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769F" w14:textId="4E8B94CF" w:rsidR="00BC1DF1" w:rsidRPr="007E0D47" w:rsidDel="001C06E0" w:rsidRDefault="00BC1DF1" w:rsidP="00A819C3">
      <w:pPr>
        <w:jc w:val="both"/>
        <w:rPr>
          <w:del w:id="0" w:author="Daniel Aguilar Zapata" w:date="2025-04-23T18:17:00Z"/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del w:id="1" w:author="Daniel Aguilar Zapata" w:date="2025-04-23T18:17:00Z">
        <w:r w:rsidRPr="007E0D47" w:rsidDel="001C06E0">
          <w:rPr>
            <w:rFonts w:ascii="Times New Roman" w:hAnsi="Times New Roman" w:cs="Times New Roman"/>
            <w:b/>
            <w:bCs/>
            <w:color w:val="000000"/>
            <w:sz w:val="20"/>
            <w:szCs w:val="20"/>
            <w:lang w:val="en-US"/>
          </w:rPr>
          <w:delText xml:space="preserve">Species distribution and susceptibility of intra-abdominal </w:delText>
        </w:r>
        <w:r w:rsidRPr="007E0D47" w:rsidDel="001C06E0">
          <w:rPr>
            <w:rFonts w:ascii="Times New Roman" w:hAnsi="Times New Roman" w:cs="Times New Roman"/>
            <w:b/>
            <w:bCs/>
            <w:i/>
            <w:iCs/>
            <w:color w:val="000000"/>
            <w:sz w:val="20"/>
            <w:szCs w:val="20"/>
            <w:lang w:val="en-US"/>
          </w:rPr>
          <w:delText>Candida</w:delText>
        </w:r>
        <w:r w:rsidRPr="007E0D47" w:rsidDel="001C06E0">
          <w:rPr>
            <w:rFonts w:ascii="Times New Roman" w:hAnsi="Times New Roman" w:cs="Times New Roman"/>
            <w:b/>
            <w:bCs/>
            <w:color w:val="000000"/>
            <w:sz w:val="20"/>
            <w:szCs w:val="20"/>
            <w:lang w:val="en-US"/>
          </w:rPr>
          <w:delText xml:space="preserve"> </w:delText>
        </w:r>
        <w:r w:rsidR="00AE005E" w:rsidDel="001C06E0">
          <w:rPr>
            <w:rFonts w:ascii="Times New Roman" w:hAnsi="Times New Roman" w:cs="Times New Roman"/>
            <w:b/>
            <w:bCs/>
            <w:color w:val="000000"/>
            <w:sz w:val="20"/>
            <w:szCs w:val="20"/>
            <w:lang w:val="en-US"/>
          </w:rPr>
          <w:delText xml:space="preserve">and other yeast </w:delText>
        </w:r>
        <w:r w:rsidR="007E0D47" w:rsidDel="001C06E0">
          <w:rPr>
            <w:rFonts w:ascii="Times New Roman" w:hAnsi="Times New Roman" w:cs="Times New Roman"/>
            <w:b/>
            <w:bCs/>
            <w:color w:val="000000"/>
            <w:sz w:val="20"/>
            <w:szCs w:val="20"/>
            <w:lang w:val="en-US"/>
          </w:rPr>
          <w:delText xml:space="preserve">infections </w:delText>
        </w:r>
        <w:r w:rsidRPr="007E0D47" w:rsidDel="001C06E0">
          <w:rPr>
            <w:rFonts w:ascii="Times New Roman" w:hAnsi="Times New Roman" w:cs="Times New Roman"/>
            <w:b/>
            <w:bCs/>
            <w:color w:val="000000"/>
            <w:sz w:val="20"/>
            <w:szCs w:val="20"/>
            <w:lang w:val="en-US"/>
          </w:rPr>
          <w:delText>from a tertiary-level hospital in Mexico City</w:delText>
        </w:r>
      </w:del>
    </w:p>
    <w:p w14:paraId="4CFD4AB9" w14:textId="7878907E" w:rsidR="00BC1DF1" w:rsidRPr="00AA0BEC" w:rsidRDefault="002349E7" w:rsidP="00A819C3">
      <w:pPr>
        <w:spacing w:before="240" w:after="24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A0BEC">
        <w:rPr>
          <w:rFonts w:ascii="Times New Roman" w:hAnsi="Times New Roman" w:cs="Times New Roman"/>
          <w:b/>
          <w:bCs/>
          <w:sz w:val="20"/>
          <w:szCs w:val="20"/>
          <w:lang w:val="en-US"/>
        </w:rPr>
        <w:t>Objectives</w:t>
      </w:r>
    </w:p>
    <w:p w14:paraId="39208143" w14:textId="7EAB5ECF" w:rsidR="00DA0C03" w:rsidRPr="007E0D47" w:rsidRDefault="0023128D" w:rsidP="00F01739">
      <w:pPr>
        <w:spacing w:before="240" w:after="2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To</w:t>
      </w:r>
      <w:r w:rsidR="00F01739" w:rsidRPr="007E0D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describe the epidemiology and </w:t>
      </w:r>
      <w:r w:rsidR="00DA0C03" w:rsidRPr="007E0D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the minimum inhibitory concentrations</w:t>
      </w:r>
      <w:r w:rsidR="00F01739" w:rsidRPr="007E0D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(MICs)</w:t>
      </w:r>
      <w:r w:rsidR="00DA0C03" w:rsidRPr="007E0D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of intra-abdominal </w:t>
      </w:r>
      <w:r w:rsidR="00DA0C03" w:rsidRPr="007E0D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Candida</w:t>
      </w:r>
      <w:r w:rsidR="00DA0C03" w:rsidRPr="007E0D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isolations from </w:t>
      </w:r>
      <w:r w:rsidR="00A819C3" w:rsidRPr="007E0D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patients with abdominal sepsis</w:t>
      </w:r>
      <w:r w:rsidR="00DA0C03" w:rsidRPr="007E0D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from Hospital Medica Sur in Mexico City.</w:t>
      </w:r>
    </w:p>
    <w:p w14:paraId="1007AE83" w14:textId="77777777" w:rsidR="00A819C3" w:rsidRPr="007E0D47" w:rsidRDefault="00A819C3" w:rsidP="00A819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5DC1102B" w14:textId="77777777" w:rsidR="00A819C3" w:rsidRPr="007E0D47" w:rsidRDefault="00A819C3" w:rsidP="00A819C3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E0D47">
        <w:rPr>
          <w:rFonts w:ascii="Times New Roman" w:hAnsi="Times New Roman" w:cs="Times New Roman"/>
          <w:b/>
          <w:bCs/>
          <w:sz w:val="20"/>
          <w:szCs w:val="20"/>
          <w:lang w:val="en-US"/>
        </w:rPr>
        <w:t>Materials &amp; Methods:</w:t>
      </w:r>
    </w:p>
    <w:p w14:paraId="444C2B28" w14:textId="4E48A3D5" w:rsidR="00DA0C03" w:rsidRPr="007E0D47" w:rsidRDefault="00A819C3" w:rsidP="00A819C3">
      <w:pPr>
        <w:jc w:val="both"/>
        <w:rPr>
          <w:rFonts w:ascii="Times New Roman" w:eastAsia="Times New Roman" w:hAnsi="Times New Roman" w:cs="Times New Roman"/>
          <w:color w:val="1B1B1B"/>
          <w:sz w:val="20"/>
          <w:szCs w:val="20"/>
          <w:shd w:val="clear" w:color="auto" w:fill="FFFFFF"/>
          <w:lang w:val="en-US"/>
        </w:rPr>
      </w:pPr>
      <w:r w:rsidRPr="007E0D47">
        <w:rPr>
          <w:rFonts w:ascii="Times New Roman" w:hAnsi="Times New Roman" w:cs="Times New Roman"/>
          <w:color w:val="000000"/>
          <w:sz w:val="20"/>
          <w:szCs w:val="20"/>
          <w:lang w:val="en-US"/>
        </w:rPr>
        <w:t>A cross-sectional, prospective, descriptive and observational study conducted from January to December 2024.</w:t>
      </w:r>
      <w:ins w:id="2" w:author="Daniel Aguilar Zapata" w:date="2025-04-22T08:32:00Z">
        <w:r w:rsidRPr="007E0D47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 </w:t>
        </w:r>
      </w:ins>
      <w:r w:rsidRPr="007E0D4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Molds were growth onto Sabouraud dextrose agar; </w:t>
      </w:r>
      <w:r w:rsidR="007E0D47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7E0D4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dentification was performed by matrix-assisted laser desorption ionization time-of-flight mass spectrometry (MALDI-TOF MS). Minimum inhibitory concentration (MIC) were tested by </w:t>
      </w:r>
      <w:r w:rsidRPr="007E0D47">
        <w:rPr>
          <w:rFonts w:ascii="Times New Roman" w:eastAsia="Times New Roman" w:hAnsi="Times New Roman" w:cs="Times New Roman"/>
          <w:color w:val="1B1B1B"/>
          <w:sz w:val="20"/>
          <w:szCs w:val="20"/>
          <w:shd w:val="clear" w:color="auto" w:fill="FFFFFF"/>
          <w:lang w:val="en-US"/>
        </w:rPr>
        <w:t xml:space="preserve">colorimetric broth microdilution (Fungifast® AFG), this method determine susceptibility of amphotericin B, flucytosine, fluconazole and two concentrations of itraconazole. </w:t>
      </w:r>
      <w:r w:rsidRPr="007E0D4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1C06E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epidemiological </w:t>
      </w:r>
      <w:r w:rsidRPr="007E0D47">
        <w:rPr>
          <w:rFonts w:ascii="Times New Roman" w:hAnsi="Times New Roman" w:cs="Times New Roman"/>
          <w:color w:val="000000"/>
          <w:sz w:val="20"/>
          <w:szCs w:val="20"/>
          <w:lang w:val="en-US"/>
        </w:rPr>
        <w:t>cutoff values were related to CLSI</w:t>
      </w:r>
      <w:r w:rsidR="00AA0BE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AST 2020</w:t>
      </w:r>
      <w:r w:rsidRPr="007E0D47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27AEC3EA" w14:textId="77777777" w:rsidR="002F2623" w:rsidRPr="007E0D47" w:rsidRDefault="002F2623" w:rsidP="002F2623">
      <w:pPr>
        <w:spacing w:before="240" w:after="24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0D47">
        <w:rPr>
          <w:rFonts w:ascii="Times New Roman" w:hAnsi="Times New Roman" w:cs="Times New Roman"/>
          <w:b/>
          <w:sz w:val="20"/>
          <w:szCs w:val="20"/>
          <w:lang w:val="en-US"/>
        </w:rPr>
        <w:t>Results</w:t>
      </w:r>
    </w:p>
    <w:p w14:paraId="769EA299" w14:textId="46AC41C1" w:rsidR="002F2623" w:rsidRPr="007E0D47" w:rsidRDefault="002F2623" w:rsidP="002F262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A total of 30 isolations from 20 patient samples were identified, however, we eliminated six isolates because lacking of susceptibility test. At the end we included 24 isolations. </w:t>
      </w:r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>Candida albicans</w:t>
      </w: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was the most prevalent yeast (43%), followed by </w:t>
      </w:r>
      <w:r w:rsidR="00E80588">
        <w:rPr>
          <w:rFonts w:ascii="Times New Roman" w:hAnsi="Times New Roman" w:cs="Times New Roman"/>
          <w:i/>
          <w:sz w:val="20"/>
          <w:szCs w:val="20"/>
          <w:lang w:val="en-US"/>
        </w:rPr>
        <w:t>Nakaseomyces</w:t>
      </w:r>
      <w:r w:rsidR="00E80588"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>glabrata</w:t>
      </w: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(30%), </w:t>
      </w:r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>Candida tropicalis</w:t>
      </w: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(13.3%), </w:t>
      </w:r>
      <w:r w:rsidR="00F23558">
        <w:rPr>
          <w:rFonts w:ascii="Times New Roman" w:hAnsi="Times New Roman" w:cs="Times New Roman"/>
          <w:i/>
          <w:sz w:val="20"/>
          <w:szCs w:val="20"/>
          <w:lang w:val="en-US"/>
        </w:rPr>
        <w:t>Pichia kudriavzevii</w:t>
      </w:r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(10%), and </w:t>
      </w:r>
      <w:proofErr w:type="spellStart"/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>Meyerozyma</w:t>
      </w:r>
      <w:proofErr w:type="spellEnd"/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>guillermondii</w:t>
      </w:r>
      <w:proofErr w:type="spellEnd"/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(3.3%).</w:t>
      </w:r>
      <w:ins w:id="3" w:author="Daniel Aguilar Zapata" w:date="2025-04-23T17:43:00Z">
        <w:r w:rsidR="00F23558" w:rsidRPr="00F23558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</w:ins>
    </w:p>
    <w:p w14:paraId="79D678E0" w14:textId="77777777" w:rsidR="002F2623" w:rsidRPr="007E0D47" w:rsidRDefault="002F2623" w:rsidP="002F262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E0D47">
        <w:rPr>
          <w:rFonts w:ascii="Times New Roman" w:hAnsi="Times New Roman" w:cs="Times New Roman"/>
          <w:i/>
          <w:sz w:val="20"/>
          <w:szCs w:val="20"/>
          <w:lang w:val="en-US"/>
        </w:rPr>
        <w:t>C. albicans</w:t>
      </w: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presented a high MICs for amphotericin B (&gt;8 µg/mL) in 36%. Reduced susceptibility to itraconazole (4 µg/mL) was observed in 64%. One isolate was susceptible to 5-fluorocytosine (MIC &lt;2 µg/mL). </w:t>
      </w:r>
    </w:p>
    <w:p w14:paraId="4F320823" w14:textId="283C6F1D" w:rsidR="002F2623" w:rsidRPr="00F23558" w:rsidRDefault="00E80588" w:rsidP="002F2623">
      <w:pPr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2F2623" w:rsidRPr="007E0D47">
        <w:rPr>
          <w:rFonts w:ascii="Times New Roman" w:hAnsi="Times New Roman" w:cs="Times New Roman"/>
          <w:i/>
          <w:sz w:val="20"/>
          <w:szCs w:val="20"/>
          <w:lang w:val="en-US"/>
        </w:rPr>
        <w:t>. glabrata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demonstrated </w:t>
      </w:r>
      <w:r w:rsidR="00E6348E">
        <w:rPr>
          <w:rFonts w:ascii="Times New Roman" w:hAnsi="Times New Roman" w:cs="Times New Roman"/>
          <w:sz w:val="20"/>
          <w:szCs w:val="20"/>
          <w:lang w:val="en-US"/>
        </w:rPr>
        <w:t xml:space="preserve">non-wildtype 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susceptibility to amphotericin B (MIC 8 µg/mL) in 40%, while 60% showed resistance to fluconazole (MIC &gt;8 µg/mL). All of the isolations of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</w:t>
      </w:r>
      <w:r w:rsidR="002F2623" w:rsidRPr="007E0D47">
        <w:rPr>
          <w:rFonts w:ascii="Times New Roman" w:hAnsi="Times New Roman" w:cs="Times New Roman"/>
          <w:i/>
          <w:iCs/>
          <w:sz w:val="20"/>
          <w:szCs w:val="20"/>
          <w:lang w:val="en-US"/>
        </w:rPr>
        <w:t>. glabrata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exhibited reduced susceptibility to itraconazole (MIC 64 µg/mL).  All three </w:t>
      </w:r>
      <w:r w:rsidR="00F23558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2F2623"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F23558">
        <w:rPr>
          <w:rFonts w:ascii="Times New Roman" w:hAnsi="Times New Roman" w:cs="Times New Roman"/>
          <w:i/>
          <w:sz w:val="20"/>
          <w:szCs w:val="20"/>
          <w:lang w:val="en-US"/>
        </w:rPr>
        <w:t>kudriavzevii</w:t>
      </w:r>
      <w:r w:rsidR="00F23558"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isolates showed a consistent resistance profile, with </w:t>
      </w:r>
      <w:r w:rsidR="00E6348E">
        <w:rPr>
          <w:rFonts w:ascii="Times New Roman" w:hAnsi="Times New Roman" w:cs="Times New Roman"/>
          <w:sz w:val="20"/>
          <w:szCs w:val="20"/>
          <w:lang w:val="en-US"/>
        </w:rPr>
        <w:t>non-wildtype susceptibility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to amphotericin B and intermediate susceptibility to azoles. As</w:t>
      </w:r>
      <w:r w:rsidR="002F2623"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F23558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2F2623"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F23558">
        <w:rPr>
          <w:rFonts w:ascii="Times New Roman" w:hAnsi="Times New Roman" w:cs="Times New Roman"/>
          <w:i/>
          <w:sz w:val="20"/>
          <w:szCs w:val="20"/>
          <w:lang w:val="en-US"/>
        </w:rPr>
        <w:t>kudriavzevii</w:t>
      </w:r>
      <w:r w:rsidR="00F23558" w:rsidRPr="007E0D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is intrinsically resistant to fluconazole, these findings align with expected susceptibility patterns.  Among the four </w:t>
      </w:r>
      <w:r w:rsidR="002F2623" w:rsidRPr="007E0D47">
        <w:rPr>
          <w:rFonts w:ascii="Times New Roman" w:hAnsi="Times New Roman" w:cs="Times New Roman"/>
          <w:i/>
          <w:sz w:val="20"/>
          <w:szCs w:val="20"/>
          <w:lang w:val="en-US"/>
        </w:rPr>
        <w:t>C. tropicalis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isolates, 75% showed </w:t>
      </w:r>
      <w:r w:rsidR="00AA0BEC">
        <w:rPr>
          <w:rFonts w:ascii="Times New Roman" w:hAnsi="Times New Roman" w:cs="Times New Roman"/>
          <w:sz w:val="20"/>
          <w:szCs w:val="20"/>
          <w:lang w:val="en-US"/>
        </w:rPr>
        <w:t>high MICs</w:t>
      </w:r>
      <w:r w:rsidR="00AA0BEC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to amphotericin B and 50% exhibited resistance to fluconazole and itraconazole. The single </w:t>
      </w:r>
      <w:r w:rsidR="002F2623" w:rsidRPr="007E0D47">
        <w:rPr>
          <w:rFonts w:ascii="Times New Roman" w:hAnsi="Times New Roman" w:cs="Times New Roman"/>
          <w:i/>
          <w:sz w:val="20"/>
          <w:szCs w:val="20"/>
          <w:lang w:val="en-US"/>
        </w:rPr>
        <w:t>Meyerozyma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F2623" w:rsidRPr="009447D7">
        <w:rPr>
          <w:rFonts w:ascii="Times New Roman" w:hAnsi="Times New Roman" w:cs="Times New Roman"/>
          <w:i/>
          <w:iCs/>
          <w:sz w:val="20"/>
          <w:szCs w:val="20"/>
          <w:lang w:val="en-US"/>
          <w:rPrChange w:id="4" w:author="Daniel Aguilar Zapata" w:date="2025-04-23T18:22:00Z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guillermondii</w:t>
      </w:r>
      <w:r w:rsidR="002F2623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isolate demonstrated intermediate susceptibility to fluconazole (MIC 64 µg/mL) and itraconazole (MIC 4 µg/mL).</w:t>
      </w:r>
      <w:ins w:id="5" w:author="Daniel Aguilar Zapata" w:date="2025-04-23T17:47:00Z">
        <w:r w:rsidR="00F23558">
          <w:rPr>
            <w:rFonts w:ascii="Times New Roman" w:hAnsi="Times New Roman" w:cs="Times New Roman"/>
            <w:i/>
            <w:sz w:val="20"/>
            <w:szCs w:val="20"/>
            <w:lang w:val="en-US"/>
          </w:rPr>
          <w:t xml:space="preserve"> </w:t>
        </w:r>
      </w:ins>
    </w:p>
    <w:p w14:paraId="06365E41" w14:textId="77777777" w:rsidR="00E177F5" w:rsidRPr="007E0D47" w:rsidRDefault="00E177F5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0D47">
        <w:rPr>
          <w:rFonts w:ascii="Times New Roman" w:hAnsi="Times New Roman" w:cs="Times New Roman"/>
          <w:b/>
          <w:sz w:val="20"/>
          <w:szCs w:val="20"/>
          <w:lang w:val="en-US"/>
        </w:rPr>
        <w:t>Conclusions</w:t>
      </w:r>
    </w:p>
    <w:p w14:paraId="2EA94B1A" w14:textId="15A57B29" w:rsidR="00A819C3" w:rsidRPr="007E0D47" w:rsidRDefault="00E177F5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Most of intra-abdominal </w:t>
      </w:r>
      <w:r w:rsidRPr="007E0D47">
        <w:rPr>
          <w:rFonts w:ascii="Times New Roman" w:hAnsi="Times New Roman" w:cs="Times New Roman"/>
          <w:i/>
          <w:iCs/>
          <w:sz w:val="20"/>
          <w:szCs w:val="20"/>
          <w:lang w:val="en-US"/>
        </w:rPr>
        <w:t>Candida</w:t>
      </w:r>
      <w:r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 species have high MICs to azole, and some of them also high MICs to amphotericin B. </w:t>
      </w:r>
      <w:r w:rsidR="007E0D47" w:rsidRPr="007E0D47">
        <w:rPr>
          <w:rFonts w:ascii="Times New Roman" w:hAnsi="Times New Roman" w:cs="Times New Roman"/>
          <w:sz w:val="20"/>
          <w:szCs w:val="20"/>
          <w:lang w:val="en-US"/>
        </w:rPr>
        <w:t xml:space="preserve">Surveillance programs are needed in order to identify species distributions and antifungal susceptibility patterns of these intra-abdominal infectious yeast in Mexico. </w:t>
      </w:r>
    </w:p>
    <w:p w14:paraId="00000017" w14:textId="77777777" w:rsidR="00C96D50" w:rsidRPr="00BC1DF1" w:rsidRDefault="00C96D50">
      <w:pPr>
        <w:spacing w:before="240" w:after="240"/>
        <w:jc w:val="both"/>
        <w:rPr>
          <w:sz w:val="24"/>
          <w:szCs w:val="24"/>
          <w:lang w:val="en-US"/>
        </w:rPr>
      </w:pPr>
    </w:p>
    <w:sectPr w:rsidR="00C96D50" w:rsidRPr="00BC1D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Aguilar Zapata">
    <w15:presenceInfo w15:providerId="Windows Live" w15:userId="3dcc6fa744aa23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50"/>
    <w:rsid w:val="001A50A2"/>
    <w:rsid w:val="001C06E0"/>
    <w:rsid w:val="0023128D"/>
    <w:rsid w:val="002349E7"/>
    <w:rsid w:val="002619F0"/>
    <w:rsid w:val="002F2623"/>
    <w:rsid w:val="004C1183"/>
    <w:rsid w:val="00532A30"/>
    <w:rsid w:val="00655673"/>
    <w:rsid w:val="00794864"/>
    <w:rsid w:val="007E0D47"/>
    <w:rsid w:val="00926806"/>
    <w:rsid w:val="009447D7"/>
    <w:rsid w:val="00A819C3"/>
    <w:rsid w:val="00A86901"/>
    <w:rsid w:val="00AA0BEC"/>
    <w:rsid w:val="00AE005E"/>
    <w:rsid w:val="00AE24DA"/>
    <w:rsid w:val="00B044D9"/>
    <w:rsid w:val="00B22F64"/>
    <w:rsid w:val="00B42E80"/>
    <w:rsid w:val="00BB103C"/>
    <w:rsid w:val="00BC1DF1"/>
    <w:rsid w:val="00C96D50"/>
    <w:rsid w:val="00D01591"/>
    <w:rsid w:val="00DA0C03"/>
    <w:rsid w:val="00DC250D"/>
    <w:rsid w:val="00E177F5"/>
    <w:rsid w:val="00E56B08"/>
    <w:rsid w:val="00E6348E"/>
    <w:rsid w:val="00E80588"/>
    <w:rsid w:val="00F01739"/>
    <w:rsid w:val="00F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257EE"/>
  <w15:docId w15:val="{A6C8E6DE-9B22-B44E-974E-C8D62504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D01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Aguilar Zapata</cp:lastModifiedBy>
  <cp:revision>3</cp:revision>
  <dcterms:created xsi:type="dcterms:W3CDTF">2025-04-24T00:17:00Z</dcterms:created>
  <dcterms:modified xsi:type="dcterms:W3CDTF">2025-04-24T00:22:00Z</dcterms:modified>
</cp:coreProperties>
</file>