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EF138" w14:textId="0EE3B9BD" w:rsidR="00B91B5F" w:rsidRPr="007974E1" w:rsidRDefault="007C6A39" w:rsidP="00B91B5F">
      <w:pPr>
        <w:rPr>
          <w:rFonts w:ascii="Arial" w:hAnsi="Arial" w:cs="Arial"/>
          <w:b/>
          <w:bCs/>
          <w:sz w:val="22"/>
          <w:szCs w:val="22"/>
        </w:rPr>
      </w:pPr>
      <w:r w:rsidRPr="007974E1">
        <w:rPr>
          <w:rFonts w:ascii="Arial" w:hAnsi="Arial" w:cs="Arial"/>
          <w:b/>
          <w:bCs/>
          <w:sz w:val="22"/>
          <w:szCs w:val="22"/>
        </w:rPr>
        <w:t>Objective</w:t>
      </w:r>
      <w:r w:rsidR="000735D3">
        <w:rPr>
          <w:rFonts w:ascii="Arial" w:hAnsi="Arial" w:cs="Arial"/>
          <w:b/>
          <w:bCs/>
          <w:sz w:val="22"/>
          <w:szCs w:val="22"/>
        </w:rPr>
        <w:t>s</w:t>
      </w:r>
    </w:p>
    <w:p w14:paraId="3494C245" w14:textId="7D760EB4" w:rsidR="008C0FB5" w:rsidRPr="007974E1" w:rsidRDefault="002912B8" w:rsidP="00A973EF">
      <w:pPr>
        <w:rPr>
          <w:rFonts w:ascii="Arial" w:hAnsi="Arial" w:cs="Arial"/>
          <w:sz w:val="22"/>
          <w:szCs w:val="22"/>
        </w:rPr>
      </w:pPr>
      <w:r w:rsidRPr="007974E1">
        <w:rPr>
          <w:rFonts w:ascii="Arial" w:hAnsi="Arial" w:cs="Arial"/>
          <w:sz w:val="22"/>
          <w:szCs w:val="22"/>
        </w:rPr>
        <w:t>Talaromycosis</w:t>
      </w:r>
      <w:r w:rsidR="005B440D" w:rsidRPr="007974E1">
        <w:rPr>
          <w:rFonts w:ascii="Arial" w:hAnsi="Arial" w:cs="Arial"/>
          <w:sz w:val="22"/>
          <w:szCs w:val="22"/>
        </w:rPr>
        <w:t xml:space="preserve">, caused by the dimorphic fungus </w:t>
      </w:r>
      <w:r w:rsidR="005B440D" w:rsidRPr="007974E1">
        <w:rPr>
          <w:rFonts w:ascii="Arial" w:hAnsi="Arial" w:cs="Arial"/>
          <w:i/>
          <w:iCs/>
          <w:sz w:val="22"/>
          <w:szCs w:val="22"/>
        </w:rPr>
        <w:t>Talaromyces marneffei</w:t>
      </w:r>
      <w:r w:rsidR="003F6775" w:rsidRPr="007974E1">
        <w:rPr>
          <w:rFonts w:ascii="Arial" w:hAnsi="Arial" w:cs="Arial"/>
          <w:i/>
          <w:iCs/>
          <w:sz w:val="22"/>
          <w:szCs w:val="22"/>
        </w:rPr>
        <w:t xml:space="preserve"> </w:t>
      </w:r>
      <w:r w:rsidR="003F6775" w:rsidRPr="007974E1">
        <w:rPr>
          <w:rFonts w:ascii="Arial" w:hAnsi="Arial" w:cs="Arial"/>
          <w:sz w:val="22"/>
          <w:szCs w:val="22"/>
        </w:rPr>
        <w:t>(Tm)</w:t>
      </w:r>
      <w:r w:rsidR="005B440D" w:rsidRPr="007974E1">
        <w:rPr>
          <w:rFonts w:ascii="Arial" w:hAnsi="Arial" w:cs="Arial"/>
          <w:sz w:val="22"/>
          <w:szCs w:val="22"/>
        </w:rPr>
        <w:t xml:space="preserve">, is </w:t>
      </w:r>
      <w:r w:rsidR="0055076D" w:rsidRPr="007974E1">
        <w:rPr>
          <w:rFonts w:ascii="Arial" w:hAnsi="Arial" w:cs="Arial"/>
          <w:sz w:val="22"/>
          <w:szCs w:val="22"/>
        </w:rPr>
        <w:t>a</w:t>
      </w:r>
      <w:r w:rsidR="00E30722" w:rsidRPr="007974E1">
        <w:rPr>
          <w:rFonts w:ascii="Arial" w:hAnsi="Arial" w:cs="Arial"/>
          <w:sz w:val="22"/>
          <w:szCs w:val="22"/>
        </w:rPr>
        <w:t xml:space="preserve">n invasive mycosis endemic </w:t>
      </w:r>
      <w:r w:rsidRPr="007974E1">
        <w:rPr>
          <w:rFonts w:ascii="Arial" w:hAnsi="Arial" w:cs="Arial"/>
          <w:sz w:val="22"/>
          <w:szCs w:val="22"/>
        </w:rPr>
        <w:t xml:space="preserve">in southeast Asia. </w:t>
      </w:r>
      <w:r w:rsidR="00E30722" w:rsidRPr="007974E1">
        <w:rPr>
          <w:rFonts w:ascii="Arial" w:hAnsi="Arial" w:cs="Arial"/>
          <w:sz w:val="22"/>
          <w:szCs w:val="22"/>
        </w:rPr>
        <w:t>The p</w:t>
      </w:r>
      <w:r w:rsidR="00584075" w:rsidRPr="007974E1">
        <w:rPr>
          <w:rFonts w:ascii="Arial" w:hAnsi="Arial" w:cs="Arial"/>
          <w:sz w:val="22"/>
          <w:szCs w:val="22"/>
        </w:rPr>
        <w:t xml:space="preserve">athogenesis </w:t>
      </w:r>
      <w:r w:rsidR="003F6775" w:rsidRPr="007974E1">
        <w:rPr>
          <w:rFonts w:ascii="Arial" w:hAnsi="Arial" w:cs="Arial"/>
          <w:sz w:val="22"/>
          <w:szCs w:val="22"/>
        </w:rPr>
        <w:t xml:space="preserve">is </w:t>
      </w:r>
      <w:r w:rsidR="009D46D3" w:rsidRPr="007974E1">
        <w:rPr>
          <w:rFonts w:ascii="Arial" w:hAnsi="Arial" w:cs="Arial"/>
          <w:sz w:val="22"/>
          <w:szCs w:val="22"/>
        </w:rPr>
        <w:t>poorly understood</w:t>
      </w:r>
      <w:r w:rsidR="00E30722" w:rsidRPr="007974E1">
        <w:rPr>
          <w:rFonts w:ascii="Arial" w:hAnsi="Arial" w:cs="Arial"/>
          <w:sz w:val="22"/>
          <w:szCs w:val="22"/>
        </w:rPr>
        <w:t xml:space="preserve"> as p</w:t>
      </w:r>
      <w:r w:rsidRPr="007974E1">
        <w:rPr>
          <w:rFonts w:ascii="Arial" w:hAnsi="Arial" w:cs="Arial"/>
          <w:sz w:val="22"/>
          <w:szCs w:val="22"/>
        </w:rPr>
        <w:t xml:space="preserve">revious murine models </w:t>
      </w:r>
      <w:r w:rsidR="00E30722" w:rsidRPr="007974E1">
        <w:rPr>
          <w:rFonts w:ascii="Arial" w:hAnsi="Arial" w:cs="Arial"/>
          <w:sz w:val="22"/>
          <w:szCs w:val="22"/>
        </w:rPr>
        <w:t>using intravenous</w:t>
      </w:r>
      <w:r w:rsidR="00E21A46" w:rsidRPr="007974E1">
        <w:rPr>
          <w:rFonts w:ascii="Arial" w:hAnsi="Arial" w:cs="Arial"/>
          <w:sz w:val="22"/>
          <w:szCs w:val="22"/>
        </w:rPr>
        <w:t>,</w:t>
      </w:r>
      <w:r w:rsidR="00E30722" w:rsidRPr="007974E1">
        <w:rPr>
          <w:rFonts w:ascii="Arial" w:hAnsi="Arial" w:cs="Arial"/>
          <w:sz w:val="22"/>
          <w:szCs w:val="22"/>
        </w:rPr>
        <w:t xml:space="preserve"> intratracheal</w:t>
      </w:r>
      <w:r w:rsidR="00E21A46" w:rsidRPr="007974E1">
        <w:rPr>
          <w:rFonts w:ascii="Arial" w:hAnsi="Arial" w:cs="Arial"/>
          <w:sz w:val="22"/>
          <w:szCs w:val="22"/>
        </w:rPr>
        <w:t>, or inhalation infection either</w:t>
      </w:r>
      <w:r w:rsidR="00E30722" w:rsidRPr="007974E1">
        <w:rPr>
          <w:rFonts w:ascii="Arial" w:hAnsi="Arial" w:cs="Arial"/>
          <w:sz w:val="22"/>
          <w:szCs w:val="22"/>
        </w:rPr>
        <w:t xml:space="preserve"> </w:t>
      </w:r>
      <w:r w:rsidRPr="007974E1">
        <w:rPr>
          <w:rFonts w:ascii="Arial" w:hAnsi="Arial" w:cs="Arial"/>
          <w:sz w:val="22"/>
          <w:szCs w:val="22"/>
        </w:rPr>
        <w:t xml:space="preserve">do not </w:t>
      </w:r>
      <w:r w:rsidR="00E30722" w:rsidRPr="007974E1">
        <w:rPr>
          <w:rFonts w:ascii="Arial" w:hAnsi="Arial" w:cs="Arial"/>
          <w:sz w:val="22"/>
          <w:szCs w:val="22"/>
        </w:rPr>
        <w:t>mimic</w:t>
      </w:r>
      <w:r w:rsidRPr="007974E1">
        <w:rPr>
          <w:rFonts w:ascii="Arial" w:hAnsi="Arial" w:cs="Arial"/>
          <w:sz w:val="22"/>
          <w:szCs w:val="22"/>
        </w:rPr>
        <w:t xml:space="preserve"> natural infection</w:t>
      </w:r>
      <w:r w:rsidR="00E21A46" w:rsidRPr="007974E1">
        <w:rPr>
          <w:rFonts w:ascii="Arial" w:hAnsi="Arial" w:cs="Arial"/>
          <w:sz w:val="22"/>
          <w:szCs w:val="22"/>
        </w:rPr>
        <w:t xml:space="preserve"> or pose safety hazards</w:t>
      </w:r>
      <w:r w:rsidR="006608D0" w:rsidRPr="007974E1">
        <w:rPr>
          <w:rFonts w:ascii="Arial" w:hAnsi="Arial" w:cs="Arial"/>
          <w:sz w:val="22"/>
          <w:szCs w:val="22"/>
        </w:rPr>
        <w:t>.</w:t>
      </w:r>
      <w:r w:rsidR="00D3617A" w:rsidRPr="007974E1">
        <w:rPr>
          <w:rFonts w:ascii="Arial" w:hAnsi="Arial" w:cs="Arial"/>
          <w:sz w:val="22"/>
          <w:szCs w:val="22"/>
        </w:rPr>
        <w:t xml:space="preserve"> </w:t>
      </w:r>
      <w:r w:rsidR="008C0FB5" w:rsidRPr="007974E1">
        <w:rPr>
          <w:rFonts w:ascii="Arial" w:hAnsi="Arial" w:cs="Arial"/>
          <w:sz w:val="22"/>
          <w:szCs w:val="22"/>
        </w:rPr>
        <w:t xml:space="preserve">Here we developed a murine pulmonary model </w:t>
      </w:r>
      <w:r w:rsidR="00DF4E45" w:rsidRPr="007974E1">
        <w:rPr>
          <w:rFonts w:ascii="Arial" w:hAnsi="Arial" w:cs="Arial"/>
          <w:sz w:val="22"/>
          <w:szCs w:val="22"/>
        </w:rPr>
        <w:t xml:space="preserve">using oropharyngeal aspiration (OPA) </w:t>
      </w:r>
      <w:r w:rsidR="00732A13" w:rsidRPr="007974E1">
        <w:rPr>
          <w:rFonts w:ascii="Arial" w:hAnsi="Arial" w:cs="Arial"/>
          <w:sz w:val="22"/>
          <w:szCs w:val="22"/>
        </w:rPr>
        <w:t>infection and</w:t>
      </w:r>
      <w:r w:rsidR="00DF4E45" w:rsidRPr="007974E1">
        <w:rPr>
          <w:rFonts w:ascii="Arial" w:hAnsi="Arial" w:cs="Arial"/>
          <w:sz w:val="22"/>
          <w:szCs w:val="22"/>
        </w:rPr>
        <w:t xml:space="preserve"> characterize</w:t>
      </w:r>
      <w:r w:rsidR="0052358E" w:rsidRPr="007974E1">
        <w:rPr>
          <w:rFonts w:ascii="Arial" w:hAnsi="Arial" w:cs="Arial"/>
          <w:sz w:val="22"/>
          <w:szCs w:val="22"/>
        </w:rPr>
        <w:t>d</w:t>
      </w:r>
      <w:r w:rsidR="00DF4E45" w:rsidRPr="007974E1">
        <w:rPr>
          <w:rFonts w:ascii="Arial" w:hAnsi="Arial" w:cs="Arial"/>
          <w:sz w:val="22"/>
          <w:szCs w:val="22"/>
        </w:rPr>
        <w:t xml:space="preserve"> the natural history of disseminated </w:t>
      </w:r>
      <w:r w:rsidR="00294FEE">
        <w:rPr>
          <w:rFonts w:ascii="Arial" w:hAnsi="Arial" w:cs="Arial"/>
          <w:sz w:val="22"/>
          <w:szCs w:val="22"/>
        </w:rPr>
        <w:t>talaromycosis</w:t>
      </w:r>
      <w:r w:rsidR="007173ED" w:rsidRPr="007974E1">
        <w:rPr>
          <w:rFonts w:ascii="Arial" w:hAnsi="Arial" w:cs="Arial"/>
          <w:sz w:val="22"/>
          <w:szCs w:val="22"/>
        </w:rPr>
        <w:t>.</w:t>
      </w:r>
    </w:p>
    <w:p w14:paraId="42F16CEC" w14:textId="3BB5FA08" w:rsidR="00B91B5F" w:rsidRPr="007974E1" w:rsidRDefault="7A569D3A" w:rsidP="00B91B5F">
      <w:pPr>
        <w:rPr>
          <w:rFonts w:ascii="Arial" w:hAnsi="Arial" w:cs="Arial"/>
          <w:sz w:val="22"/>
          <w:szCs w:val="22"/>
        </w:rPr>
      </w:pPr>
      <w:r w:rsidRPr="007974E1">
        <w:rPr>
          <w:rFonts w:ascii="Arial" w:hAnsi="Arial" w:cs="Arial"/>
          <w:b/>
          <w:bCs/>
          <w:sz w:val="22"/>
          <w:szCs w:val="22"/>
        </w:rPr>
        <w:t>M</w:t>
      </w:r>
      <w:r w:rsidR="00423E23" w:rsidRPr="007974E1">
        <w:rPr>
          <w:rFonts w:ascii="Arial" w:hAnsi="Arial" w:cs="Arial"/>
          <w:b/>
          <w:bCs/>
          <w:sz w:val="22"/>
          <w:szCs w:val="22"/>
        </w:rPr>
        <w:t>aterials &amp; M</w:t>
      </w:r>
      <w:r w:rsidRPr="007974E1">
        <w:rPr>
          <w:rFonts w:ascii="Arial" w:hAnsi="Arial" w:cs="Arial"/>
          <w:b/>
          <w:bCs/>
          <w:sz w:val="22"/>
          <w:szCs w:val="22"/>
        </w:rPr>
        <w:t>ethods</w:t>
      </w:r>
    </w:p>
    <w:p w14:paraId="2960AEC3" w14:textId="3C120A91" w:rsidR="00CF050B" w:rsidRPr="007974E1" w:rsidRDefault="0085652A" w:rsidP="00CF050B">
      <w:pPr>
        <w:rPr>
          <w:rFonts w:ascii="Arial" w:hAnsi="Arial" w:cs="Arial"/>
          <w:sz w:val="22"/>
          <w:szCs w:val="22"/>
        </w:rPr>
      </w:pPr>
      <w:r w:rsidRPr="007974E1">
        <w:rPr>
          <w:rFonts w:ascii="Arial" w:hAnsi="Arial" w:cs="Arial"/>
          <w:sz w:val="22"/>
          <w:szCs w:val="22"/>
        </w:rPr>
        <w:t xml:space="preserve">We </w:t>
      </w:r>
      <w:r w:rsidR="00732A13" w:rsidRPr="007974E1">
        <w:rPr>
          <w:rFonts w:ascii="Arial" w:hAnsi="Arial" w:cs="Arial"/>
          <w:sz w:val="22"/>
          <w:szCs w:val="22"/>
        </w:rPr>
        <w:t>tested</w:t>
      </w:r>
      <w:r w:rsidR="00635BF4" w:rsidRPr="007974E1">
        <w:rPr>
          <w:rFonts w:ascii="Arial" w:hAnsi="Arial" w:cs="Arial"/>
          <w:sz w:val="22"/>
          <w:szCs w:val="22"/>
        </w:rPr>
        <w:t xml:space="preserve"> </w:t>
      </w:r>
      <w:r w:rsidRPr="007974E1">
        <w:rPr>
          <w:rFonts w:ascii="Arial" w:hAnsi="Arial" w:cs="Arial"/>
          <w:sz w:val="22"/>
          <w:szCs w:val="22"/>
        </w:rPr>
        <w:t>t</w:t>
      </w:r>
      <w:r w:rsidR="00732A13" w:rsidRPr="007974E1">
        <w:rPr>
          <w:rFonts w:ascii="Arial" w:hAnsi="Arial" w:cs="Arial"/>
          <w:sz w:val="22"/>
          <w:szCs w:val="22"/>
        </w:rPr>
        <w:t>hree</w:t>
      </w:r>
      <w:r w:rsidR="00B91B5F" w:rsidRPr="007974E1">
        <w:rPr>
          <w:rFonts w:ascii="Arial" w:hAnsi="Arial" w:cs="Arial"/>
          <w:sz w:val="22"/>
          <w:szCs w:val="22"/>
        </w:rPr>
        <w:t xml:space="preserve"> </w:t>
      </w:r>
      <w:r w:rsidR="00732A13" w:rsidRPr="007974E1">
        <w:rPr>
          <w:rFonts w:ascii="Arial" w:hAnsi="Arial" w:cs="Arial"/>
          <w:sz w:val="22"/>
          <w:szCs w:val="22"/>
        </w:rPr>
        <w:t>genetically</w:t>
      </w:r>
      <w:r w:rsidR="00294FEE">
        <w:rPr>
          <w:rFonts w:ascii="Arial" w:hAnsi="Arial" w:cs="Arial"/>
          <w:sz w:val="22"/>
          <w:szCs w:val="22"/>
        </w:rPr>
        <w:t>-</w:t>
      </w:r>
      <w:r w:rsidR="00732A13" w:rsidRPr="007974E1">
        <w:rPr>
          <w:rFonts w:ascii="Arial" w:hAnsi="Arial" w:cs="Arial"/>
          <w:sz w:val="22"/>
          <w:szCs w:val="22"/>
        </w:rPr>
        <w:t xml:space="preserve">characterized </w:t>
      </w:r>
      <w:r w:rsidR="00384B02" w:rsidRPr="007974E1">
        <w:rPr>
          <w:rFonts w:ascii="Arial" w:hAnsi="Arial" w:cs="Arial"/>
          <w:sz w:val="22"/>
          <w:szCs w:val="22"/>
        </w:rPr>
        <w:t>clinical</w:t>
      </w:r>
      <w:r w:rsidR="007173ED" w:rsidRPr="007974E1">
        <w:rPr>
          <w:rFonts w:ascii="Arial" w:hAnsi="Arial" w:cs="Arial"/>
          <w:sz w:val="22"/>
          <w:szCs w:val="22"/>
        </w:rPr>
        <w:t xml:space="preserve"> </w:t>
      </w:r>
      <w:r w:rsidR="00B91B5F" w:rsidRPr="007974E1">
        <w:rPr>
          <w:rFonts w:ascii="Arial" w:hAnsi="Arial" w:cs="Arial"/>
          <w:sz w:val="22"/>
          <w:szCs w:val="22"/>
        </w:rPr>
        <w:t>Tm strains</w:t>
      </w:r>
      <w:r w:rsidR="00294FEE">
        <w:rPr>
          <w:rFonts w:ascii="Arial" w:hAnsi="Arial" w:cs="Arial"/>
          <w:sz w:val="22"/>
          <w:szCs w:val="22"/>
        </w:rPr>
        <w:t xml:space="preserve"> </w:t>
      </w:r>
      <w:r w:rsidR="00635BF4" w:rsidRPr="007974E1">
        <w:rPr>
          <w:rFonts w:ascii="Arial" w:hAnsi="Arial" w:cs="Arial"/>
          <w:sz w:val="22"/>
          <w:szCs w:val="22"/>
        </w:rPr>
        <w:t xml:space="preserve">- </w:t>
      </w:r>
      <w:r w:rsidR="00384B02" w:rsidRPr="007974E1">
        <w:rPr>
          <w:rFonts w:ascii="Arial" w:hAnsi="Arial" w:cs="Arial"/>
          <w:sz w:val="22"/>
          <w:szCs w:val="22"/>
        </w:rPr>
        <w:t xml:space="preserve">two </w:t>
      </w:r>
      <w:r w:rsidR="00B91B5F" w:rsidRPr="007974E1">
        <w:rPr>
          <w:rFonts w:ascii="Arial" w:hAnsi="Arial" w:cs="Arial"/>
          <w:sz w:val="22"/>
          <w:szCs w:val="22"/>
        </w:rPr>
        <w:t>from</w:t>
      </w:r>
      <w:r w:rsidR="00732A13" w:rsidRPr="007974E1">
        <w:rPr>
          <w:rFonts w:ascii="Arial" w:hAnsi="Arial" w:cs="Arial"/>
          <w:sz w:val="22"/>
          <w:szCs w:val="22"/>
        </w:rPr>
        <w:t xml:space="preserve"> </w:t>
      </w:r>
      <w:r w:rsidR="00294FEE">
        <w:rPr>
          <w:rFonts w:ascii="Arial" w:hAnsi="Arial" w:cs="Arial"/>
          <w:sz w:val="22"/>
          <w:szCs w:val="22"/>
        </w:rPr>
        <w:t>clinical</w:t>
      </w:r>
      <w:r w:rsidR="007173ED" w:rsidRPr="007974E1">
        <w:rPr>
          <w:rFonts w:ascii="Arial" w:hAnsi="Arial" w:cs="Arial"/>
          <w:sz w:val="22"/>
          <w:szCs w:val="22"/>
        </w:rPr>
        <w:t xml:space="preserve"> trial participants </w:t>
      </w:r>
      <w:r w:rsidR="008027A3" w:rsidRPr="007974E1">
        <w:rPr>
          <w:rFonts w:ascii="Arial" w:hAnsi="Arial" w:cs="Arial"/>
          <w:sz w:val="22"/>
          <w:szCs w:val="22"/>
        </w:rPr>
        <w:t xml:space="preserve">in Vietnam </w:t>
      </w:r>
      <w:r w:rsidR="00B91B5F" w:rsidRPr="007974E1">
        <w:rPr>
          <w:rFonts w:ascii="Arial" w:hAnsi="Arial" w:cs="Arial"/>
          <w:sz w:val="22"/>
          <w:szCs w:val="22"/>
        </w:rPr>
        <w:t>(Tm-North</w:t>
      </w:r>
      <w:r w:rsidR="007173ED" w:rsidRPr="007974E1">
        <w:rPr>
          <w:rFonts w:ascii="Arial" w:hAnsi="Arial" w:cs="Arial"/>
          <w:sz w:val="22"/>
          <w:szCs w:val="22"/>
        </w:rPr>
        <w:t xml:space="preserve"> </w:t>
      </w:r>
      <w:r w:rsidR="00B91B5F" w:rsidRPr="007974E1">
        <w:rPr>
          <w:rFonts w:ascii="Arial" w:hAnsi="Arial" w:cs="Arial"/>
          <w:sz w:val="22"/>
          <w:szCs w:val="22"/>
        </w:rPr>
        <w:t xml:space="preserve">and </w:t>
      </w:r>
      <w:r w:rsidR="00294FEE">
        <w:rPr>
          <w:rFonts w:ascii="Arial" w:hAnsi="Arial" w:cs="Arial"/>
          <w:sz w:val="22"/>
          <w:szCs w:val="22"/>
        </w:rPr>
        <w:t>Tm-</w:t>
      </w:r>
      <w:r w:rsidR="00B91B5F" w:rsidRPr="007974E1">
        <w:rPr>
          <w:rFonts w:ascii="Arial" w:hAnsi="Arial" w:cs="Arial"/>
          <w:sz w:val="22"/>
          <w:szCs w:val="22"/>
        </w:rPr>
        <w:t xml:space="preserve">South), and one </w:t>
      </w:r>
      <w:r w:rsidR="00732A13" w:rsidRPr="007974E1">
        <w:rPr>
          <w:rFonts w:ascii="Arial" w:hAnsi="Arial" w:cs="Arial"/>
          <w:sz w:val="22"/>
          <w:szCs w:val="22"/>
        </w:rPr>
        <w:t>from</w:t>
      </w:r>
      <w:r w:rsidR="00B91B5F" w:rsidRPr="007974E1">
        <w:rPr>
          <w:rFonts w:ascii="Arial" w:hAnsi="Arial" w:cs="Arial"/>
          <w:sz w:val="22"/>
          <w:szCs w:val="22"/>
        </w:rPr>
        <w:t xml:space="preserve"> Hong Kong</w:t>
      </w:r>
      <w:r w:rsidR="00294FEE">
        <w:rPr>
          <w:rFonts w:ascii="Arial" w:hAnsi="Arial" w:cs="Arial"/>
          <w:sz w:val="22"/>
          <w:szCs w:val="22"/>
        </w:rPr>
        <w:t xml:space="preserve"> </w:t>
      </w:r>
      <w:r w:rsidR="00294FEE" w:rsidRPr="007974E1">
        <w:rPr>
          <w:rFonts w:ascii="Arial" w:hAnsi="Arial" w:cs="Arial"/>
          <w:sz w:val="22"/>
          <w:szCs w:val="22"/>
        </w:rPr>
        <w:t>(PM41)</w:t>
      </w:r>
      <w:r w:rsidR="00635BF4" w:rsidRPr="007974E1">
        <w:rPr>
          <w:rFonts w:ascii="Arial" w:hAnsi="Arial" w:cs="Arial"/>
          <w:sz w:val="22"/>
          <w:szCs w:val="22"/>
        </w:rPr>
        <w:t>;</w:t>
      </w:r>
      <w:r w:rsidR="00716EC1">
        <w:rPr>
          <w:rFonts w:ascii="Arial" w:hAnsi="Arial" w:cs="Arial"/>
          <w:sz w:val="22"/>
          <w:szCs w:val="22"/>
        </w:rPr>
        <w:t xml:space="preserve"> </w:t>
      </w:r>
      <w:r w:rsidR="00635BF4" w:rsidRPr="007974E1">
        <w:rPr>
          <w:rFonts w:ascii="Arial" w:hAnsi="Arial" w:cs="Arial"/>
          <w:sz w:val="22"/>
          <w:szCs w:val="22"/>
        </w:rPr>
        <w:t>t</w:t>
      </w:r>
      <w:r w:rsidR="00D30E5D" w:rsidRPr="007974E1">
        <w:rPr>
          <w:rFonts w:ascii="Arial" w:hAnsi="Arial" w:cs="Arial"/>
          <w:sz w:val="22"/>
          <w:szCs w:val="22"/>
        </w:rPr>
        <w:t>wo murine hosts</w:t>
      </w:r>
      <w:r w:rsidR="00294FEE">
        <w:rPr>
          <w:rFonts w:ascii="Arial" w:hAnsi="Arial" w:cs="Arial"/>
          <w:sz w:val="22"/>
          <w:szCs w:val="22"/>
        </w:rPr>
        <w:t xml:space="preserve"> </w:t>
      </w:r>
      <w:r w:rsidR="00635BF4" w:rsidRPr="007974E1">
        <w:rPr>
          <w:rFonts w:ascii="Arial" w:hAnsi="Arial" w:cs="Arial"/>
          <w:sz w:val="22"/>
          <w:szCs w:val="22"/>
        </w:rPr>
        <w:t xml:space="preserve">- </w:t>
      </w:r>
      <w:r w:rsidR="000E5D4B" w:rsidRPr="007974E1">
        <w:rPr>
          <w:rFonts w:ascii="Arial" w:hAnsi="Arial" w:cs="Arial"/>
          <w:sz w:val="22"/>
          <w:szCs w:val="22"/>
        </w:rPr>
        <w:t>inbred BALB/c (for pathogenesis studies) and outbred CD1</w:t>
      </w:r>
      <w:r w:rsidR="00D30E5D" w:rsidRPr="007974E1">
        <w:rPr>
          <w:rFonts w:ascii="Arial" w:hAnsi="Arial" w:cs="Arial"/>
          <w:sz w:val="22"/>
          <w:szCs w:val="22"/>
        </w:rPr>
        <w:t xml:space="preserve"> mice</w:t>
      </w:r>
      <w:r w:rsidR="000E5D4B" w:rsidRPr="007974E1">
        <w:rPr>
          <w:rFonts w:ascii="Arial" w:hAnsi="Arial" w:cs="Arial"/>
          <w:sz w:val="22"/>
          <w:szCs w:val="22"/>
        </w:rPr>
        <w:t xml:space="preserve"> (for </w:t>
      </w:r>
      <w:r w:rsidR="00D30E5D" w:rsidRPr="007974E1">
        <w:rPr>
          <w:rFonts w:ascii="Arial" w:hAnsi="Arial" w:cs="Arial"/>
          <w:sz w:val="22"/>
          <w:szCs w:val="22"/>
        </w:rPr>
        <w:t>therapeutic studies</w:t>
      </w:r>
      <w:r w:rsidR="000E5D4B" w:rsidRPr="007974E1">
        <w:rPr>
          <w:rFonts w:ascii="Arial" w:hAnsi="Arial" w:cs="Arial"/>
          <w:sz w:val="22"/>
          <w:szCs w:val="22"/>
        </w:rPr>
        <w:t>)</w:t>
      </w:r>
      <w:r w:rsidR="00635BF4" w:rsidRPr="007974E1">
        <w:rPr>
          <w:rFonts w:ascii="Arial" w:hAnsi="Arial" w:cs="Arial"/>
          <w:sz w:val="22"/>
          <w:szCs w:val="22"/>
        </w:rPr>
        <w:t>; and</w:t>
      </w:r>
      <w:r w:rsidR="00D30E5D" w:rsidRPr="007974E1">
        <w:rPr>
          <w:rFonts w:ascii="Arial" w:hAnsi="Arial" w:cs="Arial"/>
          <w:sz w:val="22"/>
          <w:szCs w:val="22"/>
        </w:rPr>
        <w:t xml:space="preserve"> </w:t>
      </w:r>
      <w:r w:rsidR="00635BF4" w:rsidRPr="007974E1">
        <w:rPr>
          <w:rFonts w:ascii="Arial" w:hAnsi="Arial" w:cs="Arial"/>
          <w:sz w:val="22"/>
          <w:szCs w:val="22"/>
        </w:rPr>
        <w:t>t</w:t>
      </w:r>
      <w:r w:rsidR="00D30E5D" w:rsidRPr="007974E1">
        <w:rPr>
          <w:rFonts w:ascii="Arial" w:hAnsi="Arial" w:cs="Arial"/>
          <w:sz w:val="22"/>
          <w:szCs w:val="22"/>
        </w:rPr>
        <w:t>wo infection routes</w:t>
      </w:r>
      <w:r w:rsidR="00294FEE">
        <w:rPr>
          <w:rFonts w:ascii="Arial" w:hAnsi="Arial" w:cs="Arial"/>
          <w:sz w:val="22"/>
          <w:szCs w:val="22"/>
        </w:rPr>
        <w:t xml:space="preserve"> </w:t>
      </w:r>
      <w:r w:rsidR="00635BF4" w:rsidRPr="007974E1">
        <w:rPr>
          <w:rFonts w:ascii="Arial" w:hAnsi="Arial" w:cs="Arial"/>
          <w:sz w:val="22"/>
          <w:szCs w:val="22"/>
        </w:rPr>
        <w:t>-</w:t>
      </w:r>
      <w:r w:rsidR="00D30E5D" w:rsidRPr="007974E1">
        <w:rPr>
          <w:rFonts w:ascii="Arial" w:hAnsi="Arial" w:cs="Arial"/>
          <w:sz w:val="22"/>
          <w:szCs w:val="22"/>
        </w:rPr>
        <w:t xml:space="preserve"> </w:t>
      </w:r>
      <w:r w:rsidR="000E5D4B" w:rsidRPr="007974E1">
        <w:rPr>
          <w:rFonts w:ascii="Arial" w:hAnsi="Arial" w:cs="Arial"/>
          <w:sz w:val="22"/>
          <w:szCs w:val="22"/>
        </w:rPr>
        <w:t xml:space="preserve">intravenous (IV) </w:t>
      </w:r>
      <w:r w:rsidR="00D30E5D" w:rsidRPr="003303E7">
        <w:rPr>
          <w:rFonts w:ascii="Arial" w:hAnsi="Arial" w:cs="Arial"/>
          <w:i/>
          <w:iCs/>
          <w:sz w:val="22"/>
          <w:szCs w:val="22"/>
        </w:rPr>
        <w:t>vs</w:t>
      </w:r>
      <w:r w:rsidR="00D30E5D" w:rsidRPr="007974E1">
        <w:rPr>
          <w:rFonts w:ascii="Arial" w:hAnsi="Arial" w:cs="Arial"/>
          <w:sz w:val="22"/>
          <w:szCs w:val="22"/>
        </w:rPr>
        <w:t>.</w:t>
      </w:r>
      <w:r w:rsidR="000E5D4B" w:rsidRPr="007974E1">
        <w:rPr>
          <w:rFonts w:ascii="Arial" w:hAnsi="Arial" w:cs="Arial"/>
          <w:sz w:val="22"/>
          <w:szCs w:val="22"/>
        </w:rPr>
        <w:t xml:space="preserve"> OPA with a 1x10</w:t>
      </w:r>
      <w:r w:rsidR="000E5D4B" w:rsidRPr="007974E1">
        <w:rPr>
          <w:rFonts w:ascii="Arial" w:hAnsi="Arial" w:cs="Arial"/>
          <w:sz w:val="22"/>
          <w:szCs w:val="22"/>
          <w:vertAlign w:val="superscript"/>
        </w:rPr>
        <w:t>7</w:t>
      </w:r>
      <w:r w:rsidR="000E5D4B" w:rsidRPr="007974E1">
        <w:rPr>
          <w:rFonts w:ascii="Arial" w:hAnsi="Arial" w:cs="Arial"/>
          <w:sz w:val="22"/>
          <w:szCs w:val="22"/>
        </w:rPr>
        <w:t xml:space="preserve"> conidia/mL </w:t>
      </w:r>
      <w:r w:rsidR="00D30E5D" w:rsidRPr="007974E1">
        <w:rPr>
          <w:rFonts w:ascii="Arial" w:hAnsi="Arial" w:cs="Arial"/>
          <w:sz w:val="22"/>
          <w:szCs w:val="22"/>
        </w:rPr>
        <w:t xml:space="preserve">infection </w:t>
      </w:r>
      <w:r w:rsidR="000E5D4B" w:rsidRPr="007974E1">
        <w:rPr>
          <w:rFonts w:ascii="Arial" w:hAnsi="Arial" w:cs="Arial"/>
          <w:sz w:val="22"/>
          <w:szCs w:val="22"/>
        </w:rPr>
        <w:t xml:space="preserve">dose. </w:t>
      </w:r>
      <w:r w:rsidR="00A20410" w:rsidRPr="007974E1">
        <w:rPr>
          <w:rFonts w:ascii="Arial" w:hAnsi="Arial" w:cs="Arial"/>
          <w:sz w:val="22"/>
          <w:szCs w:val="22"/>
        </w:rPr>
        <w:t>Main o</w:t>
      </w:r>
      <w:r w:rsidR="00D30E5D" w:rsidRPr="007974E1">
        <w:rPr>
          <w:rFonts w:ascii="Arial" w:hAnsi="Arial" w:cs="Arial"/>
          <w:sz w:val="22"/>
          <w:szCs w:val="22"/>
        </w:rPr>
        <w:t xml:space="preserve">utcomes </w:t>
      </w:r>
      <w:r w:rsidR="003C7AA9" w:rsidRPr="007974E1">
        <w:rPr>
          <w:rFonts w:ascii="Arial" w:hAnsi="Arial" w:cs="Arial"/>
          <w:sz w:val="22"/>
          <w:szCs w:val="22"/>
        </w:rPr>
        <w:t>are</w:t>
      </w:r>
      <w:r w:rsidR="00A20410" w:rsidRPr="007974E1">
        <w:rPr>
          <w:rFonts w:ascii="Arial" w:hAnsi="Arial" w:cs="Arial"/>
          <w:sz w:val="22"/>
          <w:szCs w:val="22"/>
        </w:rPr>
        <w:t xml:space="preserve">: 1) </w:t>
      </w:r>
      <w:r w:rsidR="007173ED" w:rsidRPr="007974E1">
        <w:rPr>
          <w:rFonts w:ascii="Arial" w:hAnsi="Arial" w:cs="Arial"/>
          <w:sz w:val="22"/>
          <w:szCs w:val="22"/>
        </w:rPr>
        <w:t>survival</w:t>
      </w:r>
      <w:r w:rsidR="00A20410" w:rsidRPr="007974E1">
        <w:rPr>
          <w:rFonts w:ascii="Arial" w:hAnsi="Arial" w:cs="Arial"/>
          <w:sz w:val="22"/>
          <w:szCs w:val="22"/>
        </w:rPr>
        <w:t>;</w:t>
      </w:r>
      <w:r w:rsidR="00D30E5D" w:rsidRPr="007974E1">
        <w:rPr>
          <w:rFonts w:ascii="Arial" w:hAnsi="Arial" w:cs="Arial"/>
          <w:sz w:val="22"/>
          <w:szCs w:val="22"/>
        </w:rPr>
        <w:t xml:space="preserve"> </w:t>
      </w:r>
      <w:r w:rsidR="00A20410" w:rsidRPr="007974E1">
        <w:rPr>
          <w:rFonts w:ascii="Arial" w:hAnsi="Arial" w:cs="Arial"/>
          <w:sz w:val="22"/>
          <w:szCs w:val="22"/>
        </w:rPr>
        <w:t xml:space="preserve">2) </w:t>
      </w:r>
      <w:r w:rsidR="00D30E5D" w:rsidRPr="007974E1">
        <w:rPr>
          <w:rFonts w:ascii="Arial" w:hAnsi="Arial" w:cs="Arial"/>
          <w:sz w:val="22"/>
          <w:szCs w:val="22"/>
        </w:rPr>
        <w:t>tissue fungal burden (c</w:t>
      </w:r>
      <w:r w:rsidR="00E10DE1" w:rsidRPr="007974E1">
        <w:rPr>
          <w:rFonts w:ascii="Arial" w:hAnsi="Arial" w:cs="Arial"/>
          <w:sz w:val="22"/>
          <w:szCs w:val="22"/>
        </w:rPr>
        <w:t xml:space="preserve">olony forming unit </w:t>
      </w:r>
      <w:r w:rsidR="00D30E5D" w:rsidRPr="007974E1">
        <w:rPr>
          <w:rFonts w:ascii="Arial" w:hAnsi="Arial" w:cs="Arial"/>
          <w:sz w:val="22"/>
          <w:szCs w:val="22"/>
        </w:rPr>
        <w:t>[</w:t>
      </w:r>
      <w:r w:rsidR="00E10DE1" w:rsidRPr="007974E1">
        <w:rPr>
          <w:rFonts w:ascii="Arial" w:hAnsi="Arial" w:cs="Arial"/>
          <w:sz w:val="22"/>
          <w:szCs w:val="22"/>
        </w:rPr>
        <w:t>CFU</w:t>
      </w:r>
      <w:r w:rsidR="00D30E5D" w:rsidRPr="007974E1">
        <w:rPr>
          <w:rFonts w:ascii="Arial" w:hAnsi="Arial" w:cs="Arial"/>
          <w:sz w:val="22"/>
          <w:szCs w:val="22"/>
        </w:rPr>
        <w:t>]</w:t>
      </w:r>
      <w:r w:rsidR="0085412C">
        <w:rPr>
          <w:rFonts w:ascii="Arial" w:hAnsi="Arial" w:cs="Arial"/>
          <w:sz w:val="22"/>
          <w:szCs w:val="22"/>
        </w:rPr>
        <w:t>/</w:t>
      </w:r>
      <w:r w:rsidR="00D30E5D" w:rsidRPr="007974E1">
        <w:rPr>
          <w:rFonts w:ascii="Arial" w:hAnsi="Arial" w:cs="Arial"/>
          <w:sz w:val="22"/>
          <w:szCs w:val="22"/>
        </w:rPr>
        <w:t>gram</w:t>
      </w:r>
      <w:r w:rsidR="00AF1959">
        <w:rPr>
          <w:rFonts w:ascii="Arial" w:hAnsi="Arial" w:cs="Arial"/>
          <w:sz w:val="22"/>
          <w:szCs w:val="22"/>
        </w:rPr>
        <w:t>)</w:t>
      </w:r>
      <w:r w:rsidR="00E10DE1" w:rsidRPr="007974E1">
        <w:rPr>
          <w:rFonts w:ascii="Arial" w:hAnsi="Arial" w:cs="Arial"/>
          <w:sz w:val="22"/>
          <w:szCs w:val="22"/>
        </w:rPr>
        <w:t xml:space="preserve"> in the l</w:t>
      </w:r>
      <w:r w:rsidR="009362E7" w:rsidRPr="007974E1">
        <w:rPr>
          <w:rFonts w:ascii="Arial" w:hAnsi="Arial" w:cs="Arial"/>
          <w:sz w:val="22"/>
          <w:szCs w:val="22"/>
        </w:rPr>
        <w:t xml:space="preserve">ungs, liver, spleen, brain, and kidneys </w:t>
      </w:r>
      <w:r w:rsidR="00D30E5D" w:rsidRPr="007974E1">
        <w:rPr>
          <w:rFonts w:ascii="Arial" w:hAnsi="Arial" w:cs="Arial"/>
          <w:sz w:val="22"/>
          <w:szCs w:val="22"/>
        </w:rPr>
        <w:t xml:space="preserve">at </w:t>
      </w:r>
      <w:r w:rsidR="00384B02" w:rsidRPr="007974E1">
        <w:rPr>
          <w:rFonts w:ascii="Arial" w:hAnsi="Arial" w:cs="Arial"/>
          <w:sz w:val="22"/>
          <w:szCs w:val="22"/>
        </w:rPr>
        <w:t>0,</w:t>
      </w:r>
      <w:r w:rsidR="003C7AA9" w:rsidRPr="007974E1">
        <w:rPr>
          <w:rFonts w:ascii="Arial" w:hAnsi="Arial" w:cs="Arial"/>
          <w:sz w:val="22"/>
          <w:szCs w:val="22"/>
        </w:rPr>
        <w:t xml:space="preserve"> </w:t>
      </w:r>
      <w:r w:rsidR="00384B02" w:rsidRPr="007974E1">
        <w:rPr>
          <w:rFonts w:ascii="Arial" w:hAnsi="Arial" w:cs="Arial"/>
          <w:sz w:val="22"/>
          <w:szCs w:val="22"/>
        </w:rPr>
        <w:t>7,</w:t>
      </w:r>
      <w:r w:rsidR="003C7AA9" w:rsidRPr="007974E1">
        <w:rPr>
          <w:rFonts w:ascii="Arial" w:hAnsi="Arial" w:cs="Arial"/>
          <w:sz w:val="22"/>
          <w:szCs w:val="22"/>
        </w:rPr>
        <w:t xml:space="preserve"> </w:t>
      </w:r>
      <w:r w:rsidR="00384B02" w:rsidRPr="007974E1">
        <w:rPr>
          <w:rFonts w:ascii="Arial" w:hAnsi="Arial" w:cs="Arial"/>
          <w:sz w:val="22"/>
          <w:szCs w:val="22"/>
        </w:rPr>
        <w:t>14,</w:t>
      </w:r>
      <w:r w:rsidR="003C7AA9" w:rsidRPr="007974E1">
        <w:rPr>
          <w:rFonts w:ascii="Arial" w:hAnsi="Arial" w:cs="Arial"/>
          <w:sz w:val="22"/>
          <w:szCs w:val="22"/>
        </w:rPr>
        <w:t xml:space="preserve"> </w:t>
      </w:r>
      <w:r w:rsidR="00384B02" w:rsidRPr="007974E1">
        <w:rPr>
          <w:rFonts w:ascii="Arial" w:hAnsi="Arial" w:cs="Arial"/>
          <w:sz w:val="22"/>
          <w:szCs w:val="22"/>
        </w:rPr>
        <w:t>21,</w:t>
      </w:r>
      <w:r w:rsidR="003C7AA9" w:rsidRPr="007974E1">
        <w:rPr>
          <w:rFonts w:ascii="Arial" w:hAnsi="Arial" w:cs="Arial"/>
          <w:sz w:val="22"/>
          <w:szCs w:val="22"/>
        </w:rPr>
        <w:t xml:space="preserve"> </w:t>
      </w:r>
      <w:r w:rsidR="00384B02" w:rsidRPr="007974E1">
        <w:rPr>
          <w:rFonts w:ascii="Arial" w:hAnsi="Arial" w:cs="Arial"/>
          <w:sz w:val="22"/>
          <w:szCs w:val="22"/>
        </w:rPr>
        <w:t>28 days</w:t>
      </w:r>
      <w:r w:rsidR="00D30E5D" w:rsidRPr="007974E1">
        <w:rPr>
          <w:rFonts w:ascii="Arial" w:hAnsi="Arial" w:cs="Arial"/>
          <w:sz w:val="22"/>
          <w:szCs w:val="22"/>
        </w:rPr>
        <w:t xml:space="preserve"> post-infection (d.p.i</w:t>
      </w:r>
      <w:r w:rsidR="00A20410" w:rsidRPr="007974E1">
        <w:rPr>
          <w:rFonts w:ascii="Arial" w:hAnsi="Arial" w:cs="Arial"/>
          <w:sz w:val="22"/>
          <w:szCs w:val="22"/>
        </w:rPr>
        <w:t xml:space="preserve">); 3) </w:t>
      </w:r>
      <w:r w:rsidR="00BA798B" w:rsidRPr="007974E1">
        <w:rPr>
          <w:rFonts w:ascii="Arial" w:hAnsi="Arial" w:cs="Arial"/>
          <w:sz w:val="22"/>
          <w:szCs w:val="22"/>
        </w:rPr>
        <w:t xml:space="preserve">histopathology </w:t>
      </w:r>
      <w:r w:rsidR="00A20410" w:rsidRPr="007974E1">
        <w:rPr>
          <w:rFonts w:ascii="Arial" w:hAnsi="Arial" w:cs="Arial"/>
          <w:sz w:val="22"/>
          <w:szCs w:val="22"/>
        </w:rPr>
        <w:t xml:space="preserve">at </w:t>
      </w:r>
      <w:r w:rsidR="00B57F01" w:rsidRPr="007974E1">
        <w:rPr>
          <w:rFonts w:ascii="Arial" w:hAnsi="Arial" w:cs="Arial"/>
          <w:sz w:val="22"/>
          <w:szCs w:val="22"/>
        </w:rPr>
        <w:t>7 and 21</w:t>
      </w:r>
      <w:r w:rsidR="00A20410" w:rsidRPr="007974E1">
        <w:rPr>
          <w:rFonts w:ascii="Arial" w:hAnsi="Arial" w:cs="Arial"/>
          <w:sz w:val="22"/>
          <w:szCs w:val="22"/>
        </w:rPr>
        <w:t xml:space="preserve"> </w:t>
      </w:r>
      <w:r w:rsidR="000E6C3A" w:rsidRPr="007974E1">
        <w:rPr>
          <w:rFonts w:ascii="Arial" w:hAnsi="Arial" w:cs="Arial"/>
          <w:sz w:val="22"/>
          <w:szCs w:val="22"/>
        </w:rPr>
        <w:t>d.p.i</w:t>
      </w:r>
      <w:r w:rsidR="00A20410" w:rsidRPr="007974E1">
        <w:rPr>
          <w:rFonts w:ascii="Arial" w:hAnsi="Arial" w:cs="Arial"/>
          <w:sz w:val="22"/>
          <w:szCs w:val="22"/>
        </w:rPr>
        <w:t xml:space="preserve">; 4) </w:t>
      </w:r>
      <w:r w:rsidR="00CF050B" w:rsidRPr="007974E1">
        <w:rPr>
          <w:rFonts w:ascii="Arial" w:hAnsi="Arial" w:cs="Arial"/>
          <w:sz w:val="22"/>
          <w:szCs w:val="22"/>
        </w:rPr>
        <w:t>Tm-specific Mp1p</w:t>
      </w:r>
      <w:r w:rsidR="0085412C">
        <w:rPr>
          <w:rFonts w:ascii="Arial" w:hAnsi="Arial" w:cs="Arial"/>
          <w:sz w:val="22"/>
          <w:szCs w:val="22"/>
        </w:rPr>
        <w:t xml:space="preserve"> antigen</w:t>
      </w:r>
      <w:r w:rsidR="00A20410" w:rsidRPr="007974E1">
        <w:rPr>
          <w:rFonts w:ascii="Arial" w:hAnsi="Arial" w:cs="Arial"/>
          <w:sz w:val="22"/>
          <w:szCs w:val="22"/>
        </w:rPr>
        <w:t xml:space="preserve"> in urine;</w:t>
      </w:r>
      <w:r w:rsidR="00CF050B" w:rsidRPr="007974E1">
        <w:rPr>
          <w:rFonts w:ascii="Arial" w:hAnsi="Arial" w:cs="Arial"/>
          <w:sz w:val="22"/>
          <w:szCs w:val="22"/>
        </w:rPr>
        <w:t xml:space="preserve"> and </w:t>
      </w:r>
      <w:r w:rsidR="00A20410" w:rsidRPr="007974E1">
        <w:rPr>
          <w:rFonts w:ascii="Arial" w:hAnsi="Arial" w:cs="Arial"/>
          <w:sz w:val="22"/>
          <w:szCs w:val="22"/>
        </w:rPr>
        <w:t xml:space="preserve">5) </w:t>
      </w:r>
      <w:r w:rsidR="00CF050B" w:rsidRPr="007974E1">
        <w:rPr>
          <w:rFonts w:ascii="Arial" w:hAnsi="Arial" w:cs="Arial"/>
          <w:sz w:val="22"/>
          <w:szCs w:val="22"/>
        </w:rPr>
        <w:t xml:space="preserve">anti-Mp1p IgG antibodies </w:t>
      </w:r>
      <w:r w:rsidR="009E511C" w:rsidRPr="007974E1">
        <w:rPr>
          <w:rFonts w:ascii="Arial" w:hAnsi="Arial" w:cs="Arial"/>
          <w:sz w:val="22"/>
          <w:szCs w:val="22"/>
        </w:rPr>
        <w:t>in plasma</w:t>
      </w:r>
      <w:r w:rsidR="00CF050B" w:rsidRPr="007974E1">
        <w:rPr>
          <w:rFonts w:ascii="Arial" w:hAnsi="Arial" w:cs="Arial"/>
          <w:sz w:val="22"/>
          <w:szCs w:val="22"/>
        </w:rPr>
        <w:t>.</w:t>
      </w:r>
    </w:p>
    <w:p w14:paraId="24668906" w14:textId="77777777" w:rsidR="00B91B5F" w:rsidRPr="007974E1" w:rsidRDefault="00B91B5F" w:rsidP="00B91B5F">
      <w:pPr>
        <w:rPr>
          <w:rFonts w:ascii="Arial" w:hAnsi="Arial" w:cs="Arial"/>
          <w:b/>
          <w:bCs/>
          <w:sz w:val="22"/>
          <w:szCs w:val="22"/>
        </w:rPr>
      </w:pPr>
      <w:r w:rsidRPr="007974E1">
        <w:rPr>
          <w:rFonts w:ascii="Arial" w:hAnsi="Arial" w:cs="Arial"/>
          <w:b/>
          <w:bCs/>
          <w:sz w:val="22"/>
          <w:szCs w:val="22"/>
        </w:rPr>
        <w:t>Results</w:t>
      </w:r>
    </w:p>
    <w:p w14:paraId="50373219" w14:textId="6EA232DF" w:rsidR="00B849D5" w:rsidRPr="007974E1" w:rsidRDefault="00716EC1" w:rsidP="00B91B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</w:t>
      </w:r>
      <w:r w:rsidR="00B91B5F" w:rsidRPr="007974E1">
        <w:rPr>
          <w:rFonts w:ascii="Arial" w:hAnsi="Arial" w:cs="Arial"/>
          <w:sz w:val="22"/>
          <w:szCs w:val="22"/>
        </w:rPr>
        <w:t>ajor findings</w:t>
      </w:r>
      <w:r w:rsidR="007173ED" w:rsidRPr="007974E1">
        <w:rPr>
          <w:rFonts w:ascii="Arial" w:hAnsi="Arial" w:cs="Arial"/>
          <w:sz w:val="22"/>
          <w:szCs w:val="22"/>
        </w:rPr>
        <w:t xml:space="preserve"> are</w:t>
      </w:r>
      <w:r w:rsidR="00AF1959">
        <w:rPr>
          <w:rFonts w:ascii="Arial" w:hAnsi="Arial" w:cs="Arial"/>
          <w:sz w:val="22"/>
          <w:szCs w:val="22"/>
        </w:rPr>
        <w:t>:</w:t>
      </w:r>
    </w:p>
    <w:p w14:paraId="765FDEB1" w14:textId="576C7097" w:rsidR="000C01C2" w:rsidRPr="007974E1" w:rsidRDefault="00945E38" w:rsidP="00251B2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974E1">
        <w:rPr>
          <w:rFonts w:ascii="Arial" w:hAnsi="Arial" w:cs="Arial"/>
          <w:b/>
          <w:bCs/>
          <w:sz w:val="22"/>
          <w:szCs w:val="22"/>
          <w:u w:val="single"/>
        </w:rPr>
        <w:t>Impact of</w:t>
      </w:r>
      <w:r w:rsidR="004D40A5" w:rsidRPr="007974E1">
        <w:rPr>
          <w:rFonts w:ascii="Arial" w:hAnsi="Arial" w:cs="Arial"/>
          <w:b/>
          <w:bCs/>
          <w:sz w:val="22"/>
          <w:szCs w:val="22"/>
          <w:u w:val="single"/>
        </w:rPr>
        <w:t xml:space="preserve"> Tm strains</w:t>
      </w:r>
      <w:r w:rsidR="00FF1CAD" w:rsidRPr="007974E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51D31" w:rsidRPr="007974E1">
        <w:rPr>
          <w:rFonts w:ascii="Arial" w:hAnsi="Arial" w:cs="Arial"/>
          <w:b/>
          <w:bCs/>
          <w:sz w:val="22"/>
          <w:szCs w:val="22"/>
          <w:u w:val="single"/>
        </w:rPr>
        <w:t>in</w:t>
      </w:r>
      <w:r w:rsidR="00FF1CAD" w:rsidRPr="007974E1">
        <w:rPr>
          <w:rFonts w:ascii="Arial" w:hAnsi="Arial" w:cs="Arial"/>
          <w:b/>
          <w:bCs/>
          <w:sz w:val="22"/>
          <w:szCs w:val="22"/>
          <w:u w:val="single"/>
        </w:rPr>
        <w:t xml:space="preserve"> BALB/c mice</w:t>
      </w:r>
      <w:r w:rsidR="004D40A5" w:rsidRPr="007974E1">
        <w:rPr>
          <w:rFonts w:ascii="Arial" w:hAnsi="Arial" w:cs="Arial"/>
          <w:sz w:val="22"/>
          <w:szCs w:val="22"/>
        </w:rPr>
        <w:t>:</w:t>
      </w:r>
      <w:r w:rsidR="00DE6A44" w:rsidRPr="007974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E61AA3" w:rsidRPr="007974E1">
        <w:rPr>
          <w:rFonts w:ascii="Arial" w:hAnsi="Arial" w:cs="Arial"/>
          <w:sz w:val="22"/>
          <w:szCs w:val="22"/>
        </w:rPr>
        <w:t xml:space="preserve">Strain PM41 </w:t>
      </w:r>
      <w:r w:rsidR="0052358E" w:rsidRPr="007974E1">
        <w:rPr>
          <w:rFonts w:ascii="Arial" w:hAnsi="Arial" w:cs="Arial"/>
          <w:sz w:val="22"/>
          <w:szCs w:val="22"/>
        </w:rPr>
        <w:t xml:space="preserve">had </w:t>
      </w:r>
      <w:r w:rsidR="00E61AA3" w:rsidRPr="007974E1">
        <w:rPr>
          <w:rFonts w:ascii="Arial" w:hAnsi="Arial" w:cs="Arial"/>
          <w:sz w:val="22"/>
          <w:szCs w:val="22"/>
        </w:rPr>
        <w:t xml:space="preserve">the highest mortality (94% </w:t>
      </w:r>
      <w:r w:rsidR="00072C99" w:rsidRPr="007974E1">
        <w:rPr>
          <w:rFonts w:ascii="Arial" w:hAnsi="Arial" w:cs="Arial"/>
          <w:sz w:val="22"/>
          <w:szCs w:val="22"/>
        </w:rPr>
        <w:t>by 9 d.p.i), while Tm-North and Tm-South</w:t>
      </w:r>
      <w:r w:rsidR="00242AC7" w:rsidRPr="007974E1">
        <w:rPr>
          <w:rFonts w:ascii="Arial" w:hAnsi="Arial" w:cs="Arial"/>
          <w:sz w:val="22"/>
          <w:szCs w:val="22"/>
        </w:rPr>
        <w:t xml:space="preserve"> </w:t>
      </w:r>
      <w:r w:rsidR="00D11994" w:rsidRPr="007974E1">
        <w:rPr>
          <w:rFonts w:ascii="Arial" w:hAnsi="Arial" w:cs="Arial"/>
          <w:sz w:val="22"/>
          <w:szCs w:val="22"/>
        </w:rPr>
        <w:t>were</w:t>
      </w:r>
      <w:r w:rsidR="00BF321E" w:rsidRPr="007974E1">
        <w:rPr>
          <w:rFonts w:ascii="Arial" w:hAnsi="Arial" w:cs="Arial"/>
          <w:sz w:val="22"/>
          <w:szCs w:val="22"/>
        </w:rPr>
        <w:t xml:space="preserve"> less lethal (</w:t>
      </w:r>
      <w:r w:rsidR="00ED596A" w:rsidRPr="007974E1">
        <w:rPr>
          <w:rFonts w:ascii="Arial" w:hAnsi="Arial" w:cs="Arial"/>
          <w:sz w:val="22"/>
          <w:szCs w:val="22"/>
        </w:rPr>
        <w:t xml:space="preserve">39% </w:t>
      </w:r>
      <w:r w:rsidR="0052358E" w:rsidRPr="007974E1">
        <w:rPr>
          <w:rFonts w:ascii="Arial" w:hAnsi="Arial" w:cs="Arial"/>
          <w:sz w:val="22"/>
          <w:szCs w:val="22"/>
        </w:rPr>
        <w:t>and</w:t>
      </w:r>
      <w:r w:rsidR="00ED596A" w:rsidRPr="007974E1">
        <w:rPr>
          <w:rFonts w:ascii="Arial" w:hAnsi="Arial" w:cs="Arial"/>
          <w:sz w:val="22"/>
          <w:szCs w:val="22"/>
        </w:rPr>
        <w:t xml:space="preserve"> </w:t>
      </w:r>
      <w:r w:rsidR="00242AC7" w:rsidRPr="007974E1">
        <w:rPr>
          <w:rFonts w:ascii="Arial" w:hAnsi="Arial" w:cs="Arial"/>
          <w:sz w:val="22"/>
          <w:szCs w:val="22"/>
        </w:rPr>
        <w:t>47%</w:t>
      </w:r>
      <w:r w:rsidR="00EE5BB8" w:rsidRPr="007974E1">
        <w:rPr>
          <w:rFonts w:ascii="Arial" w:hAnsi="Arial" w:cs="Arial"/>
          <w:sz w:val="22"/>
          <w:szCs w:val="22"/>
        </w:rPr>
        <w:t xml:space="preserve">, </w:t>
      </w:r>
      <w:r w:rsidR="00EE5BB8" w:rsidRPr="007974E1">
        <w:rPr>
          <w:rFonts w:ascii="Arial" w:hAnsi="Arial" w:cs="Arial"/>
          <w:i/>
          <w:iCs/>
          <w:sz w:val="22"/>
          <w:szCs w:val="22"/>
        </w:rPr>
        <w:t>P</w:t>
      </w:r>
      <w:r w:rsidR="00EE5BB8" w:rsidRPr="007974E1">
        <w:rPr>
          <w:rFonts w:ascii="Arial" w:hAnsi="Arial" w:cs="Arial"/>
          <w:sz w:val="22"/>
          <w:szCs w:val="22"/>
        </w:rPr>
        <w:t xml:space="preserve"> &lt;0.003, log-rank test)</w:t>
      </w:r>
      <w:r w:rsidR="00ED596A" w:rsidRPr="007974E1">
        <w:rPr>
          <w:rFonts w:ascii="Arial" w:hAnsi="Arial" w:cs="Arial"/>
          <w:sz w:val="22"/>
          <w:szCs w:val="22"/>
        </w:rPr>
        <w:t xml:space="preserve">. </w:t>
      </w:r>
      <w:r w:rsidR="00A55A52" w:rsidRPr="007974E1">
        <w:rPr>
          <w:rFonts w:ascii="Arial" w:hAnsi="Arial" w:cs="Arial"/>
          <w:sz w:val="22"/>
          <w:szCs w:val="22"/>
        </w:rPr>
        <w:t xml:space="preserve">There was no significant difference in the </w:t>
      </w:r>
      <w:r w:rsidR="0052358E" w:rsidRPr="007974E1">
        <w:rPr>
          <w:rFonts w:ascii="Arial" w:hAnsi="Arial" w:cs="Arial"/>
          <w:sz w:val="22"/>
          <w:szCs w:val="22"/>
        </w:rPr>
        <w:t xml:space="preserve">rate of </w:t>
      </w:r>
      <w:r w:rsidR="00A55A52" w:rsidRPr="007974E1">
        <w:rPr>
          <w:rFonts w:ascii="Arial" w:hAnsi="Arial" w:cs="Arial"/>
          <w:sz w:val="22"/>
          <w:szCs w:val="22"/>
        </w:rPr>
        <w:t>d</w:t>
      </w:r>
      <w:r w:rsidR="00ED596A" w:rsidRPr="007974E1">
        <w:rPr>
          <w:rFonts w:ascii="Arial" w:hAnsi="Arial" w:cs="Arial"/>
          <w:sz w:val="22"/>
          <w:szCs w:val="22"/>
        </w:rPr>
        <w:t>issemination to liver and spleen</w:t>
      </w:r>
      <w:r w:rsidR="00A55A52" w:rsidRPr="007974E1">
        <w:rPr>
          <w:rFonts w:ascii="Arial" w:hAnsi="Arial" w:cs="Arial"/>
          <w:sz w:val="22"/>
          <w:szCs w:val="22"/>
        </w:rPr>
        <w:t xml:space="preserve">, which </w:t>
      </w:r>
      <w:r w:rsidR="00ED596A" w:rsidRPr="007974E1">
        <w:rPr>
          <w:rFonts w:ascii="Arial" w:hAnsi="Arial" w:cs="Arial"/>
          <w:sz w:val="22"/>
          <w:szCs w:val="22"/>
        </w:rPr>
        <w:t xml:space="preserve">was </w:t>
      </w:r>
      <w:r w:rsidR="00A55A52" w:rsidRPr="007974E1">
        <w:rPr>
          <w:rFonts w:ascii="Arial" w:hAnsi="Arial" w:cs="Arial"/>
          <w:sz w:val="22"/>
          <w:szCs w:val="22"/>
        </w:rPr>
        <w:t xml:space="preserve">by 5 d.p.i in all </w:t>
      </w:r>
      <w:r w:rsidR="0052358E" w:rsidRPr="007974E1">
        <w:rPr>
          <w:rFonts w:ascii="Arial" w:hAnsi="Arial" w:cs="Arial"/>
          <w:sz w:val="22"/>
          <w:szCs w:val="22"/>
        </w:rPr>
        <w:t xml:space="preserve">three </w:t>
      </w:r>
      <w:r w:rsidR="00A55A52" w:rsidRPr="007974E1">
        <w:rPr>
          <w:rFonts w:ascii="Arial" w:hAnsi="Arial" w:cs="Arial"/>
          <w:sz w:val="22"/>
          <w:szCs w:val="22"/>
        </w:rPr>
        <w:t>strains</w:t>
      </w:r>
      <w:r w:rsidR="000D30A1" w:rsidRPr="007974E1">
        <w:rPr>
          <w:rFonts w:ascii="Arial" w:hAnsi="Arial" w:cs="Arial"/>
          <w:i/>
          <w:iCs/>
          <w:sz w:val="22"/>
          <w:szCs w:val="22"/>
        </w:rPr>
        <w:t>.</w:t>
      </w:r>
      <w:r w:rsidR="0001795C" w:rsidRPr="007974E1">
        <w:rPr>
          <w:rFonts w:ascii="Arial" w:hAnsi="Arial" w:cs="Arial"/>
          <w:sz w:val="22"/>
          <w:szCs w:val="22"/>
        </w:rPr>
        <w:t xml:space="preserve"> </w:t>
      </w:r>
    </w:p>
    <w:p w14:paraId="2ED5E1A7" w14:textId="2744E392" w:rsidR="00ED3FC3" w:rsidRPr="007974E1" w:rsidRDefault="0052358E" w:rsidP="00ED3F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974E1">
        <w:rPr>
          <w:rFonts w:ascii="Arial" w:hAnsi="Arial" w:cs="Arial"/>
          <w:b/>
          <w:bCs/>
          <w:sz w:val="22"/>
          <w:szCs w:val="22"/>
          <w:u w:val="single"/>
        </w:rPr>
        <w:t xml:space="preserve">Impact of </w:t>
      </w:r>
      <w:r w:rsidR="00D15995" w:rsidRPr="007974E1">
        <w:rPr>
          <w:rFonts w:ascii="Arial" w:hAnsi="Arial" w:cs="Arial"/>
          <w:b/>
          <w:bCs/>
          <w:sz w:val="22"/>
          <w:szCs w:val="22"/>
          <w:u w:val="single"/>
        </w:rPr>
        <w:t xml:space="preserve">OPA </w:t>
      </w:r>
      <w:r w:rsidR="00D15995" w:rsidRPr="003303E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vs</w:t>
      </w:r>
      <w:r w:rsidR="00484138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.</w:t>
      </w:r>
      <w:r w:rsidR="00D15995" w:rsidRPr="007974E1">
        <w:rPr>
          <w:rFonts w:ascii="Arial" w:hAnsi="Arial" w:cs="Arial"/>
          <w:b/>
          <w:bCs/>
          <w:sz w:val="22"/>
          <w:szCs w:val="22"/>
          <w:u w:val="single"/>
        </w:rPr>
        <w:t xml:space="preserve"> IV infection </w:t>
      </w:r>
      <w:r w:rsidRPr="007974E1">
        <w:rPr>
          <w:rFonts w:ascii="Arial" w:hAnsi="Arial" w:cs="Arial"/>
          <w:b/>
          <w:bCs/>
          <w:sz w:val="22"/>
          <w:szCs w:val="22"/>
          <w:u w:val="single"/>
        </w:rPr>
        <w:t xml:space="preserve">route </w:t>
      </w:r>
      <w:r w:rsidR="00F23750" w:rsidRPr="007974E1">
        <w:rPr>
          <w:rFonts w:ascii="Arial" w:hAnsi="Arial" w:cs="Arial"/>
          <w:b/>
          <w:bCs/>
          <w:sz w:val="22"/>
          <w:szCs w:val="22"/>
          <w:u w:val="single"/>
        </w:rPr>
        <w:t>in</w:t>
      </w:r>
      <w:r w:rsidR="00F07E55" w:rsidRPr="007974E1">
        <w:rPr>
          <w:rFonts w:ascii="Arial" w:hAnsi="Arial" w:cs="Arial"/>
          <w:b/>
          <w:bCs/>
          <w:sz w:val="22"/>
          <w:szCs w:val="22"/>
          <w:u w:val="single"/>
        </w:rPr>
        <w:t xml:space="preserve"> CD1 mice</w:t>
      </w:r>
      <w:r w:rsidR="00F07E55" w:rsidRPr="00AF195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217A2" w:rsidRPr="003303E7">
        <w:rPr>
          <w:rFonts w:ascii="Arial" w:hAnsi="Arial" w:cs="Arial"/>
          <w:b/>
          <w:bCs/>
          <w:sz w:val="22"/>
          <w:szCs w:val="22"/>
          <w:u w:val="single"/>
        </w:rPr>
        <w:t>(Fig</w:t>
      </w:r>
      <w:r w:rsidR="00F65D1D">
        <w:rPr>
          <w:rFonts w:ascii="Arial" w:hAnsi="Arial" w:cs="Arial"/>
          <w:b/>
          <w:bCs/>
          <w:sz w:val="22"/>
          <w:szCs w:val="22"/>
          <w:u w:val="single"/>
        </w:rPr>
        <w:t xml:space="preserve">ure </w:t>
      </w:r>
      <w:r w:rsidR="00E82447" w:rsidRPr="003303E7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D217A2" w:rsidRPr="003303E7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AF1959">
        <w:rPr>
          <w:rFonts w:ascii="Arial" w:hAnsi="Arial" w:cs="Arial"/>
          <w:b/>
          <w:bCs/>
          <w:sz w:val="22"/>
          <w:szCs w:val="22"/>
        </w:rPr>
        <w:t>:</w:t>
      </w:r>
      <w:r w:rsidR="00D217A2" w:rsidRPr="007974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7974E1">
        <w:rPr>
          <w:rFonts w:ascii="Arial" w:hAnsi="Arial" w:cs="Arial"/>
          <w:sz w:val="22"/>
          <w:szCs w:val="22"/>
        </w:rPr>
        <w:t xml:space="preserve">All </w:t>
      </w:r>
      <w:r w:rsidR="00D95970" w:rsidRPr="007974E1">
        <w:rPr>
          <w:rFonts w:ascii="Arial" w:hAnsi="Arial" w:cs="Arial"/>
          <w:sz w:val="22"/>
          <w:szCs w:val="22"/>
        </w:rPr>
        <w:t>IV</w:t>
      </w:r>
      <w:r w:rsidRPr="007974E1">
        <w:rPr>
          <w:rFonts w:ascii="Arial" w:hAnsi="Arial" w:cs="Arial"/>
          <w:sz w:val="22"/>
          <w:szCs w:val="22"/>
        </w:rPr>
        <w:t>-infected mice</w:t>
      </w:r>
      <w:r w:rsidR="00D95970" w:rsidRPr="007974E1">
        <w:rPr>
          <w:rFonts w:ascii="Arial" w:hAnsi="Arial" w:cs="Arial"/>
          <w:sz w:val="22"/>
          <w:szCs w:val="22"/>
        </w:rPr>
        <w:t xml:space="preserve"> s</w:t>
      </w:r>
      <w:r w:rsidR="00C80F85" w:rsidRPr="007974E1">
        <w:rPr>
          <w:rFonts w:ascii="Arial" w:hAnsi="Arial" w:cs="Arial"/>
          <w:sz w:val="22"/>
          <w:szCs w:val="22"/>
        </w:rPr>
        <w:t>uccumbed to infection</w:t>
      </w:r>
      <w:r w:rsidR="00BD1805" w:rsidRPr="007974E1">
        <w:rPr>
          <w:rFonts w:ascii="Arial" w:hAnsi="Arial" w:cs="Arial"/>
          <w:sz w:val="22"/>
          <w:szCs w:val="22"/>
        </w:rPr>
        <w:t xml:space="preserve"> </w:t>
      </w:r>
      <w:r w:rsidR="00D42DE4" w:rsidRPr="007974E1">
        <w:rPr>
          <w:rFonts w:ascii="Arial" w:hAnsi="Arial" w:cs="Arial"/>
          <w:sz w:val="22"/>
          <w:szCs w:val="22"/>
        </w:rPr>
        <w:t>by</w:t>
      </w:r>
      <w:r w:rsidR="00BD1805" w:rsidRPr="007974E1">
        <w:rPr>
          <w:rFonts w:ascii="Arial" w:hAnsi="Arial" w:cs="Arial"/>
          <w:sz w:val="22"/>
          <w:szCs w:val="22"/>
        </w:rPr>
        <w:t xml:space="preserve"> 13 d.p.i</w:t>
      </w:r>
      <w:r w:rsidR="00C80F85" w:rsidRPr="007974E1">
        <w:rPr>
          <w:rFonts w:ascii="Arial" w:hAnsi="Arial" w:cs="Arial"/>
          <w:sz w:val="22"/>
          <w:szCs w:val="22"/>
        </w:rPr>
        <w:t xml:space="preserve">, </w:t>
      </w:r>
      <w:r w:rsidR="00BD1805" w:rsidRPr="007974E1">
        <w:rPr>
          <w:rFonts w:ascii="Arial" w:hAnsi="Arial" w:cs="Arial"/>
          <w:sz w:val="22"/>
          <w:szCs w:val="22"/>
        </w:rPr>
        <w:t>while</w:t>
      </w:r>
      <w:r w:rsidR="0096646B" w:rsidRPr="007974E1">
        <w:rPr>
          <w:rFonts w:ascii="Arial" w:hAnsi="Arial" w:cs="Arial"/>
          <w:sz w:val="22"/>
          <w:szCs w:val="22"/>
        </w:rPr>
        <w:t xml:space="preserve"> only </w:t>
      </w:r>
      <w:r w:rsidR="005C6B13" w:rsidRPr="007974E1">
        <w:rPr>
          <w:rFonts w:ascii="Arial" w:hAnsi="Arial" w:cs="Arial"/>
          <w:sz w:val="22"/>
          <w:szCs w:val="22"/>
        </w:rPr>
        <w:t>8</w:t>
      </w:r>
      <w:r w:rsidR="0096646B" w:rsidRPr="007974E1">
        <w:rPr>
          <w:rFonts w:ascii="Arial" w:hAnsi="Arial" w:cs="Arial"/>
          <w:sz w:val="22"/>
          <w:szCs w:val="22"/>
        </w:rPr>
        <w:t xml:space="preserve">% </w:t>
      </w:r>
      <w:r w:rsidRPr="007974E1">
        <w:rPr>
          <w:rFonts w:ascii="Arial" w:hAnsi="Arial" w:cs="Arial"/>
          <w:sz w:val="22"/>
          <w:szCs w:val="22"/>
        </w:rPr>
        <w:t>of OPA-infected mice reached humane endpoint</w:t>
      </w:r>
      <w:r w:rsidR="00D67E8D" w:rsidRPr="007974E1">
        <w:rPr>
          <w:rFonts w:ascii="Arial" w:hAnsi="Arial" w:cs="Arial"/>
          <w:sz w:val="22"/>
          <w:szCs w:val="22"/>
        </w:rPr>
        <w:t xml:space="preserve"> </w:t>
      </w:r>
      <w:r w:rsidRPr="007974E1">
        <w:rPr>
          <w:rFonts w:ascii="Arial" w:hAnsi="Arial" w:cs="Arial"/>
          <w:sz w:val="22"/>
          <w:szCs w:val="22"/>
        </w:rPr>
        <w:t xml:space="preserve">by </w:t>
      </w:r>
      <w:r w:rsidR="00E02994" w:rsidRPr="007974E1">
        <w:rPr>
          <w:rFonts w:ascii="Arial" w:hAnsi="Arial" w:cs="Arial"/>
          <w:sz w:val="22"/>
          <w:szCs w:val="22"/>
        </w:rPr>
        <w:t>9</w:t>
      </w:r>
      <w:r w:rsidR="008027A3" w:rsidRPr="007974E1">
        <w:rPr>
          <w:rFonts w:ascii="Arial" w:hAnsi="Arial" w:cs="Arial"/>
          <w:sz w:val="22"/>
          <w:szCs w:val="22"/>
        </w:rPr>
        <w:t xml:space="preserve"> </w:t>
      </w:r>
      <w:r w:rsidRPr="007974E1">
        <w:rPr>
          <w:rFonts w:ascii="Arial" w:hAnsi="Arial" w:cs="Arial"/>
          <w:sz w:val="22"/>
          <w:szCs w:val="22"/>
        </w:rPr>
        <w:t>d.p.i</w:t>
      </w:r>
      <w:r w:rsidR="0096646B" w:rsidRPr="007974E1">
        <w:rPr>
          <w:rFonts w:ascii="Arial" w:hAnsi="Arial" w:cs="Arial"/>
          <w:sz w:val="22"/>
          <w:szCs w:val="22"/>
        </w:rPr>
        <w:t xml:space="preserve"> (</w:t>
      </w:r>
      <w:r w:rsidR="0096646B" w:rsidRPr="007974E1">
        <w:rPr>
          <w:rFonts w:ascii="Arial" w:hAnsi="Arial" w:cs="Arial"/>
          <w:i/>
          <w:iCs/>
          <w:sz w:val="22"/>
          <w:szCs w:val="22"/>
        </w:rPr>
        <w:t>P</w:t>
      </w:r>
      <w:r w:rsidR="0096646B" w:rsidRPr="007974E1">
        <w:rPr>
          <w:rFonts w:ascii="Arial" w:hAnsi="Arial" w:cs="Arial"/>
          <w:sz w:val="22"/>
          <w:szCs w:val="22"/>
        </w:rPr>
        <w:t xml:space="preserve"> &lt;0.0001, log-rank test). </w:t>
      </w:r>
      <w:r w:rsidR="008027A3" w:rsidRPr="007974E1">
        <w:rPr>
          <w:rFonts w:ascii="Arial" w:hAnsi="Arial" w:cs="Arial"/>
          <w:sz w:val="22"/>
          <w:szCs w:val="22"/>
        </w:rPr>
        <w:t>F</w:t>
      </w:r>
      <w:r w:rsidR="0096646B" w:rsidRPr="007974E1">
        <w:rPr>
          <w:rFonts w:ascii="Arial" w:hAnsi="Arial" w:cs="Arial"/>
          <w:sz w:val="22"/>
          <w:szCs w:val="22"/>
        </w:rPr>
        <w:t xml:space="preserve">ungal </w:t>
      </w:r>
      <w:r w:rsidR="00271B1E" w:rsidRPr="007974E1">
        <w:rPr>
          <w:rFonts w:ascii="Arial" w:hAnsi="Arial" w:cs="Arial"/>
          <w:sz w:val="22"/>
          <w:szCs w:val="22"/>
        </w:rPr>
        <w:t>burden</w:t>
      </w:r>
      <w:r w:rsidR="0096646B" w:rsidRPr="007974E1">
        <w:rPr>
          <w:rFonts w:ascii="Arial" w:hAnsi="Arial" w:cs="Arial"/>
          <w:sz w:val="22"/>
          <w:szCs w:val="22"/>
        </w:rPr>
        <w:t xml:space="preserve"> </w:t>
      </w:r>
      <w:r w:rsidR="008C22CD" w:rsidRPr="007974E1">
        <w:rPr>
          <w:rFonts w:ascii="Arial" w:hAnsi="Arial" w:cs="Arial"/>
          <w:sz w:val="22"/>
          <w:szCs w:val="22"/>
        </w:rPr>
        <w:t xml:space="preserve">was also </w:t>
      </w:r>
      <w:r w:rsidRPr="007974E1">
        <w:rPr>
          <w:rFonts w:ascii="Arial" w:hAnsi="Arial" w:cs="Arial"/>
          <w:sz w:val="22"/>
          <w:szCs w:val="22"/>
        </w:rPr>
        <w:t xml:space="preserve">substantially </w:t>
      </w:r>
      <w:r w:rsidR="008C22CD" w:rsidRPr="007974E1">
        <w:rPr>
          <w:rFonts w:ascii="Arial" w:hAnsi="Arial" w:cs="Arial"/>
          <w:sz w:val="22"/>
          <w:szCs w:val="22"/>
        </w:rPr>
        <w:t xml:space="preserve">higher in the IV </w:t>
      </w:r>
      <w:r w:rsidR="00271B1E" w:rsidRPr="007974E1">
        <w:rPr>
          <w:rFonts w:ascii="Arial" w:hAnsi="Arial" w:cs="Arial"/>
          <w:sz w:val="22"/>
          <w:szCs w:val="22"/>
        </w:rPr>
        <w:t xml:space="preserve">group (2-6 log CFUs/g higher at any timepoint, </w:t>
      </w:r>
      <w:r w:rsidR="00271B1E" w:rsidRPr="007974E1">
        <w:rPr>
          <w:rFonts w:ascii="Arial" w:hAnsi="Arial" w:cs="Arial"/>
          <w:i/>
          <w:iCs/>
          <w:sz w:val="22"/>
          <w:szCs w:val="22"/>
        </w:rPr>
        <w:t>P</w:t>
      </w:r>
      <w:r w:rsidR="00271B1E" w:rsidRPr="007974E1">
        <w:rPr>
          <w:rFonts w:ascii="Arial" w:hAnsi="Arial" w:cs="Arial"/>
          <w:sz w:val="22"/>
          <w:szCs w:val="22"/>
        </w:rPr>
        <w:t xml:space="preserve"> &lt;0.01, unpaired t-test)</w:t>
      </w:r>
      <w:r w:rsidRPr="007974E1">
        <w:rPr>
          <w:rFonts w:ascii="Arial" w:hAnsi="Arial" w:cs="Arial"/>
          <w:sz w:val="22"/>
          <w:szCs w:val="22"/>
        </w:rPr>
        <w:t>. D</w:t>
      </w:r>
      <w:r w:rsidR="00C46360" w:rsidRPr="007974E1">
        <w:rPr>
          <w:rFonts w:ascii="Arial" w:hAnsi="Arial" w:cs="Arial"/>
          <w:sz w:val="22"/>
          <w:szCs w:val="22"/>
        </w:rPr>
        <w:t>issemination to</w:t>
      </w:r>
      <w:r w:rsidRPr="007974E1">
        <w:rPr>
          <w:rFonts w:ascii="Arial" w:hAnsi="Arial" w:cs="Arial"/>
          <w:sz w:val="22"/>
          <w:szCs w:val="22"/>
        </w:rPr>
        <w:t xml:space="preserve"> the</w:t>
      </w:r>
      <w:r w:rsidR="00C46360" w:rsidRPr="007974E1">
        <w:rPr>
          <w:rFonts w:ascii="Arial" w:hAnsi="Arial" w:cs="Arial"/>
          <w:sz w:val="22"/>
          <w:szCs w:val="22"/>
        </w:rPr>
        <w:t xml:space="preserve"> kidneys and brain </w:t>
      </w:r>
      <w:r w:rsidR="00124B3B" w:rsidRPr="007974E1">
        <w:rPr>
          <w:rFonts w:ascii="Arial" w:hAnsi="Arial" w:cs="Arial"/>
          <w:sz w:val="22"/>
          <w:szCs w:val="22"/>
        </w:rPr>
        <w:t xml:space="preserve">was observed </w:t>
      </w:r>
      <w:r w:rsidR="00C46360" w:rsidRPr="007974E1">
        <w:rPr>
          <w:rFonts w:ascii="Arial" w:hAnsi="Arial" w:cs="Arial"/>
          <w:sz w:val="22"/>
          <w:szCs w:val="22"/>
        </w:rPr>
        <w:t>exclusively in the</w:t>
      </w:r>
      <w:r w:rsidR="00101038" w:rsidRPr="007974E1">
        <w:rPr>
          <w:rFonts w:ascii="Arial" w:hAnsi="Arial" w:cs="Arial"/>
          <w:sz w:val="22"/>
          <w:szCs w:val="22"/>
        </w:rPr>
        <w:t xml:space="preserve"> IV-infected mice.</w:t>
      </w:r>
    </w:p>
    <w:p w14:paraId="315A5DEB" w14:textId="7B9CFE40" w:rsidR="00CC27E9" w:rsidRPr="007974E1" w:rsidRDefault="00124B3B" w:rsidP="00CC27E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974E1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="00ED3FC3" w:rsidRPr="007974E1">
        <w:rPr>
          <w:rFonts w:ascii="Arial" w:hAnsi="Arial" w:cs="Arial"/>
          <w:b/>
          <w:bCs/>
          <w:sz w:val="22"/>
          <w:szCs w:val="22"/>
          <w:u w:val="single"/>
        </w:rPr>
        <w:t xml:space="preserve">ntigen and </w:t>
      </w:r>
      <w:r w:rsidRPr="007974E1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="00ED3FC3" w:rsidRPr="007974E1">
        <w:rPr>
          <w:rFonts w:ascii="Arial" w:hAnsi="Arial" w:cs="Arial"/>
          <w:b/>
          <w:bCs/>
          <w:sz w:val="22"/>
          <w:szCs w:val="22"/>
          <w:u w:val="single"/>
        </w:rPr>
        <w:t xml:space="preserve">ntibody </w:t>
      </w:r>
      <w:r w:rsidRPr="007974E1">
        <w:rPr>
          <w:rFonts w:ascii="Arial" w:hAnsi="Arial" w:cs="Arial"/>
          <w:b/>
          <w:bCs/>
          <w:sz w:val="22"/>
          <w:szCs w:val="22"/>
          <w:u w:val="single"/>
        </w:rPr>
        <w:t xml:space="preserve">dynamics </w:t>
      </w:r>
      <w:r w:rsidR="00ED3FC3" w:rsidRPr="007974E1">
        <w:rPr>
          <w:rFonts w:ascii="Arial" w:hAnsi="Arial" w:cs="Arial"/>
          <w:b/>
          <w:bCs/>
          <w:sz w:val="22"/>
          <w:szCs w:val="22"/>
          <w:u w:val="single"/>
        </w:rPr>
        <w:t>in CD1 mice</w:t>
      </w:r>
      <w:r w:rsidR="00ED3FC3" w:rsidRPr="003303E7">
        <w:rPr>
          <w:rFonts w:ascii="Arial" w:hAnsi="Arial" w:cs="Arial"/>
          <w:sz w:val="22"/>
          <w:szCs w:val="22"/>
          <w:u w:val="single"/>
        </w:rPr>
        <w:t xml:space="preserve"> </w:t>
      </w:r>
      <w:r w:rsidR="00DE6A44" w:rsidRPr="003303E7">
        <w:rPr>
          <w:rFonts w:ascii="Arial" w:hAnsi="Arial" w:cs="Arial"/>
          <w:b/>
          <w:bCs/>
          <w:sz w:val="22"/>
          <w:szCs w:val="22"/>
          <w:u w:val="single"/>
        </w:rPr>
        <w:t>(Fig</w:t>
      </w:r>
      <w:r w:rsidR="00F65D1D">
        <w:rPr>
          <w:rFonts w:ascii="Arial" w:hAnsi="Arial" w:cs="Arial"/>
          <w:b/>
          <w:bCs/>
          <w:sz w:val="22"/>
          <w:szCs w:val="22"/>
          <w:u w:val="single"/>
        </w:rPr>
        <w:t xml:space="preserve">ure </w:t>
      </w:r>
      <w:r w:rsidR="00E82447" w:rsidRPr="003303E7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F65D1D">
        <w:rPr>
          <w:rFonts w:ascii="Arial" w:hAnsi="Arial" w:cs="Arial"/>
          <w:b/>
          <w:bCs/>
          <w:sz w:val="22"/>
          <w:szCs w:val="22"/>
          <w:u w:val="single"/>
        </w:rPr>
        <w:t>A&amp;B</w:t>
      </w:r>
      <w:r w:rsidR="00DE6A44" w:rsidRPr="003303E7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AF1959">
        <w:rPr>
          <w:rFonts w:ascii="Arial" w:hAnsi="Arial" w:cs="Arial"/>
          <w:b/>
          <w:bCs/>
          <w:sz w:val="22"/>
          <w:szCs w:val="22"/>
        </w:rPr>
        <w:t>:</w:t>
      </w:r>
      <w:r w:rsidR="00DE6A44" w:rsidRPr="007974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CC27E9" w:rsidRPr="007974E1">
        <w:rPr>
          <w:rFonts w:ascii="Arial" w:hAnsi="Arial" w:cs="Arial"/>
          <w:sz w:val="22"/>
          <w:szCs w:val="22"/>
        </w:rPr>
        <w:t xml:space="preserve">Mp1p antigen peaked by 7 d.p.i. and remained elevated in the IV group, while </w:t>
      </w:r>
      <w:r w:rsidR="00AF1959">
        <w:rPr>
          <w:rFonts w:ascii="Arial" w:hAnsi="Arial" w:cs="Arial"/>
          <w:sz w:val="22"/>
          <w:szCs w:val="22"/>
        </w:rPr>
        <w:t>Mp1p</w:t>
      </w:r>
      <w:r w:rsidR="00CC27E9" w:rsidRPr="007974E1">
        <w:rPr>
          <w:rFonts w:ascii="Arial" w:hAnsi="Arial" w:cs="Arial"/>
          <w:sz w:val="22"/>
          <w:szCs w:val="22"/>
        </w:rPr>
        <w:t xml:space="preserve"> declined in the OPA group </w:t>
      </w:r>
      <w:r w:rsidR="00AF1959">
        <w:rPr>
          <w:rFonts w:ascii="Arial" w:hAnsi="Arial" w:cs="Arial"/>
          <w:sz w:val="22"/>
          <w:szCs w:val="22"/>
        </w:rPr>
        <w:t>in temporal relationship with</w:t>
      </w:r>
      <w:r w:rsidR="00AF1959" w:rsidRPr="007974E1">
        <w:rPr>
          <w:rFonts w:ascii="Arial" w:hAnsi="Arial" w:cs="Arial"/>
          <w:sz w:val="22"/>
          <w:szCs w:val="22"/>
        </w:rPr>
        <w:t xml:space="preserve"> </w:t>
      </w:r>
      <w:r w:rsidR="00CC27E9" w:rsidRPr="007974E1">
        <w:rPr>
          <w:rFonts w:ascii="Arial" w:hAnsi="Arial" w:cs="Arial"/>
          <w:sz w:val="22"/>
          <w:szCs w:val="22"/>
        </w:rPr>
        <w:t>anti-Mp1p IgG antibodies increase. IV</w:t>
      </w:r>
      <w:r w:rsidRPr="007974E1">
        <w:rPr>
          <w:rFonts w:ascii="Arial" w:hAnsi="Arial" w:cs="Arial"/>
          <w:sz w:val="22"/>
          <w:szCs w:val="22"/>
        </w:rPr>
        <w:t>-infected</w:t>
      </w:r>
      <w:r w:rsidR="00CC27E9" w:rsidRPr="007974E1">
        <w:rPr>
          <w:rFonts w:ascii="Arial" w:hAnsi="Arial" w:cs="Arial"/>
          <w:sz w:val="22"/>
          <w:szCs w:val="22"/>
        </w:rPr>
        <w:t xml:space="preserve"> mice succumbed </w:t>
      </w:r>
      <w:r w:rsidRPr="007974E1">
        <w:rPr>
          <w:rFonts w:ascii="Arial" w:hAnsi="Arial" w:cs="Arial"/>
          <w:sz w:val="22"/>
          <w:szCs w:val="22"/>
        </w:rPr>
        <w:t xml:space="preserve">to infection </w:t>
      </w:r>
      <w:r w:rsidR="00CC27E9" w:rsidRPr="007974E1">
        <w:rPr>
          <w:rFonts w:ascii="Arial" w:hAnsi="Arial" w:cs="Arial"/>
          <w:sz w:val="22"/>
          <w:szCs w:val="22"/>
        </w:rPr>
        <w:t xml:space="preserve">before </w:t>
      </w:r>
      <w:r w:rsidRPr="007974E1">
        <w:rPr>
          <w:rFonts w:ascii="Arial" w:hAnsi="Arial" w:cs="Arial"/>
          <w:sz w:val="22"/>
          <w:szCs w:val="22"/>
        </w:rPr>
        <w:t xml:space="preserve">the peaking of IgG </w:t>
      </w:r>
      <w:r w:rsidR="00CC27E9" w:rsidRPr="007974E1">
        <w:rPr>
          <w:rFonts w:ascii="Arial" w:hAnsi="Arial" w:cs="Arial"/>
          <w:sz w:val="22"/>
          <w:szCs w:val="22"/>
        </w:rPr>
        <w:t>antibod</w:t>
      </w:r>
      <w:r w:rsidRPr="007974E1">
        <w:rPr>
          <w:rFonts w:ascii="Arial" w:hAnsi="Arial" w:cs="Arial"/>
          <w:sz w:val="22"/>
          <w:szCs w:val="22"/>
        </w:rPr>
        <w:t>ies</w:t>
      </w:r>
      <w:r w:rsidR="00CC27E9" w:rsidRPr="007974E1">
        <w:rPr>
          <w:rFonts w:ascii="Arial" w:hAnsi="Arial" w:cs="Arial"/>
          <w:sz w:val="22"/>
          <w:szCs w:val="22"/>
        </w:rPr>
        <w:t>.</w:t>
      </w:r>
    </w:p>
    <w:p w14:paraId="7F0DDB81" w14:textId="5A06247E" w:rsidR="004421E7" w:rsidRPr="007974E1" w:rsidRDefault="00576946" w:rsidP="00E239B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974E1">
        <w:rPr>
          <w:rFonts w:ascii="Arial" w:hAnsi="Arial" w:cs="Arial"/>
          <w:b/>
          <w:bCs/>
          <w:sz w:val="22"/>
          <w:szCs w:val="22"/>
          <w:u w:val="single"/>
        </w:rPr>
        <w:t>Histopatholog</w:t>
      </w:r>
      <w:r w:rsidR="00FB28AE" w:rsidRPr="007974E1">
        <w:rPr>
          <w:rFonts w:ascii="Arial" w:hAnsi="Arial" w:cs="Arial"/>
          <w:b/>
          <w:bCs/>
          <w:sz w:val="22"/>
          <w:szCs w:val="22"/>
          <w:u w:val="single"/>
        </w:rPr>
        <w:t>y</w:t>
      </w:r>
      <w:r w:rsidR="00C465E9" w:rsidRPr="007974E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754D6" w:rsidRPr="007974E1">
        <w:rPr>
          <w:rFonts w:ascii="Arial" w:hAnsi="Arial" w:cs="Arial"/>
          <w:b/>
          <w:bCs/>
          <w:sz w:val="22"/>
          <w:szCs w:val="22"/>
          <w:u w:val="single"/>
        </w:rPr>
        <w:t>of the OPA model in</w:t>
      </w:r>
      <w:r w:rsidR="00C465E9" w:rsidRPr="007974E1">
        <w:rPr>
          <w:rFonts w:ascii="Arial" w:hAnsi="Arial" w:cs="Arial"/>
          <w:b/>
          <w:bCs/>
          <w:sz w:val="22"/>
          <w:szCs w:val="22"/>
          <w:u w:val="single"/>
        </w:rPr>
        <w:t xml:space="preserve"> CD1 mice</w:t>
      </w:r>
      <w:r w:rsidR="00F65D1D">
        <w:rPr>
          <w:rFonts w:ascii="Arial" w:hAnsi="Arial" w:cs="Arial"/>
          <w:b/>
          <w:bCs/>
          <w:sz w:val="22"/>
          <w:szCs w:val="22"/>
          <w:u w:val="single"/>
        </w:rPr>
        <w:t xml:space="preserve"> (Figure 2C&amp;D)</w:t>
      </w:r>
      <w:r w:rsidR="009537C1" w:rsidRPr="007974E1">
        <w:rPr>
          <w:rFonts w:ascii="Arial" w:hAnsi="Arial" w:cs="Arial"/>
          <w:sz w:val="22"/>
          <w:szCs w:val="22"/>
        </w:rPr>
        <w:t xml:space="preserve">: </w:t>
      </w:r>
      <w:r w:rsidR="00C465E9" w:rsidRPr="007974E1">
        <w:rPr>
          <w:rFonts w:ascii="Arial" w:hAnsi="Arial" w:cs="Arial"/>
          <w:sz w:val="22"/>
          <w:szCs w:val="22"/>
        </w:rPr>
        <w:t xml:space="preserve">Profound </w:t>
      </w:r>
      <w:r w:rsidR="00B32FD2" w:rsidRPr="007974E1">
        <w:rPr>
          <w:rFonts w:ascii="Arial" w:hAnsi="Arial" w:cs="Arial"/>
          <w:sz w:val="22"/>
          <w:szCs w:val="22"/>
        </w:rPr>
        <w:t>g</w:t>
      </w:r>
      <w:r w:rsidR="002368BB" w:rsidRPr="007974E1">
        <w:rPr>
          <w:rFonts w:ascii="Arial" w:hAnsi="Arial" w:cs="Arial"/>
          <w:sz w:val="22"/>
          <w:szCs w:val="22"/>
        </w:rPr>
        <w:t>ranuloma</w:t>
      </w:r>
      <w:r w:rsidR="00C465E9" w:rsidRPr="007974E1">
        <w:rPr>
          <w:rFonts w:ascii="Arial" w:hAnsi="Arial" w:cs="Arial"/>
          <w:sz w:val="22"/>
          <w:szCs w:val="22"/>
        </w:rPr>
        <w:t>tous inflammation</w:t>
      </w:r>
      <w:ins w:id="0" w:author="Heera Natesan Sambath, MBBS" w:date="2025-04-18T07:33:00Z">
        <w:r w:rsidR="00DD11CD" w:rsidRPr="007974E1">
          <w:rPr>
            <w:rFonts w:ascii="Arial" w:hAnsi="Arial" w:cs="Arial"/>
            <w:sz w:val="22"/>
            <w:szCs w:val="22"/>
          </w:rPr>
          <w:t xml:space="preserve"> </w:t>
        </w:r>
      </w:ins>
      <w:r w:rsidR="002368BB" w:rsidRPr="007974E1">
        <w:rPr>
          <w:rFonts w:ascii="Arial" w:hAnsi="Arial" w:cs="Arial"/>
          <w:sz w:val="22"/>
          <w:szCs w:val="22"/>
        </w:rPr>
        <w:t xml:space="preserve">and </w:t>
      </w:r>
      <w:r w:rsidR="00C465E9" w:rsidRPr="007974E1">
        <w:rPr>
          <w:rFonts w:ascii="Arial" w:hAnsi="Arial" w:cs="Arial"/>
          <w:sz w:val="22"/>
          <w:szCs w:val="22"/>
        </w:rPr>
        <w:t xml:space="preserve">Tm </w:t>
      </w:r>
      <w:r w:rsidR="002368BB" w:rsidRPr="007974E1">
        <w:rPr>
          <w:rFonts w:ascii="Arial" w:hAnsi="Arial" w:cs="Arial"/>
          <w:sz w:val="22"/>
          <w:szCs w:val="22"/>
        </w:rPr>
        <w:t>yeast cells were observed in the lungs</w:t>
      </w:r>
      <w:r w:rsidR="00C465E9" w:rsidRPr="007974E1">
        <w:rPr>
          <w:rFonts w:ascii="Arial" w:hAnsi="Arial" w:cs="Arial"/>
          <w:sz w:val="22"/>
          <w:szCs w:val="22"/>
        </w:rPr>
        <w:t xml:space="preserve"> and liver by 7 d.p.i</w:t>
      </w:r>
      <w:r w:rsidR="002368BB" w:rsidRPr="007974E1">
        <w:rPr>
          <w:rFonts w:ascii="Arial" w:hAnsi="Arial" w:cs="Arial"/>
          <w:sz w:val="22"/>
          <w:szCs w:val="22"/>
        </w:rPr>
        <w:t xml:space="preserve">. </w:t>
      </w:r>
      <w:r w:rsidR="00C465E9" w:rsidRPr="007974E1">
        <w:rPr>
          <w:rFonts w:ascii="Arial" w:hAnsi="Arial" w:cs="Arial"/>
          <w:sz w:val="22"/>
          <w:szCs w:val="22"/>
        </w:rPr>
        <w:t>Remarkably b</w:t>
      </w:r>
      <w:r w:rsidR="002368BB" w:rsidRPr="007974E1">
        <w:rPr>
          <w:rFonts w:ascii="Arial" w:hAnsi="Arial" w:cs="Arial"/>
          <w:sz w:val="22"/>
          <w:szCs w:val="22"/>
        </w:rPr>
        <w:t>y day 21, all inflammatory changes in the lungs and liver resolved</w:t>
      </w:r>
      <w:r w:rsidR="007173ED" w:rsidRPr="007974E1">
        <w:rPr>
          <w:rFonts w:ascii="Arial" w:hAnsi="Arial" w:cs="Arial"/>
          <w:sz w:val="22"/>
          <w:szCs w:val="22"/>
        </w:rPr>
        <w:t>.</w:t>
      </w:r>
    </w:p>
    <w:p w14:paraId="45FAB144" w14:textId="73FDC61C" w:rsidR="00F71FD4" w:rsidRPr="007974E1" w:rsidRDefault="00F71FD4" w:rsidP="00B91B5F">
      <w:pPr>
        <w:rPr>
          <w:rFonts w:ascii="Arial" w:hAnsi="Arial" w:cs="Arial"/>
          <w:b/>
          <w:bCs/>
          <w:sz w:val="22"/>
          <w:szCs w:val="22"/>
        </w:rPr>
      </w:pPr>
      <w:r w:rsidRPr="007974E1">
        <w:rPr>
          <w:rFonts w:ascii="Arial" w:hAnsi="Arial" w:cs="Arial"/>
          <w:b/>
          <w:bCs/>
          <w:sz w:val="22"/>
          <w:szCs w:val="22"/>
        </w:rPr>
        <w:t>Conclusion</w:t>
      </w:r>
      <w:r w:rsidR="009C6B4E">
        <w:rPr>
          <w:rFonts w:ascii="Arial" w:hAnsi="Arial" w:cs="Arial"/>
          <w:b/>
          <w:bCs/>
          <w:sz w:val="22"/>
          <w:szCs w:val="22"/>
        </w:rPr>
        <w:t>s</w:t>
      </w:r>
    </w:p>
    <w:p w14:paraId="3A4E6B00" w14:textId="5D0653C1" w:rsidR="008027A3" w:rsidRPr="007974E1" w:rsidRDefault="001826F0" w:rsidP="000C2ABE">
      <w:pPr>
        <w:rPr>
          <w:rFonts w:ascii="Arial" w:hAnsi="Arial" w:cs="Arial"/>
          <w:sz w:val="22"/>
          <w:szCs w:val="22"/>
        </w:rPr>
      </w:pPr>
      <w:r w:rsidRPr="007974E1">
        <w:rPr>
          <w:rFonts w:ascii="Arial" w:hAnsi="Arial" w:cs="Arial"/>
          <w:sz w:val="22"/>
          <w:szCs w:val="22"/>
        </w:rPr>
        <w:t xml:space="preserve">Our </w:t>
      </w:r>
      <w:r w:rsidR="00E8328E" w:rsidRPr="007974E1">
        <w:rPr>
          <w:rFonts w:ascii="Arial" w:hAnsi="Arial" w:cs="Arial"/>
          <w:sz w:val="22"/>
          <w:szCs w:val="22"/>
        </w:rPr>
        <w:t xml:space="preserve">murine </w:t>
      </w:r>
      <w:r w:rsidR="00F754D6" w:rsidRPr="007974E1">
        <w:rPr>
          <w:rFonts w:ascii="Arial" w:hAnsi="Arial" w:cs="Arial"/>
          <w:sz w:val="22"/>
          <w:szCs w:val="22"/>
        </w:rPr>
        <w:t xml:space="preserve">OPA </w:t>
      </w:r>
      <w:r w:rsidRPr="007974E1">
        <w:rPr>
          <w:rFonts w:ascii="Arial" w:hAnsi="Arial" w:cs="Arial"/>
          <w:sz w:val="22"/>
          <w:szCs w:val="22"/>
        </w:rPr>
        <w:t>model</w:t>
      </w:r>
      <w:r w:rsidR="003C2345" w:rsidRPr="007974E1">
        <w:rPr>
          <w:rFonts w:ascii="Arial" w:hAnsi="Arial" w:cs="Arial"/>
          <w:sz w:val="22"/>
          <w:szCs w:val="22"/>
        </w:rPr>
        <w:t xml:space="preserve"> </w:t>
      </w:r>
      <w:r w:rsidR="00E32CBC" w:rsidRPr="007974E1">
        <w:rPr>
          <w:rFonts w:ascii="Arial" w:hAnsi="Arial" w:cs="Arial"/>
          <w:sz w:val="22"/>
          <w:szCs w:val="22"/>
        </w:rPr>
        <w:t xml:space="preserve">recapitulates natural </w:t>
      </w:r>
      <w:r w:rsidR="00DE4EF0" w:rsidRPr="007974E1">
        <w:rPr>
          <w:rFonts w:ascii="Arial" w:hAnsi="Arial" w:cs="Arial"/>
          <w:sz w:val="22"/>
          <w:szCs w:val="22"/>
        </w:rPr>
        <w:t xml:space="preserve">Tm </w:t>
      </w:r>
      <w:r w:rsidR="00E32CBC" w:rsidRPr="007974E1">
        <w:rPr>
          <w:rFonts w:ascii="Arial" w:hAnsi="Arial" w:cs="Arial"/>
          <w:sz w:val="22"/>
          <w:szCs w:val="22"/>
        </w:rPr>
        <w:t xml:space="preserve">infection </w:t>
      </w:r>
      <w:r w:rsidR="00F754D6" w:rsidRPr="007974E1">
        <w:rPr>
          <w:rFonts w:ascii="Arial" w:hAnsi="Arial" w:cs="Arial"/>
          <w:sz w:val="22"/>
          <w:szCs w:val="22"/>
        </w:rPr>
        <w:t xml:space="preserve">through the lungs showing </w:t>
      </w:r>
      <w:r w:rsidR="003C7AA9" w:rsidRPr="007974E1">
        <w:rPr>
          <w:rFonts w:ascii="Arial" w:hAnsi="Arial" w:cs="Arial"/>
          <w:sz w:val="22"/>
          <w:szCs w:val="22"/>
        </w:rPr>
        <w:t xml:space="preserve">early </w:t>
      </w:r>
      <w:r w:rsidR="00F754D6" w:rsidRPr="007974E1">
        <w:rPr>
          <w:rFonts w:ascii="Arial" w:hAnsi="Arial" w:cs="Arial"/>
          <w:sz w:val="22"/>
          <w:szCs w:val="22"/>
        </w:rPr>
        <w:t xml:space="preserve">profound granulomatous </w:t>
      </w:r>
      <w:r w:rsidR="00AF1959">
        <w:rPr>
          <w:rFonts w:ascii="Arial" w:hAnsi="Arial" w:cs="Arial"/>
          <w:sz w:val="22"/>
          <w:szCs w:val="22"/>
        </w:rPr>
        <w:t>pneumonia</w:t>
      </w:r>
      <w:r w:rsidR="00AF1959" w:rsidRPr="007974E1">
        <w:rPr>
          <w:rFonts w:ascii="Arial" w:hAnsi="Arial" w:cs="Arial"/>
          <w:sz w:val="22"/>
          <w:szCs w:val="22"/>
        </w:rPr>
        <w:t xml:space="preserve"> </w:t>
      </w:r>
      <w:r w:rsidR="00AF1959">
        <w:rPr>
          <w:rFonts w:ascii="Arial" w:hAnsi="Arial" w:cs="Arial"/>
          <w:sz w:val="22"/>
          <w:szCs w:val="22"/>
        </w:rPr>
        <w:t>and</w:t>
      </w:r>
      <w:r w:rsidR="003C7AA9" w:rsidRPr="007974E1">
        <w:rPr>
          <w:rFonts w:ascii="Arial" w:hAnsi="Arial" w:cs="Arial"/>
          <w:sz w:val="22"/>
          <w:szCs w:val="22"/>
        </w:rPr>
        <w:t xml:space="preserve"> </w:t>
      </w:r>
      <w:r w:rsidR="00F754D6" w:rsidRPr="007974E1">
        <w:rPr>
          <w:rFonts w:ascii="Arial" w:hAnsi="Arial" w:cs="Arial"/>
          <w:sz w:val="22"/>
          <w:szCs w:val="22"/>
        </w:rPr>
        <w:t xml:space="preserve">dissemination to the liver and </w:t>
      </w:r>
      <w:r w:rsidR="003C7AA9" w:rsidRPr="007974E1">
        <w:rPr>
          <w:rFonts w:ascii="Arial" w:hAnsi="Arial" w:cs="Arial"/>
          <w:sz w:val="22"/>
          <w:szCs w:val="22"/>
        </w:rPr>
        <w:t>spleen</w:t>
      </w:r>
      <w:r w:rsidR="00816B51" w:rsidRPr="007974E1">
        <w:rPr>
          <w:rFonts w:ascii="Arial" w:hAnsi="Arial" w:cs="Arial"/>
          <w:sz w:val="22"/>
          <w:szCs w:val="22"/>
        </w:rPr>
        <w:t xml:space="preserve">. </w:t>
      </w:r>
      <w:r w:rsidR="00DB5443" w:rsidRPr="007974E1">
        <w:rPr>
          <w:rFonts w:ascii="Arial" w:hAnsi="Arial" w:cs="Arial"/>
          <w:sz w:val="22"/>
          <w:szCs w:val="22"/>
        </w:rPr>
        <w:t>A</w:t>
      </w:r>
      <w:r w:rsidR="00873440" w:rsidRPr="007974E1">
        <w:rPr>
          <w:rFonts w:ascii="Arial" w:hAnsi="Arial" w:cs="Arial"/>
          <w:sz w:val="22"/>
          <w:szCs w:val="22"/>
        </w:rPr>
        <w:t xml:space="preserve"> </w:t>
      </w:r>
      <w:r w:rsidR="00F754D6" w:rsidRPr="007974E1">
        <w:rPr>
          <w:rFonts w:ascii="Arial" w:hAnsi="Arial" w:cs="Arial"/>
          <w:sz w:val="22"/>
          <w:szCs w:val="22"/>
        </w:rPr>
        <w:t xml:space="preserve">more </w:t>
      </w:r>
      <w:r w:rsidR="00873440" w:rsidRPr="007974E1">
        <w:rPr>
          <w:rFonts w:ascii="Arial" w:hAnsi="Arial" w:cs="Arial"/>
          <w:sz w:val="22"/>
          <w:szCs w:val="22"/>
        </w:rPr>
        <w:t xml:space="preserve">robust </w:t>
      </w:r>
      <w:r w:rsidR="00F754D6" w:rsidRPr="007974E1">
        <w:rPr>
          <w:rFonts w:ascii="Arial" w:hAnsi="Arial" w:cs="Arial"/>
          <w:sz w:val="22"/>
          <w:szCs w:val="22"/>
        </w:rPr>
        <w:t xml:space="preserve">anti-Mp1p IgG </w:t>
      </w:r>
      <w:r w:rsidR="00974EDA" w:rsidRPr="007974E1">
        <w:rPr>
          <w:rFonts w:ascii="Arial" w:hAnsi="Arial" w:cs="Arial"/>
          <w:sz w:val="22"/>
          <w:szCs w:val="22"/>
        </w:rPr>
        <w:t>response</w:t>
      </w:r>
      <w:r w:rsidR="0034588A" w:rsidRPr="007974E1">
        <w:rPr>
          <w:rFonts w:ascii="Arial" w:hAnsi="Arial" w:cs="Arial"/>
          <w:sz w:val="22"/>
          <w:szCs w:val="22"/>
        </w:rPr>
        <w:t xml:space="preserve"> </w:t>
      </w:r>
      <w:r w:rsidR="00F754D6" w:rsidRPr="007974E1">
        <w:rPr>
          <w:rFonts w:ascii="Arial" w:hAnsi="Arial" w:cs="Arial"/>
          <w:sz w:val="22"/>
          <w:szCs w:val="22"/>
        </w:rPr>
        <w:t xml:space="preserve">in the OPA </w:t>
      </w:r>
      <w:r w:rsidR="009C6B4E">
        <w:rPr>
          <w:rFonts w:ascii="Arial" w:hAnsi="Arial" w:cs="Arial"/>
          <w:sz w:val="22"/>
          <w:szCs w:val="22"/>
        </w:rPr>
        <w:t>(</w:t>
      </w:r>
      <w:r w:rsidR="00F754D6" w:rsidRPr="00F547C4">
        <w:rPr>
          <w:rFonts w:ascii="Arial" w:hAnsi="Arial" w:cs="Arial"/>
          <w:i/>
          <w:iCs/>
          <w:sz w:val="22"/>
          <w:szCs w:val="22"/>
        </w:rPr>
        <w:t>vs</w:t>
      </w:r>
      <w:r w:rsidR="00F547C4">
        <w:rPr>
          <w:rFonts w:ascii="Arial" w:hAnsi="Arial" w:cs="Arial"/>
          <w:i/>
          <w:iCs/>
          <w:sz w:val="22"/>
          <w:szCs w:val="22"/>
        </w:rPr>
        <w:t>.</w:t>
      </w:r>
      <w:r w:rsidR="00F754D6" w:rsidRPr="007974E1">
        <w:rPr>
          <w:rFonts w:ascii="Arial" w:hAnsi="Arial" w:cs="Arial"/>
          <w:sz w:val="22"/>
          <w:szCs w:val="22"/>
        </w:rPr>
        <w:t xml:space="preserve"> the IV</w:t>
      </w:r>
      <w:r w:rsidR="009C6B4E">
        <w:rPr>
          <w:rFonts w:ascii="Arial" w:hAnsi="Arial" w:cs="Arial"/>
          <w:sz w:val="22"/>
          <w:szCs w:val="22"/>
        </w:rPr>
        <w:t>)</w:t>
      </w:r>
      <w:r w:rsidR="00F754D6" w:rsidRPr="007974E1">
        <w:rPr>
          <w:rFonts w:ascii="Arial" w:hAnsi="Arial" w:cs="Arial"/>
          <w:sz w:val="22"/>
          <w:szCs w:val="22"/>
        </w:rPr>
        <w:t xml:space="preserve"> model appears critical in </w:t>
      </w:r>
      <w:r w:rsidR="007173ED" w:rsidRPr="007974E1">
        <w:rPr>
          <w:rFonts w:ascii="Arial" w:hAnsi="Arial" w:cs="Arial"/>
          <w:sz w:val="22"/>
          <w:szCs w:val="22"/>
        </w:rPr>
        <w:t>controlling</w:t>
      </w:r>
      <w:r w:rsidR="00F754D6" w:rsidRPr="007974E1">
        <w:rPr>
          <w:rFonts w:ascii="Arial" w:hAnsi="Arial" w:cs="Arial"/>
          <w:sz w:val="22"/>
          <w:szCs w:val="22"/>
        </w:rPr>
        <w:t xml:space="preserve"> infection (</w:t>
      </w:r>
      <w:r w:rsidR="00F075CF">
        <w:rPr>
          <w:rFonts w:ascii="Arial" w:hAnsi="Arial" w:cs="Arial"/>
          <w:sz w:val="22"/>
          <w:szCs w:val="22"/>
        </w:rPr>
        <w:t xml:space="preserve">assessed </w:t>
      </w:r>
      <w:r w:rsidR="003D730D" w:rsidRPr="007974E1">
        <w:rPr>
          <w:rFonts w:ascii="Arial" w:hAnsi="Arial" w:cs="Arial"/>
          <w:sz w:val="22"/>
          <w:szCs w:val="22"/>
        </w:rPr>
        <w:t>by</w:t>
      </w:r>
      <w:r w:rsidR="00C91967" w:rsidRPr="007974E1">
        <w:rPr>
          <w:rFonts w:ascii="Arial" w:hAnsi="Arial" w:cs="Arial"/>
          <w:sz w:val="22"/>
          <w:szCs w:val="22"/>
        </w:rPr>
        <w:t xml:space="preserve"> </w:t>
      </w:r>
      <w:r w:rsidR="00F754D6" w:rsidRPr="007974E1">
        <w:rPr>
          <w:rFonts w:ascii="Arial" w:hAnsi="Arial" w:cs="Arial"/>
          <w:sz w:val="22"/>
          <w:szCs w:val="22"/>
        </w:rPr>
        <w:t>fungal</w:t>
      </w:r>
      <w:r w:rsidR="00F075CF">
        <w:rPr>
          <w:rFonts w:ascii="Arial" w:hAnsi="Arial" w:cs="Arial"/>
          <w:sz w:val="22"/>
          <w:szCs w:val="22"/>
        </w:rPr>
        <w:t xml:space="preserve"> and</w:t>
      </w:r>
      <w:r w:rsidR="00F754D6" w:rsidRPr="007974E1">
        <w:rPr>
          <w:rFonts w:ascii="Arial" w:hAnsi="Arial" w:cs="Arial"/>
          <w:sz w:val="22"/>
          <w:szCs w:val="22"/>
        </w:rPr>
        <w:t xml:space="preserve"> antigen</w:t>
      </w:r>
      <w:r w:rsidR="00F075CF">
        <w:rPr>
          <w:rFonts w:ascii="Arial" w:hAnsi="Arial" w:cs="Arial"/>
          <w:sz w:val="22"/>
          <w:szCs w:val="22"/>
        </w:rPr>
        <w:t xml:space="preserve"> clearance</w:t>
      </w:r>
      <w:r w:rsidR="00F754D6" w:rsidRPr="007974E1">
        <w:rPr>
          <w:rFonts w:ascii="Arial" w:hAnsi="Arial" w:cs="Arial"/>
          <w:sz w:val="22"/>
          <w:szCs w:val="22"/>
        </w:rPr>
        <w:t xml:space="preserve">, and </w:t>
      </w:r>
      <w:r w:rsidR="003E65D4" w:rsidRPr="007974E1">
        <w:rPr>
          <w:rFonts w:ascii="Arial" w:hAnsi="Arial" w:cs="Arial"/>
          <w:sz w:val="22"/>
          <w:szCs w:val="22"/>
        </w:rPr>
        <w:t>histopatholog</w:t>
      </w:r>
      <w:r w:rsidR="00F075CF">
        <w:rPr>
          <w:rFonts w:ascii="Arial" w:hAnsi="Arial" w:cs="Arial"/>
          <w:sz w:val="22"/>
          <w:szCs w:val="22"/>
        </w:rPr>
        <w:t>ical findings</w:t>
      </w:r>
      <w:r w:rsidR="00F754D6" w:rsidRPr="007974E1">
        <w:rPr>
          <w:rFonts w:ascii="Arial" w:hAnsi="Arial" w:cs="Arial"/>
          <w:sz w:val="22"/>
          <w:szCs w:val="22"/>
        </w:rPr>
        <w:t>)</w:t>
      </w:r>
      <w:r w:rsidR="009C6B4E">
        <w:rPr>
          <w:rFonts w:ascii="Arial" w:hAnsi="Arial" w:cs="Arial"/>
          <w:sz w:val="22"/>
          <w:szCs w:val="22"/>
        </w:rPr>
        <w:t>. This</w:t>
      </w:r>
      <w:r w:rsidR="00C97D83" w:rsidRPr="007974E1">
        <w:rPr>
          <w:rFonts w:ascii="Arial" w:hAnsi="Arial" w:cs="Arial"/>
          <w:sz w:val="22"/>
          <w:szCs w:val="22"/>
        </w:rPr>
        <w:t xml:space="preserve"> </w:t>
      </w:r>
      <w:r w:rsidR="00674B01" w:rsidRPr="007974E1">
        <w:rPr>
          <w:rFonts w:ascii="Arial" w:hAnsi="Arial" w:cs="Arial"/>
          <w:sz w:val="22"/>
          <w:szCs w:val="22"/>
        </w:rPr>
        <w:t>highlight</w:t>
      </w:r>
      <w:r w:rsidR="009C6B4E">
        <w:rPr>
          <w:rFonts w:ascii="Arial" w:hAnsi="Arial" w:cs="Arial"/>
          <w:sz w:val="22"/>
          <w:szCs w:val="22"/>
        </w:rPr>
        <w:t>s</w:t>
      </w:r>
      <w:r w:rsidR="00674B01" w:rsidRPr="007974E1">
        <w:rPr>
          <w:rFonts w:ascii="Arial" w:hAnsi="Arial" w:cs="Arial"/>
          <w:sz w:val="22"/>
          <w:szCs w:val="22"/>
        </w:rPr>
        <w:t xml:space="preserve"> </w:t>
      </w:r>
      <w:r w:rsidR="00F075CF">
        <w:rPr>
          <w:rFonts w:ascii="Arial" w:hAnsi="Arial" w:cs="Arial"/>
          <w:sz w:val="22"/>
          <w:szCs w:val="22"/>
        </w:rPr>
        <w:t xml:space="preserve">OPA </w:t>
      </w:r>
      <w:r w:rsidR="0085412C">
        <w:rPr>
          <w:rFonts w:ascii="Arial" w:hAnsi="Arial" w:cs="Arial"/>
          <w:sz w:val="22"/>
          <w:szCs w:val="22"/>
        </w:rPr>
        <w:lastRenderedPageBreak/>
        <w:t>a</w:t>
      </w:r>
      <w:r w:rsidR="00F075CF">
        <w:rPr>
          <w:rFonts w:ascii="Arial" w:hAnsi="Arial" w:cs="Arial"/>
          <w:sz w:val="22"/>
          <w:szCs w:val="22"/>
        </w:rPr>
        <w:t xml:space="preserve">s </w:t>
      </w:r>
      <w:r w:rsidR="009C6B4E">
        <w:rPr>
          <w:rFonts w:ascii="Arial" w:hAnsi="Arial" w:cs="Arial"/>
          <w:sz w:val="22"/>
          <w:szCs w:val="22"/>
        </w:rPr>
        <w:t>a suitable</w:t>
      </w:r>
      <w:r w:rsidR="00F075CF">
        <w:rPr>
          <w:rFonts w:ascii="Arial" w:hAnsi="Arial" w:cs="Arial"/>
          <w:sz w:val="22"/>
          <w:szCs w:val="22"/>
        </w:rPr>
        <w:t xml:space="preserve"> model for pathogenesis studies</w:t>
      </w:r>
      <w:r w:rsidR="009C6B4E">
        <w:rPr>
          <w:rFonts w:ascii="Arial" w:hAnsi="Arial" w:cs="Arial"/>
          <w:sz w:val="22"/>
          <w:szCs w:val="22"/>
        </w:rPr>
        <w:t>,</w:t>
      </w:r>
      <w:r w:rsidR="00F075CF">
        <w:rPr>
          <w:rFonts w:ascii="Arial" w:hAnsi="Arial" w:cs="Arial"/>
          <w:sz w:val="22"/>
          <w:szCs w:val="22"/>
        </w:rPr>
        <w:t xml:space="preserve"> and </w:t>
      </w:r>
      <w:r w:rsidR="00674B01" w:rsidRPr="007974E1">
        <w:rPr>
          <w:rFonts w:ascii="Arial" w:hAnsi="Arial" w:cs="Arial"/>
          <w:sz w:val="22"/>
          <w:szCs w:val="22"/>
        </w:rPr>
        <w:t xml:space="preserve">the importance of innate immune activation </w:t>
      </w:r>
      <w:r w:rsidR="00C97D83" w:rsidRPr="007974E1">
        <w:rPr>
          <w:rFonts w:ascii="Arial" w:hAnsi="Arial" w:cs="Arial"/>
          <w:sz w:val="22"/>
          <w:szCs w:val="22"/>
        </w:rPr>
        <w:t xml:space="preserve">in </w:t>
      </w:r>
      <w:r w:rsidR="00674B01" w:rsidRPr="007974E1">
        <w:rPr>
          <w:rFonts w:ascii="Arial" w:hAnsi="Arial" w:cs="Arial"/>
          <w:sz w:val="22"/>
          <w:szCs w:val="22"/>
        </w:rPr>
        <w:t>the lungs for protection against lethal infection.</w:t>
      </w:r>
      <w:r w:rsidR="003D0FBA" w:rsidRPr="007974E1">
        <w:rPr>
          <w:rFonts w:ascii="Arial" w:hAnsi="Arial" w:cs="Arial"/>
          <w:sz w:val="22"/>
          <w:szCs w:val="22"/>
        </w:rPr>
        <w:t xml:space="preserve"> </w:t>
      </w:r>
      <w:r w:rsidR="00C97D83" w:rsidRPr="007974E1">
        <w:rPr>
          <w:rFonts w:ascii="Arial" w:hAnsi="Arial" w:cs="Arial"/>
          <w:sz w:val="22"/>
          <w:szCs w:val="22"/>
        </w:rPr>
        <w:t>W</w:t>
      </w:r>
      <w:r w:rsidR="0038538B" w:rsidRPr="007974E1">
        <w:rPr>
          <w:rFonts w:ascii="Arial" w:hAnsi="Arial" w:cs="Arial"/>
          <w:sz w:val="22"/>
          <w:szCs w:val="22"/>
        </w:rPr>
        <w:t>hile not mimicking</w:t>
      </w:r>
      <w:r w:rsidR="003D0FBA" w:rsidRPr="007974E1">
        <w:rPr>
          <w:rFonts w:ascii="Arial" w:hAnsi="Arial" w:cs="Arial"/>
          <w:sz w:val="22"/>
          <w:szCs w:val="22"/>
        </w:rPr>
        <w:t xml:space="preserve"> natural infection, </w:t>
      </w:r>
      <w:r w:rsidR="00C97D83" w:rsidRPr="007974E1">
        <w:rPr>
          <w:rFonts w:ascii="Arial" w:hAnsi="Arial" w:cs="Arial"/>
          <w:sz w:val="22"/>
          <w:szCs w:val="22"/>
        </w:rPr>
        <w:t xml:space="preserve">the IV model in outbred CD1 mice </w:t>
      </w:r>
      <w:r w:rsidR="009C6B4E">
        <w:rPr>
          <w:rFonts w:ascii="Arial" w:hAnsi="Arial" w:cs="Arial"/>
          <w:sz w:val="22"/>
          <w:szCs w:val="22"/>
        </w:rPr>
        <w:t xml:space="preserve">rapidly </w:t>
      </w:r>
      <w:r w:rsidR="00C97D83" w:rsidRPr="007974E1">
        <w:rPr>
          <w:rFonts w:ascii="Arial" w:hAnsi="Arial" w:cs="Arial"/>
          <w:sz w:val="22"/>
          <w:szCs w:val="22"/>
        </w:rPr>
        <w:t>induces disease</w:t>
      </w:r>
      <w:r w:rsidR="003D0FBA" w:rsidRPr="007974E1">
        <w:rPr>
          <w:rFonts w:ascii="Arial" w:hAnsi="Arial" w:cs="Arial"/>
          <w:sz w:val="22"/>
          <w:szCs w:val="22"/>
        </w:rPr>
        <w:t xml:space="preserve"> dissemination and </w:t>
      </w:r>
      <w:r w:rsidR="009C6B4E">
        <w:rPr>
          <w:rFonts w:ascii="Arial" w:hAnsi="Arial" w:cs="Arial"/>
          <w:sz w:val="22"/>
          <w:szCs w:val="22"/>
        </w:rPr>
        <w:t>achiev</w:t>
      </w:r>
      <w:r w:rsidR="00F547C4">
        <w:rPr>
          <w:rFonts w:ascii="Arial" w:hAnsi="Arial" w:cs="Arial"/>
          <w:sz w:val="22"/>
          <w:szCs w:val="22"/>
        </w:rPr>
        <w:t>es</w:t>
      </w:r>
      <w:r w:rsidR="009C6B4E">
        <w:rPr>
          <w:rFonts w:ascii="Arial" w:hAnsi="Arial" w:cs="Arial"/>
          <w:sz w:val="22"/>
          <w:szCs w:val="22"/>
        </w:rPr>
        <w:t xml:space="preserve"> humane endpoint </w:t>
      </w:r>
      <w:r w:rsidR="003D0FBA" w:rsidRPr="007974E1">
        <w:rPr>
          <w:rFonts w:ascii="Arial" w:hAnsi="Arial" w:cs="Arial"/>
          <w:sz w:val="22"/>
          <w:szCs w:val="22"/>
        </w:rPr>
        <w:t xml:space="preserve">earlier, </w:t>
      </w:r>
      <w:r w:rsidR="00C83172" w:rsidRPr="007974E1">
        <w:rPr>
          <w:rFonts w:ascii="Arial" w:hAnsi="Arial" w:cs="Arial"/>
          <w:sz w:val="22"/>
          <w:szCs w:val="22"/>
        </w:rPr>
        <w:t xml:space="preserve">making it </w:t>
      </w:r>
      <w:r w:rsidR="00C97D83" w:rsidRPr="007974E1">
        <w:rPr>
          <w:rFonts w:ascii="Arial" w:hAnsi="Arial" w:cs="Arial"/>
          <w:sz w:val="22"/>
          <w:szCs w:val="22"/>
        </w:rPr>
        <w:t xml:space="preserve">more </w:t>
      </w:r>
      <w:r w:rsidR="00C83172" w:rsidRPr="007974E1">
        <w:rPr>
          <w:rFonts w:ascii="Arial" w:hAnsi="Arial" w:cs="Arial"/>
          <w:sz w:val="22"/>
          <w:szCs w:val="22"/>
        </w:rPr>
        <w:t>suitable</w:t>
      </w:r>
      <w:r w:rsidR="003D0FBA" w:rsidRPr="007974E1">
        <w:rPr>
          <w:rFonts w:ascii="Arial" w:hAnsi="Arial" w:cs="Arial"/>
          <w:sz w:val="22"/>
          <w:szCs w:val="22"/>
        </w:rPr>
        <w:t xml:space="preserve"> for </w:t>
      </w:r>
      <w:r w:rsidR="003D0FBA" w:rsidRPr="007974E1">
        <w:rPr>
          <w:rFonts w:ascii="Arial" w:hAnsi="Arial" w:cs="Arial"/>
          <w:i/>
          <w:iCs/>
          <w:sz w:val="22"/>
          <w:szCs w:val="22"/>
        </w:rPr>
        <w:t>in vivo</w:t>
      </w:r>
      <w:r w:rsidR="003D0FBA" w:rsidRPr="007974E1">
        <w:rPr>
          <w:rFonts w:ascii="Arial" w:hAnsi="Arial" w:cs="Arial"/>
          <w:sz w:val="22"/>
          <w:szCs w:val="22"/>
        </w:rPr>
        <w:t xml:space="preserve"> therapeutic</w:t>
      </w:r>
      <w:r w:rsidR="005D4C34" w:rsidRPr="007974E1">
        <w:rPr>
          <w:rFonts w:ascii="Arial" w:hAnsi="Arial" w:cs="Arial"/>
          <w:sz w:val="22"/>
          <w:szCs w:val="22"/>
        </w:rPr>
        <w:t xml:space="preserve"> </w:t>
      </w:r>
      <w:r w:rsidR="00F075CF">
        <w:rPr>
          <w:rFonts w:ascii="Arial" w:hAnsi="Arial" w:cs="Arial"/>
          <w:sz w:val="22"/>
          <w:szCs w:val="22"/>
        </w:rPr>
        <w:t>studies</w:t>
      </w:r>
      <w:r w:rsidR="005D4C34" w:rsidRPr="007974E1">
        <w:rPr>
          <w:rFonts w:ascii="Arial" w:hAnsi="Arial" w:cs="Arial"/>
          <w:sz w:val="22"/>
          <w:szCs w:val="22"/>
        </w:rPr>
        <w:t>.</w:t>
      </w:r>
    </w:p>
    <w:sectPr w:rsidR="008027A3" w:rsidRPr="007974E1" w:rsidSect="0031236E">
      <w:type w:val="continuous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989"/>
    <w:multiLevelType w:val="hybridMultilevel"/>
    <w:tmpl w:val="5D445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7412B"/>
    <w:multiLevelType w:val="hybridMultilevel"/>
    <w:tmpl w:val="4D3A2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E65A8"/>
    <w:multiLevelType w:val="hybridMultilevel"/>
    <w:tmpl w:val="5C3AA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171E8"/>
    <w:multiLevelType w:val="hybridMultilevel"/>
    <w:tmpl w:val="E4F29F58"/>
    <w:lvl w:ilvl="0" w:tplc="0DD2979E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957777">
    <w:abstractNumId w:val="3"/>
  </w:num>
  <w:num w:numId="2" w16cid:durableId="1659110571">
    <w:abstractNumId w:val="0"/>
  </w:num>
  <w:num w:numId="3" w16cid:durableId="270212540">
    <w:abstractNumId w:val="1"/>
  </w:num>
  <w:num w:numId="4" w16cid:durableId="20871469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eera Natesan Sambath, MBBS">
    <w15:presenceInfo w15:providerId="AD" w15:userId="S::hn79@duke.edu::9c7a6808-bdbe-4080-aa08-3bb4d5e71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5F"/>
    <w:rsid w:val="00001D79"/>
    <w:rsid w:val="000174C8"/>
    <w:rsid w:val="0001795C"/>
    <w:rsid w:val="00017B04"/>
    <w:rsid w:val="00026016"/>
    <w:rsid w:val="000401BA"/>
    <w:rsid w:val="0006068B"/>
    <w:rsid w:val="000614C1"/>
    <w:rsid w:val="00064DB8"/>
    <w:rsid w:val="000714A6"/>
    <w:rsid w:val="00072C99"/>
    <w:rsid w:val="000735D3"/>
    <w:rsid w:val="00095D60"/>
    <w:rsid w:val="000A135C"/>
    <w:rsid w:val="000A1BE3"/>
    <w:rsid w:val="000B31C7"/>
    <w:rsid w:val="000B3800"/>
    <w:rsid w:val="000C01C2"/>
    <w:rsid w:val="000C2ABE"/>
    <w:rsid w:val="000D30A1"/>
    <w:rsid w:val="000D7F13"/>
    <w:rsid w:val="000E0736"/>
    <w:rsid w:val="000E3E78"/>
    <w:rsid w:val="000E5D4B"/>
    <w:rsid w:val="000E6C3A"/>
    <w:rsid w:val="000F3AE2"/>
    <w:rsid w:val="00101038"/>
    <w:rsid w:val="0011381B"/>
    <w:rsid w:val="00114755"/>
    <w:rsid w:val="00121281"/>
    <w:rsid w:val="001225B7"/>
    <w:rsid w:val="00124B3B"/>
    <w:rsid w:val="00126D70"/>
    <w:rsid w:val="00137347"/>
    <w:rsid w:val="001414AA"/>
    <w:rsid w:val="001502E2"/>
    <w:rsid w:val="001524FF"/>
    <w:rsid w:val="001558F9"/>
    <w:rsid w:val="001826F0"/>
    <w:rsid w:val="0018294C"/>
    <w:rsid w:val="00186A43"/>
    <w:rsid w:val="00187876"/>
    <w:rsid w:val="001B07E9"/>
    <w:rsid w:val="001B466B"/>
    <w:rsid w:val="001B4DDB"/>
    <w:rsid w:val="001C2186"/>
    <w:rsid w:val="00205DD8"/>
    <w:rsid w:val="00207362"/>
    <w:rsid w:val="002170AD"/>
    <w:rsid w:val="00235167"/>
    <w:rsid w:val="002368BB"/>
    <w:rsid w:val="00242AC7"/>
    <w:rsid w:val="00251503"/>
    <w:rsid w:val="00251B20"/>
    <w:rsid w:val="00271B1E"/>
    <w:rsid w:val="002771AF"/>
    <w:rsid w:val="002809AE"/>
    <w:rsid w:val="00284F40"/>
    <w:rsid w:val="002912B8"/>
    <w:rsid w:val="00291AC0"/>
    <w:rsid w:val="00294319"/>
    <w:rsid w:val="00294568"/>
    <w:rsid w:val="00294FEE"/>
    <w:rsid w:val="00295E01"/>
    <w:rsid w:val="0029736C"/>
    <w:rsid w:val="002A28E9"/>
    <w:rsid w:val="002A72CA"/>
    <w:rsid w:val="002B6745"/>
    <w:rsid w:val="002B7E3B"/>
    <w:rsid w:val="002C4874"/>
    <w:rsid w:val="002C54CA"/>
    <w:rsid w:val="002E0161"/>
    <w:rsid w:val="002F1CA6"/>
    <w:rsid w:val="0031236E"/>
    <w:rsid w:val="003143A8"/>
    <w:rsid w:val="00316471"/>
    <w:rsid w:val="003224A4"/>
    <w:rsid w:val="00323D6B"/>
    <w:rsid w:val="003242B1"/>
    <w:rsid w:val="003303E7"/>
    <w:rsid w:val="00334DE7"/>
    <w:rsid w:val="00344CBD"/>
    <w:rsid w:val="0034588A"/>
    <w:rsid w:val="00346B31"/>
    <w:rsid w:val="00347255"/>
    <w:rsid w:val="00357979"/>
    <w:rsid w:val="00362244"/>
    <w:rsid w:val="00371716"/>
    <w:rsid w:val="003731D4"/>
    <w:rsid w:val="00373EC3"/>
    <w:rsid w:val="00381180"/>
    <w:rsid w:val="003838B2"/>
    <w:rsid w:val="00384B02"/>
    <w:rsid w:val="0038538B"/>
    <w:rsid w:val="003913D5"/>
    <w:rsid w:val="003A1A39"/>
    <w:rsid w:val="003B0014"/>
    <w:rsid w:val="003B35EC"/>
    <w:rsid w:val="003B48E0"/>
    <w:rsid w:val="003C2345"/>
    <w:rsid w:val="003C4283"/>
    <w:rsid w:val="003C7AA9"/>
    <w:rsid w:val="003D0FBA"/>
    <w:rsid w:val="003D730D"/>
    <w:rsid w:val="003E65D4"/>
    <w:rsid w:val="003F3181"/>
    <w:rsid w:val="003F6775"/>
    <w:rsid w:val="003F6BB1"/>
    <w:rsid w:val="00400411"/>
    <w:rsid w:val="004020B4"/>
    <w:rsid w:val="00407461"/>
    <w:rsid w:val="004123EB"/>
    <w:rsid w:val="00423515"/>
    <w:rsid w:val="00423E23"/>
    <w:rsid w:val="004358C5"/>
    <w:rsid w:val="0043696D"/>
    <w:rsid w:val="004421E7"/>
    <w:rsid w:val="00444708"/>
    <w:rsid w:val="00452ED3"/>
    <w:rsid w:val="004606C5"/>
    <w:rsid w:val="004651F3"/>
    <w:rsid w:val="00475D52"/>
    <w:rsid w:val="00480266"/>
    <w:rsid w:val="00484138"/>
    <w:rsid w:val="00495E5D"/>
    <w:rsid w:val="004969CE"/>
    <w:rsid w:val="004A767B"/>
    <w:rsid w:val="004B19E7"/>
    <w:rsid w:val="004D00B2"/>
    <w:rsid w:val="004D04D7"/>
    <w:rsid w:val="004D40A5"/>
    <w:rsid w:val="004D7926"/>
    <w:rsid w:val="004E04D9"/>
    <w:rsid w:val="004E6841"/>
    <w:rsid w:val="004F3656"/>
    <w:rsid w:val="00501AA4"/>
    <w:rsid w:val="0050777A"/>
    <w:rsid w:val="0052358E"/>
    <w:rsid w:val="005237F8"/>
    <w:rsid w:val="0052671B"/>
    <w:rsid w:val="005277BD"/>
    <w:rsid w:val="00533932"/>
    <w:rsid w:val="005420A7"/>
    <w:rsid w:val="0055076D"/>
    <w:rsid w:val="00560BE1"/>
    <w:rsid w:val="00564665"/>
    <w:rsid w:val="00576946"/>
    <w:rsid w:val="00584075"/>
    <w:rsid w:val="00596D6C"/>
    <w:rsid w:val="005B440D"/>
    <w:rsid w:val="005C6B13"/>
    <w:rsid w:val="005D4C34"/>
    <w:rsid w:val="005D4D47"/>
    <w:rsid w:val="005D4F4E"/>
    <w:rsid w:val="005E3EB9"/>
    <w:rsid w:val="005E58C7"/>
    <w:rsid w:val="005F5B6D"/>
    <w:rsid w:val="0062303B"/>
    <w:rsid w:val="00623D7E"/>
    <w:rsid w:val="00624522"/>
    <w:rsid w:val="00633D4F"/>
    <w:rsid w:val="00635BF4"/>
    <w:rsid w:val="00637957"/>
    <w:rsid w:val="0064655D"/>
    <w:rsid w:val="00657D6F"/>
    <w:rsid w:val="006608D0"/>
    <w:rsid w:val="00674B01"/>
    <w:rsid w:val="0068101D"/>
    <w:rsid w:val="00683BE8"/>
    <w:rsid w:val="00684A1B"/>
    <w:rsid w:val="00684C29"/>
    <w:rsid w:val="00694C95"/>
    <w:rsid w:val="00697AC8"/>
    <w:rsid w:val="006B4440"/>
    <w:rsid w:val="006C53C9"/>
    <w:rsid w:val="006D51F4"/>
    <w:rsid w:val="006E52C9"/>
    <w:rsid w:val="00713427"/>
    <w:rsid w:val="00714737"/>
    <w:rsid w:val="00716EC1"/>
    <w:rsid w:val="007173ED"/>
    <w:rsid w:val="007221E3"/>
    <w:rsid w:val="00730269"/>
    <w:rsid w:val="00732A13"/>
    <w:rsid w:val="00736162"/>
    <w:rsid w:val="0074614B"/>
    <w:rsid w:val="0075294E"/>
    <w:rsid w:val="00752C05"/>
    <w:rsid w:val="0075377E"/>
    <w:rsid w:val="007674F1"/>
    <w:rsid w:val="00783FB4"/>
    <w:rsid w:val="00784332"/>
    <w:rsid w:val="00794ABF"/>
    <w:rsid w:val="0079575D"/>
    <w:rsid w:val="0079593A"/>
    <w:rsid w:val="00795F20"/>
    <w:rsid w:val="007974E1"/>
    <w:rsid w:val="007B1C22"/>
    <w:rsid w:val="007B5B8F"/>
    <w:rsid w:val="007C43B2"/>
    <w:rsid w:val="007C6A39"/>
    <w:rsid w:val="007D3207"/>
    <w:rsid w:val="007F5653"/>
    <w:rsid w:val="007F59AF"/>
    <w:rsid w:val="008027A3"/>
    <w:rsid w:val="00816B51"/>
    <w:rsid w:val="008270C2"/>
    <w:rsid w:val="008334EF"/>
    <w:rsid w:val="008361FC"/>
    <w:rsid w:val="00837463"/>
    <w:rsid w:val="0085412C"/>
    <w:rsid w:val="0085652A"/>
    <w:rsid w:val="00860AFB"/>
    <w:rsid w:val="00866E3C"/>
    <w:rsid w:val="0087084D"/>
    <w:rsid w:val="00873394"/>
    <w:rsid w:val="00873440"/>
    <w:rsid w:val="00877B8F"/>
    <w:rsid w:val="00890C0B"/>
    <w:rsid w:val="008966F5"/>
    <w:rsid w:val="008970A7"/>
    <w:rsid w:val="008A11CC"/>
    <w:rsid w:val="008B12A4"/>
    <w:rsid w:val="008B1BDE"/>
    <w:rsid w:val="008B2EC1"/>
    <w:rsid w:val="008C00F0"/>
    <w:rsid w:val="008C0FB5"/>
    <w:rsid w:val="008C1737"/>
    <w:rsid w:val="008C22CD"/>
    <w:rsid w:val="008C25C2"/>
    <w:rsid w:val="008E1F7C"/>
    <w:rsid w:val="008E4BC1"/>
    <w:rsid w:val="008E6B1E"/>
    <w:rsid w:val="008F49D3"/>
    <w:rsid w:val="008F7063"/>
    <w:rsid w:val="00903FE4"/>
    <w:rsid w:val="0090435D"/>
    <w:rsid w:val="009063B8"/>
    <w:rsid w:val="00912F11"/>
    <w:rsid w:val="00913353"/>
    <w:rsid w:val="00913393"/>
    <w:rsid w:val="00913A7C"/>
    <w:rsid w:val="009172C7"/>
    <w:rsid w:val="00917897"/>
    <w:rsid w:val="00922CF2"/>
    <w:rsid w:val="00926F22"/>
    <w:rsid w:val="00934B33"/>
    <w:rsid w:val="009362E7"/>
    <w:rsid w:val="00942C99"/>
    <w:rsid w:val="00945E38"/>
    <w:rsid w:val="00953728"/>
    <w:rsid w:val="009537C1"/>
    <w:rsid w:val="009604E9"/>
    <w:rsid w:val="00961BF0"/>
    <w:rsid w:val="009652DE"/>
    <w:rsid w:val="0096646B"/>
    <w:rsid w:val="00967CAA"/>
    <w:rsid w:val="0097112F"/>
    <w:rsid w:val="00974EDA"/>
    <w:rsid w:val="00977243"/>
    <w:rsid w:val="00982ABB"/>
    <w:rsid w:val="00985FDC"/>
    <w:rsid w:val="00993088"/>
    <w:rsid w:val="009A7CE8"/>
    <w:rsid w:val="009B3659"/>
    <w:rsid w:val="009B49E7"/>
    <w:rsid w:val="009B57A8"/>
    <w:rsid w:val="009C52CF"/>
    <w:rsid w:val="009C569E"/>
    <w:rsid w:val="009C6B4E"/>
    <w:rsid w:val="009C7873"/>
    <w:rsid w:val="009D3BF8"/>
    <w:rsid w:val="009D46D3"/>
    <w:rsid w:val="009E1743"/>
    <w:rsid w:val="009E511C"/>
    <w:rsid w:val="009E639F"/>
    <w:rsid w:val="009E6B35"/>
    <w:rsid w:val="009F01E4"/>
    <w:rsid w:val="009F1CF2"/>
    <w:rsid w:val="009F66FB"/>
    <w:rsid w:val="00A20410"/>
    <w:rsid w:val="00A21E22"/>
    <w:rsid w:val="00A32A1F"/>
    <w:rsid w:val="00A418C1"/>
    <w:rsid w:val="00A4472C"/>
    <w:rsid w:val="00A54165"/>
    <w:rsid w:val="00A55A52"/>
    <w:rsid w:val="00A72735"/>
    <w:rsid w:val="00A7567D"/>
    <w:rsid w:val="00A91639"/>
    <w:rsid w:val="00A9729A"/>
    <w:rsid w:val="00A973EF"/>
    <w:rsid w:val="00AA585B"/>
    <w:rsid w:val="00AB0B94"/>
    <w:rsid w:val="00AB49E9"/>
    <w:rsid w:val="00AB4D34"/>
    <w:rsid w:val="00AB6E8B"/>
    <w:rsid w:val="00AC7895"/>
    <w:rsid w:val="00AE324E"/>
    <w:rsid w:val="00AF1959"/>
    <w:rsid w:val="00AF5120"/>
    <w:rsid w:val="00AF668C"/>
    <w:rsid w:val="00B0086F"/>
    <w:rsid w:val="00B05D48"/>
    <w:rsid w:val="00B066B2"/>
    <w:rsid w:val="00B217CA"/>
    <w:rsid w:val="00B3129D"/>
    <w:rsid w:val="00B32939"/>
    <w:rsid w:val="00B32FD2"/>
    <w:rsid w:val="00B33F3C"/>
    <w:rsid w:val="00B3581C"/>
    <w:rsid w:val="00B37BFE"/>
    <w:rsid w:val="00B469B8"/>
    <w:rsid w:val="00B47E63"/>
    <w:rsid w:val="00B57F01"/>
    <w:rsid w:val="00B74A59"/>
    <w:rsid w:val="00B827E6"/>
    <w:rsid w:val="00B849D5"/>
    <w:rsid w:val="00B8516D"/>
    <w:rsid w:val="00B91B5F"/>
    <w:rsid w:val="00B9271A"/>
    <w:rsid w:val="00BA798B"/>
    <w:rsid w:val="00BC2AF5"/>
    <w:rsid w:val="00BC5801"/>
    <w:rsid w:val="00BC7D14"/>
    <w:rsid w:val="00BD0461"/>
    <w:rsid w:val="00BD1805"/>
    <w:rsid w:val="00BD1EFE"/>
    <w:rsid w:val="00BF321E"/>
    <w:rsid w:val="00C00B60"/>
    <w:rsid w:val="00C023E7"/>
    <w:rsid w:val="00C06745"/>
    <w:rsid w:val="00C14627"/>
    <w:rsid w:val="00C17DA0"/>
    <w:rsid w:val="00C254E5"/>
    <w:rsid w:val="00C25A53"/>
    <w:rsid w:val="00C31405"/>
    <w:rsid w:val="00C31ADC"/>
    <w:rsid w:val="00C43D38"/>
    <w:rsid w:val="00C46360"/>
    <w:rsid w:val="00C465E9"/>
    <w:rsid w:val="00C80F85"/>
    <w:rsid w:val="00C81E9F"/>
    <w:rsid w:val="00C83172"/>
    <w:rsid w:val="00C85DB1"/>
    <w:rsid w:val="00C91967"/>
    <w:rsid w:val="00C94236"/>
    <w:rsid w:val="00C94B0A"/>
    <w:rsid w:val="00C97D83"/>
    <w:rsid w:val="00CA41B9"/>
    <w:rsid w:val="00CA4A06"/>
    <w:rsid w:val="00CC27E9"/>
    <w:rsid w:val="00CC7A74"/>
    <w:rsid w:val="00CC7CCB"/>
    <w:rsid w:val="00CD211B"/>
    <w:rsid w:val="00CD25CA"/>
    <w:rsid w:val="00CD54F4"/>
    <w:rsid w:val="00CE191F"/>
    <w:rsid w:val="00CE5941"/>
    <w:rsid w:val="00CF050B"/>
    <w:rsid w:val="00D11994"/>
    <w:rsid w:val="00D15995"/>
    <w:rsid w:val="00D17EB4"/>
    <w:rsid w:val="00D217A2"/>
    <w:rsid w:val="00D279C1"/>
    <w:rsid w:val="00D30E5D"/>
    <w:rsid w:val="00D3617A"/>
    <w:rsid w:val="00D42DE4"/>
    <w:rsid w:val="00D51D31"/>
    <w:rsid w:val="00D60B9A"/>
    <w:rsid w:val="00D6266B"/>
    <w:rsid w:val="00D6598F"/>
    <w:rsid w:val="00D67E8D"/>
    <w:rsid w:val="00D70CE4"/>
    <w:rsid w:val="00D7220D"/>
    <w:rsid w:val="00D83CA0"/>
    <w:rsid w:val="00D86745"/>
    <w:rsid w:val="00D8742B"/>
    <w:rsid w:val="00D87B01"/>
    <w:rsid w:val="00D943E6"/>
    <w:rsid w:val="00D95970"/>
    <w:rsid w:val="00DA3BDB"/>
    <w:rsid w:val="00DA7794"/>
    <w:rsid w:val="00DB5443"/>
    <w:rsid w:val="00DC3A3B"/>
    <w:rsid w:val="00DC5CDC"/>
    <w:rsid w:val="00DD11CD"/>
    <w:rsid w:val="00DE1615"/>
    <w:rsid w:val="00DE4EF0"/>
    <w:rsid w:val="00DE6A44"/>
    <w:rsid w:val="00DF4E45"/>
    <w:rsid w:val="00DF5894"/>
    <w:rsid w:val="00DF7F69"/>
    <w:rsid w:val="00E02994"/>
    <w:rsid w:val="00E053C0"/>
    <w:rsid w:val="00E10DE1"/>
    <w:rsid w:val="00E17599"/>
    <w:rsid w:val="00E21A46"/>
    <w:rsid w:val="00E239B7"/>
    <w:rsid w:val="00E25794"/>
    <w:rsid w:val="00E30722"/>
    <w:rsid w:val="00E32CBC"/>
    <w:rsid w:val="00E34674"/>
    <w:rsid w:val="00E43B3A"/>
    <w:rsid w:val="00E4738C"/>
    <w:rsid w:val="00E47DF5"/>
    <w:rsid w:val="00E61AA3"/>
    <w:rsid w:val="00E63A6C"/>
    <w:rsid w:val="00E82447"/>
    <w:rsid w:val="00E8328E"/>
    <w:rsid w:val="00E8341F"/>
    <w:rsid w:val="00E85D10"/>
    <w:rsid w:val="00E861E9"/>
    <w:rsid w:val="00E8662C"/>
    <w:rsid w:val="00E87939"/>
    <w:rsid w:val="00EA7102"/>
    <w:rsid w:val="00EB128A"/>
    <w:rsid w:val="00EC0335"/>
    <w:rsid w:val="00EC0C44"/>
    <w:rsid w:val="00ED3FC3"/>
    <w:rsid w:val="00ED596A"/>
    <w:rsid w:val="00EE5BB8"/>
    <w:rsid w:val="00EF193C"/>
    <w:rsid w:val="00EF6667"/>
    <w:rsid w:val="00EF6CB6"/>
    <w:rsid w:val="00F004BD"/>
    <w:rsid w:val="00F075CF"/>
    <w:rsid w:val="00F07E55"/>
    <w:rsid w:val="00F23418"/>
    <w:rsid w:val="00F23750"/>
    <w:rsid w:val="00F25A4C"/>
    <w:rsid w:val="00F416EA"/>
    <w:rsid w:val="00F51700"/>
    <w:rsid w:val="00F547C4"/>
    <w:rsid w:val="00F63EB1"/>
    <w:rsid w:val="00F651AE"/>
    <w:rsid w:val="00F65D1D"/>
    <w:rsid w:val="00F71FD4"/>
    <w:rsid w:val="00F754D6"/>
    <w:rsid w:val="00F93EA2"/>
    <w:rsid w:val="00FA5DB8"/>
    <w:rsid w:val="00FB28AE"/>
    <w:rsid w:val="00FB399E"/>
    <w:rsid w:val="00FB4E28"/>
    <w:rsid w:val="00FC14B5"/>
    <w:rsid w:val="00FC4965"/>
    <w:rsid w:val="00FC6263"/>
    <w:rsid w:val="00FC74D2"/>
    <w:rsid w:val="00FD24B6"/>
    <w:rsid w:val="00FE5D2C"/>
    <w:rsid w:val="00FF0A35"/>
    <w:rsid w:val="00FF1911"/>
    <w:rsid w:val="00FF1CAD"/>
    <w:rsid w:val="00FF214F"/>
    <w:rsid w:val="7A569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9213"/>
  <w15:chartTrackingRefBased/>
  <w15:docId w15:val="{4B15E7A4-FD00-D847-BD9C-3ECE2890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B5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91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B5F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83FB4"/>
  </w:style>
  <w:style w:type="paragraph" w:styleId="Revision">
    <w:name w:val="Revision"/>
    <w:hidden/>
    <w:uiPriority w:val="99"/>
    <w:semiHidden/>
    <w:rsid w:val="00DD1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484</Words>
  <Characters>2743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Heera Natesan Sambath, MBBS</dc:creator>
  <cp:keywords/>
  <dc:description/>
  <cp:lastModifiedBy>Heera Natesan Sambath, MBBS</cp:lastModifiedBy>
  <cp:revision>6</cp:revision>
  <dcterms:created xsi:type="dcterms:W3CDTF">2025-04-24T22:04:00Z</dcterms:created>
  <dcterms:modified xsi:type="dcterms:W3CDTF">2025-04-26T12:44:00Z</dcterms:modified>
</cp:coreProperties>
</file>