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18F4A" w14:textId="1922A25A" w:rsidR="00A90ECA" w:rsidRPr="00F128D1" w:rsidDel="007D06B1" w:rsidRDefault="006F301C" w:rsidP="003A504C">
      <w:pPr>
        <w:rPr>
          <w:del w:id="0" w:author="Pilger Franziska" w:date="2025-01-08T09:03:00Z"/>
          <w:b/>
          <w:bCs/>
          <w:lang w:val="en-US"/>
        </w:rPr>
      </w:pPr>
      <w:del w:id="1" w:author="Pilger Franziska" w:date="2025-01-08T09:03:00Z">
        <w:r w:rsidDel="007D06B1">
          <w:rPr>
            <w:rFonts w:ascii="Arial" w:hAnsi="Arial" w:cs="Arial"/>
            <w:color w:val="444444"/>
            <w:shd w:val="clear" w:color="auto" w:fill="F5F5F5"/>
            <w:lang w:val="en-US"/>
          </w:rPr>
          <w:delText xml:space="preserve">  </w:delText>
        </w:r>
        <w:r w:rsidR="0037763B" w:rsidRPr="0037763B" w:rsidDel="007D06B1">
          <w:rPr>
            <w:b/>
            <w:bCs/>
            <w:lang w:val="en-US"/>
          </w:rPr>
          <w:delText xml:space="preserve">Group accommodation </w:delText>
        </w:r>
        <w:r w:rsidR="00D70190" w:rsidDel="007D06B1">
          <w:rPr>
            <w:b/>
            <w:bCs/>
            <w:lang w:val="en-US"/>
          </w:rPr>
          <w:delText xml:space="preserve">increases </w:delText>
        </w:r>
        <w:r w:rsidR="00D804BE" w:rsidDel="007D06B1">
          <w:rPr>
            <w:b/>
            <w:bCs/>
            <w:lang w:val="en-US"/>
          </w:rPr>
          <w:delText xml:space="preserve">social </w:delText>
        </w:r>
        <w:r w:rsidR="0037763B" w:rsidRPr="0037763B" w:rsidDel="007D06B1">
          <w:rPr>
            <w:b/>
            <w:bCs/>
            <w:lang w:val="en-US"/>
          </w:rPr>
          <w:delText>in</w:delText>
        </w:r>
        <w:r w:rsidR="00D804BE" w:rsidDel="007D06B1">
          <w:rPr>
            <w:b/>
            <w:bCs/>
            <w:lang w:val="en-US"/>
          </w:rPr>
          <w:delText xml:space="preserve">teraction </w:delText>
        </w:r>
        <w:r w:rsidR="0089642C" w:rsidDel="007D06B1">
          <w:rPr>
            <w:b/>
            <w:bCs/>
            <w:lang w:val="en-US"/>
          </w:rPr>
          <w:delText xml:space="preserve">including agonistic </w:delText>
        </w:r>
        <w:r w:rsidR="00D804BE" w:rsidDel="007D06B1">
          <w:rPr>
            <w:b/>
            <w:bCs/>
            <w:lang w:val="en-US"/>
          </w:rPr>
          <w:delText xml:space="preserve">behavior compared to traditional single stabling in </w:delText>
        </w:r>
        <w:r w:rsidR="0037763B" w:rsidRPr="0037763B" w:rsidDel="007D06B1">
          <w:rPr>
            <w:b/>
            <w:bCs/>
            <w:lang w:val="en-US"/>
          </w:rPr>
          <w:delText>two-year old</w:delText>
        </w:r>
        <w:r w:rsidR="0037763B" w:rsidDel="007D06B1">
          <w:rPr>
            <w:b/>
            <w:bCs/>
            <w:lang w:val="en-US"/>
          </w:rPr>
          <w:delText xml:space="preserve"> </w:delText>
        </w:r>
        <w:r w:rsidR="00FE5DED" w:rsidDel="007D06B1">
          <w:rPr>
            <w:b/>
            <w:bCs/>
            <w:lang w:val="en-US"/>
          </w:rPr>
          <w:delText>S</w:delText>
        </w:r>
        <w:r w:rsidR="00A90ECA" w:rsidRPr="00F128D1" w:rsidDel="007D06B1">
          <w:rPr>
            <w:b/>
            <w:bCs/>
            <w:lang w:val="en-US"/>
          </w:rPr>
          <w:delText xml:space="preserve">port </w:delText>
        </w:r>
        <w:r w:rsidR="00FE5DED" w:rsidDel="007D06B1">
          <w:rPr>
            <w:b/>
            <w:bCs/>
            <w:lang w:val="en-US"/>
          </w:rPr>
          <w:delText>H</w:delText>
        </w:r>
        <w:r w:rsidR="00FE5DED" w:rsidRPr="00F128D1" w:rsidDel="007D06B1">
          <w:rPr>
            <w:b/>
            <w:bCs/>
            <w:lang w:val="en-US"/>
          </w:rPr>
          <w:delText xml:space="preserve">orse </w:delText>
        </w:r>
        <w:r w:rsidR="00A90ECA" w:rsidRPr="00F128D1" w:rsidDel="007D06B1">
          <w:rPr>
            <w:b/>
            <w:bCs/>
            <w:lang w:val="en-US"/>
          </w:rPr>
          <w:delText>stallions during 12</w:delText>
        </w:r>
        <w:r w:rsidR="0037763B" w:rsidDel="007D06B1">
          <w:rPr>
            <w:b/>
            <w:bCs/>
            <w:lang w:val="en-US"/>
          </w:rPr>
          <w:delText xml:space="preserve"> </w:delText>
        </w:r>
        <w:r w:rsidR="00A90ECA" w:rsidRPr="00F128D1" w:rsidDel="007D06B1">
          <w:rPr>
            <w:b/>
            <w:bCs/>
            <w:lang w:val="en-US"/>
          </w:rPr>
          <w:delText>week</w:delText>
        </w:r>
        <w:r w:rsidR="0037763B" w:rsidDel="007D06B1">
          <w:rPr>
            <w:b/>
            <w:bCs/>
            <w:lang w:val="en-US"/>
          </w:rPr>
          <w:delText xml:space="preserve">s of </w:delText>
        </w:r>
        <w:r w:rsidR="00A90ECA" w:rsidRPr="00F128D1" w:rsidDel="007D06B1">
          <w:rPr>
            <w:b/>
            <w:bCs/>
            <w:lang w:val="en-US"/>
          </w:rPr>
          <w:delText>pre</w:delText>
        </w:r>
        <w:r w:rsidR="00386360" w:rsidDel="007D06B1">
          <w:rPr>
            <w:b/>
            <w:bCs/>
            <w:lang w:val="en-US"/>
          </w:rPr>
          <w:delText>-</w:delText>
        </w:r>
        <w:r w:rsidR="00A90ECA" w:rsidRPr="00F128D1" w:rsidDel="007D06B1">
          <w:rPr>
            <w:b/>
            <w:bCs/>
            <w:lang w:val="en-US"/>
          </w:rPr>
          <w:delText xml:space="preserve">training </w:delText>
        </w:r>
      </w:del>
    </w:p>
    <w:p w14:paraId="4FBA1DD0" w14:textId="273695DD" w:rsidR="00A90ECA" w:rsidRPr="00A90ECA" w:rsidDel="007D06B1" w:rsidRDefault="00D804BE" w:rsidP="00A90ECA">
      <w:pPr>
        <w:jc w:val="center"/>
        <w:rPr>
          <w:del w:id="2" w:author="Pilger Franziska" w:date="2025-01-08T09:03:00Z"/>
        </w:rPr>
      </w:pPr>
      <w:del w:id="3" w:author="Pilger Franziska" w:date="2025-01-08T09:03:00Z">
        <w:r w:rsidRPr="00A90ECA" w:rsidDel="007D06B1">
          <w:delText xml:space="preserve">Franziska </w:delText>
        </w:r>
        <w:r w:rsidRPr="00D804BE" w:rsidDel="007D06B1">
          <w:delText>Pilger</w:delText>
        </w:r>
        <w:r w:rsidRPr="00D804BE" w:rsidDel="007D06B1">
          <w:rPr>
            <w:vertAlign w:val="superscript"/>
          </w:rPr>
          <w:delText>1</w:delText>
        </w:r>
        <w:r w:rsidDel="007D06B1">
          <w:delText xml:space="preserve">, </w:delText>
        </w:r>
        <w:r w:rsidR="00A90ECA" w:rsidRPr="00D804BE" w:rsidDel="007D06B1">
          <w:delText>Laura</w:delText>
        </w:r>
        <w:r w:rsidR="00A90ECA" w:rsidRPr="00A90ECA" w:rsidDel="007D06B1">
          <w:delText xml:space="preserve"> Kroschel</w:delText>
        </w:r>
        <w:r w:rsidR="00F96A03" w:rsidRPr="00F96A03" w:rsidDel="007D06B1">
          <w:rPr>
            <w:vertAlign w:val="superscript"/>
          </w:rPr>
          <w:delText>1</w:delText>
        </w:r>
        <w:r w:rsidR="00A90ECA" w:rsidRPr="00A90ECA" w:rsidDel="007D06B1">
          <w:delText>, Jörg Aurich</w:delText>
        </w:r>
        <w:r w:rsidR="00F96A03" w:rsidRPr="00F96A03" w:rsidDel="007D06B1">
          <w:rPr>
            <w:vertAlign w:val="superscript"/>
          </w:rPr>
          <w:delText>2</w:delText>
        </w:r>
        <w:r w:rsidR="00A90ECA" w:rsidRPr="00A90ECA" w:rsidDel="007D06B1">
          <w:delText>, Christine Aurich</w:delText>
        </w:r>
        <w:r w:rsidR="00F96A03" w:rsidRPr="00F96A03" w:rsidDel="007D06B1">
          <w:rPr>
            <w:vertAlign w:val="superscript"/>
          </w:rPr>
          <w:delText>1</w:delText>
        </w:r>
        <w:r w:rsidR="004670A0" w:rsidDel="007D06B1">
          <w:rPr>
            <w:vertAlign w:val="superscript"/>
          </w:rPr>
          <w:delText>,2</w:delText>
        </w:r>
      </w:del>
    </w:p>
    <w:p w14:paraId="3A044F85" w14:textId="2BB0CBEF" w:rsidR="00F96A03" w:rsidRPr="003F1D11" w:rsidDel="007D06B1" w:rsidRDefault="00F96A03" w:rsidP="00A90ECA">
      <w:pPr>
        <w:jc w:val="center"/>
        <w:rPr>
          <w:del w:id="4" w:author="Pilger Franziska" w:date="2025-01-08T09:03:00Z"/>
          <w:lang w:val="en-US"/>
        </w:rPr>
      </w:pPr>
      <w:del w:id="5" w:author="Pilger Franziska" w:date="2025-01-08T09:03:00Z">
        <w:r w:rsidRPr="00F96A03" w:rsidDel="007D06B1">
          <w:rPr>
            <w:vertAlign w:val="superscript"/>
            <w:lang w:val="en-US"/>
          </w:rPr>
          <w:delText>1</w:delText>
        </w:r>
        <w:r w:rsidR="00992B0F" w:rsidRPr="00F96A03" w:rsidDel="007D06B1">
          <w:rPr>
            <w:lang w:val="en-US"/>
          </w:rPr>
          <w:delText>Graf Lehndorff Institute</w:delText>
        </w:r>
        <w:r w:rsidRPr="00F96A03" w:rsidDel="007D06B1">
          <w:rPr>
            <w:lang w:val="en-US"/>
          </w:rPr>
          <w:delText xml:space="preserve">, Vetmeduni Vienna, </w:delText>
        </w:r>
        <w:r w:rsidR="00FA0E06" w:rsidDel="007D06B1">
          <w:rPr>
            <w:lang w:val="en-US"/>
          </w:rPr>
          <w:delText xml:space="preserve">16845 </w:delText>
        </w:r>
        <w:r w:rsidRPr="00F96A03" w:rsidDel="007D06B1">
          <w:rPr>
            <w:lang w:val="en-US"/>
          </w:rPr>
          <w:delText>Neustadt (Dosse), Germany</w:delText>
        </w:r>
        <w:r w:rsidRPr="00F96A03" w:rsidDel="007D06B1">
          <w:rPr>
            <w:lang w:val="en-US"/>
          </w:rPr>
          <w:br/>
        </w:r>
        <w:r w:rsidRPr="003F1D11" w:rsidDel="007D06B1">
          <w:rPr>
            <w:vertAlign w:val="superscript"/>
            <w:lang w:val="en-US"/>
          </w:rPr>
          <w:delText>2</w:delText>
        </w:r>
        <w:r w:rsidRPr="003F1D11" w:rsidDel="007D06B1">
          <w:rPr>
            <w:lang w:val="en-US"/>
          </w:rPr>
          <w:delText xml:space="preserve">Centre for Animal Reproduction, Vetmeduni Vienna, </w:delText>
        </w:r>
        <w:r w:rsidR="00FA0E06" w:rsidRPr="003F1D11" w:rsidDel="007D06B1">
          <w:rPr>
            <w:lang w:val="en-US"/>
          </w:rPr>
          <w:delText xml:space="preserve">1210 </w:delText>
        </w:r>
        <w:r w:rsidRPr="003F1D11" w:rsidDel="007D06B1">
          <w:rPr>
            <w:lang w:val="en-US"/>
          </w:rPr>
          <w:delText>Vienna, Austria</w:delText>
        </w:r>
      </w:del>
    </w:p>
    <w:p w14:paraId="62606E68" w14:textId="6F0D21E5" w:rsidR="00A90ECA" w:rsidRPr="0064117F" w:rsidRDefault="00A90ECA" w:rsidP="00992B0F">
      <w:pPr>
        <w:jc w:val="both"/>
        <w:rPr>
          <w:lang w:val="en-US"/>
        </w:rPr>
      </w:pPr>
      <w:r w:rsidRPr="003F1D11">
        <w:rPr>
          <w:b/>
          <w:bCs/>
          <w:lang w:val="en-US"/>
        </w:rPr>
        <w:t>Application</w:t>
      </w:r>
      <w:r w:rsidRPr="003F1D11">
        <w:rPr>
          <w:lang w:val="en-US"/>
        </w:rPr>
        <w:t>:</w:t>
      </w:r>
      <w:r w:rsidR="003F1D11" w:rsidRPr="00883B52">
        <w:rPr>
          <w:lang w:val="en-US"/>
        </w:rPr>
        <w:t xml:space="preserve"> Two-year old Sport </w:t>
      </w:r>
      <w:r w:rsidR="00FE5DED">
        <w:rPr>
          <w:lang w:val="en-US"/>
        </w:rPr>
        <w:t>H</w:t>
      </w:r>
      <w:r w:rsidR="00FE5DED" w:rsidRPr="00883B52">
        <w:rPr>
          <w:lang w:val="en-US"/>
        </w:rPr>
        <w:t xml:space="preserve">orse </w:t>
      </w:r>
      <w:r w:rsidR="003F1D11" w:rsidRPr="00883B52">
        <w:rPr>
          <w:lang w:val="en-US"/>
        </w:rPr>
        <w:t>stallions can be kept in groups during pre</w:t>
      </w:r>
      <w:r w:rsidR="00386360">
        <w:rPr>
          <w:lang w:val="en-US"/>
        </w:rPr>
        <w:t>-</w:t>
      </w:r>
      <w:r w:rsidR="003F1D11" w:rsidRPr="00883B52">
        <w:rPr>
          <w:lang w:val="en-US"/>
        </w:rPr>
        <w:t>training. As expected, group housing allow</w:t>
      </w:r>
      <w:r w:rsidR="001A7E79">
        <w:rPr>
          <w:lang w:val="en-US"/>
        </w:rPr>
        <w:t>s</w:t>
      </w:r>
      <w:r w:rsidR="003F1D11" w:rsidRPr="00883B52">
        <w:rPr>
          <w:lang w:val="en-US"/>
        </w:rPr>
        <w:t xml:space="preserve"> more social interaction between horses</w:t>
      </w:r>
      <w:r w:rsidR="00883B52">
        <w:rPr>
          <w:lang w:val="en-US"/>
        </w:rPr>
        <w:t>,</w:t>
      </w:r>
      <w:r w:rsidR="003F1D11" w:rsidRPr="00883B52">
        <w:rPr>
          <w:lang w:val="en-US"/>
        </w:rPr>
        <w:t xml:space="preserve"> </w:t>
      </w:r>
      <w:r w:rsidR="00883B52">
        <w:rPr>
          <w:lang w:val="en-US"/>
        </w:rPr>
        <w:t xml:space="preserve">but this includes agonistic </w:t>
      </w:r>
      <w:proofErr w:type="spellStart"/>
      <w:r w:rsidR="003F1D11" w:rsidRPr="00883B52">
        <w:rPr>
          <w:lang w:val="en-US"/>
        </w:rPr>
        <w:t>behaviour</w:t>
      </w:r>
      <w:proofErr w:type="spellEnd"/>
      <w:r w:rsidR="003F1D11" w:rsidRPr="003F1D11">
        <w:rPr>
          <w:lang w:val="en-US"/>
        </w:rPr>
        <w:t>.</w:t>
      </w:r>
      <w:r w:rsidRPr="0064117F">
        <w:rPr>
          <w:lang w:val="en-US"/>
        </w:rPr>
        <w:t xml:space="preserve"> </w:t>
      </w:r>
    </w:p>
    <w:p w14:paraId="40FAEF7E" w14:textId="55F6D2C5" w:rsidR="00B72FB3" w:rsidRPr="0064117F" w:rsidRDefault="00B72FB3" w:rsidP="00B72FB3">
      <w:pPr>
        <w:jc w:val="both"/>
        <w:rPr>
          <w:lang w:val="en-US"/>
        </w:rPr>
      </w:pPr>
      <w:r w:rsidRPr="001F175A">
        <w:rPr>
          <w:b/>
          <w:bCs/>
          <w:lang w:val="en-US"/>
        </w:rPr>
        <w:t>Introduction</w:t>
      </w:r>
      <w:r w:rsidRPr="001F175A">
        <w:rPr>
          <w:lang w:val="en-US"/>
        </w:rPr>
        <w:t xml:space="preserve">: </w:t>
      </w:r>
      <w:r w:rsidR="003F1D11" w:rsidRPr="00883B52">
        <w:rPr>
          <w:lang w:val="en-US"/>
        </w:rPr>
        <w:t xml:space="preserve">In feral horses, non-harem stallions live in </w:t>
      </w:r>
      <w:r w:rsidR="001A7E79">
        <w:rPr>
          <w:lang w:val="en-US"/>
        </w:rPr>
        <w:t xml:space="preserve">loose </w:t>
      </w:r>
      <w:r w:rsidR="003F1D11" w:rsidRPr="00883B52">
        <w:rPr>
          <w:lang w:val="en-US"/>
        </w:rPr>
        <w:t xml:space="preserve">bachelor </w:t>
      </w:r>
      <w:r w:rsidR="00883B52" w:rsidRPr="00883B52">
        <w:rPr>
          <w:lang w:val="en-US"/>
        </w:rPr>
        <w:t>groups</w:t>
      </w:r>
      <w:r w:rsidR="002E2CBF">
        <w:rPr>
          <w:lang w:val="en-US"/>
        </w:rPr>
        <w:t>;</w:t>
      </w:r>
      <w:r w:rsidR="002E2CBF" w:rsidRPr="00883B52">
        <w:rPr>
          <w:lang w:val="en-US"/>
        </w:rPr>
        <w:t xml:space="preserve"> </w:t>
      </w:r>
      <w:proofErr w:type="gramStart"/>
      <w:r w:rsidR="002E2CBF" w:rsidRPr="00883B52">
        <w:rPr>
          <w:lang w:val="en-US"/>
        </w:rPr>
        <w:t>therefore</w:t>
      </w:r>
      <w:proofErr w:type="gramEnd"/>
      <w:r w:rsidR="002E2CBF">
        <w:rPr>
          <w:lang w:val="en-US"/>
        </w:rPr>
        <w:t xml:space="preserve"> </w:t>
      </w:r>
      <w:r w:rsidR="001A7E79">
        <w:rPr>
          <w:lang w:val="en-US"/>
        </w:rPr>
        <w:t>i</w:t>
      </w:r>
      <w:r w:rsidR="003F1D11" w:rsidRPr="00883B52">
        <w:rPr>
          <w:lang w:val="en-US"/>
        </w:rPr>
        <w:t xml:space="preserve">t has been suggested that domestic stallions </w:t>
      </w:r>
      <w:r w:rsidR="001F175A">
        <w:rPr>
          <w:lang w:val="en-US"/>
        </w:rPr>
        <w:t xml:space="preserve">should </w:t>
      </w:r>
      <w:r w:rsidR="003F1D11" w:rsidRPr="00883B52">
        <w:rPr>
          <w:lang w:val="en-US"/>
        </w:rPr>
        <w:t>be kept in groups</w:t>
      </w:r>
      <w:r w:rsidR="001F175A" w:rsidRPr="00883B52">
        <w:rPr>
          <w:lang w:val="en-US"/>
        </w:rPr>
        <w:t xml:space="preserve">. </w:t>
      </w:r>
      <w:r w:rsidR="005F452F">
        <w:rPr>
          <w:lang w:val="en-US"/>
        </w:rPr>
        <w:t>For</w:t>
      </w:r>
      <w:r w:rsidR="001F175A" w:rsidRPr="00883B52">
        <w:rPr>
          <w:lang w:val="en-US"/>
        </w:rPr>
        <w:t xml:space="preserve"> postpubertal stallions</w:t>
      </w:r>
      <w:r w:rsidR="009147E7">
        <w:rPr>
          <w:lang w:val="en-US"/>
        </w:rPr>
        <w:t xml:space="preserve">, group housing </w:t>
      </w:r>
      <w:r w:rsidR="001F175A" w:rsidRPr="00883B52">
        <w:rPr>
          <w:lang w:val="en-US"/>
        </w:rPr>
        <w:t>is</w:t>
      </w:r>
      <w:r w:rsidR="001A7E79">
        <w:rPr>
          <w:lang w:val="en-US"/>
        </w:rPr>
        <w:t xml:space="preserve">, </w:t>
      </w:r>
      <w:r w:rsidR="001F175A" w:rsidRPr="00883B52">
        <w:rPr>
          <w:lang w:val="en-US"/>
        </w:rPr>
        <w:t>however</w:t>
      </w:r>
      <w:r w:rsidR="003F1D11" w:rsidRPr="00883B52">
        <w:rPr>
          <w:lang w:val="en-US"/>
        </w:rPr>
        <w:t xml:space="preserve">, </w:t>
      </w:r>
      <w:r w:rsidR="001F175A" w:rsidRPr="00883B52">
        <w:rPr>
          <w:lang w:val="en-US"/>
        </w:rPr>
        <w:t xml:space="preserve">a rare exception. </w:t>
      </w:r>
      <w:r w:rsidR="005F452F" w:rsidRPr="00883B52">
        <w:rPr>
          <w:lang w:val="en-US"/>
        </w:rPr>
        <w:t xml:space="preserve">In stables preparing </w:t>
      </w:r>
      <w:r w:rsidR="00FE5DED">
        <w:rPr>
          <w:lang w:val="en-US"/>
        </w:rPr>
        <w:t>Sport Horse</w:t>
      </w:r>
      <w:r w:rsidR="00FA2D49">
        <w:rPr>
          <w:lang w:val="en-US"/>
        </w:rPr>
        <w:t>s</w:t>
      </w:r>
      <w:r w:rsidR="00FE5DED" w:rsidRPr="00883B52">
        <w:rPr>
          <w:lang w:val="en-US"/>
        </w:rPr>
        <w:t xml:space="preserve"> </w:t>
      </w:r>
      <w:r w:rsidR="005F452F" w:rsidRPr="00883B52">
        <w:rPr>
          <w:lang w:val="en-US"/>
        </w:rPr>
        <w:t>for breed registry licensing</w:t>
      </w:r>
      <w:r w:rsidR="00264177" w:rsidRPr="00883B52">
        <w:rPr>
          <w:lang w:val="en-US"/>
        </w:rPr>
        <w:t xml:space="preserve">, young stallions are exclusively housed in individual boxes with limited contact to other horses. </w:t>
      </w:r>
      <w:r w:rsidR="008D43CF">
        <w:rPr>
          <w:lang w:val="en-US"/>
        </w:rPr>
        <w:t>T</w:t>
      </w:r>
      <w:r w:rsidR="009147E7">
        <w:rPr>
          <w:lang w:val="en-US"/>
        </w:rPr>
        <w:t xml:space="preserve">his is increasingly questioned, and in Germany </w:t>
      </w:r>
      <w:r w:rsidR="00301C74">
        <w:rPr>
          <w:lang w:val="en-US"/>
        </w:rPr>
        <w:t xml:space="preserve">Federal Animal Welfare </w:t>
      </w:r>
      <w:r w:rsidR="009147E7">
        <w:rPr>
          <w:lang w:val="en-US"/>
        </w:rPr>
        <w:t>guidelines demand that horses</w:t>
      </w:r>
      <w:r w:rsidR="008D43CF">
        <w:rPr>
          <w:lang w:val="en-US"/>
        </w:rPr>
        <w:t xml:space="preserve">, </w:t>
      </w:r>
      <w:r w:rsidR="009147E7">
        <w:rPr>
          <w:lang w:val="en-US"/>
        </w:rPr>
        <w:t xml:space="preserve">including stallions </w:t>
      </w:r>
      <w:r w:rsidR="003C0E79">
        <w:rPr>
          <w:lang w:val="en-US"/>
        </w:rPr>
        <w:t>less</w:t>
      </w:r>
      <w:r w:rsidR="009147E7">
        <w:rPr>
          <w:lang w:val="en-US"/>
        </w:rPr>
        <w:t xml:space="preserve"> than 30 months </w:t>
      </w:r>
      <w:r w:rsidR="003C0E79">
        <w:rPr>
          <w:lang w:val="en-US"/>
        </w:rPr>
        <w:t>old</w:t>
      </w:r>
      <w:r w:rsidR="008D43CF">
        <w:rPr>
          <w:lang w:val="en-US"/>
        </w:rPr>
        <w:t xml:space="preserve"> are kept in groups</w:t>
      </w:r>
      <w:r w:rsidR="003C0E79">
        <w:rPr>
          <w:lang w:val="en-US"/>
        </w:rPr>
        <w:t xml:space="preserve">. In contrast, equestrian authorities argue that once puberty is attained, stallions should be stabled individually to avoid aggression and injuries. </w:t>
      </w:r>
      <w:r w:rsidR="00477FF8" w:rsidRPr="00883B52">
        <w:rPr>
          <w:lang w:val="en-US"/>
        </w:rPr>
        <w:t>T</w:t>
      </w:r>
      <w:r w:rsidRPr="00477FF8">
        <w:rPr>
          <w:lang w:val="en-US"/>
        </w:rPr>
        <w:t xml:space="preserve">herefore, we </w:t>
      </w:r>
      <w:r w:rsidR="003C0E79" w:rsidRPr="00883B52">
        <w:rPr>
          <w:lang w:val="en-US"/>
        </w:rPr>
        <w:t>have analysed the behavior of 24 months</w:t>
      </w:r>
      <w:r w:rsidR="00477FF8" w:rsidRPr="00883B52">
        <w:rPr>
          <w:lang w:val="en-US"/>
        </w:rPr>
        <w:t>-</w:t>
      </w:r>
      <w:r w:rsidR="003C0E79" w:rsidRPr="00883B52">
        <w:rPr>
          <w:lang w:val="en-US"/>
        </w:rPr>
        <w:t>old</w:t>
      </w:r>
      <w:r w:rsidR="00FA2D49">
        <w:rPr>
          <w:lang w:val="en-US"/>
        </w:rPr>
        <w:t xml:space="preserve"> stallions</w:t>
      </w:r>
      <w:r w:rsidR="003C0E79" w:rsidRPr="00883B52">
        <w:rPr>
          <w:lang w:val="en-US"/>
        </w:rPr>
        <w:t xml:space="preserve"> </w:t>
      </w:r>
      <w:r w:rsidRPr="00477FF8">
        <w:rPr>
          <w:lang w:val="en-US"/>
        </w:rPr>
        <w:t>housed either in a group stable or in individual boxes during pre</w:t>
      </w:r>
      <w:r w:rsidR="00386360">
        <w:rPr>
          <w:lang w:val="en-US"/>
        </w:rPr>
        <w:t>-</w:t>
      </w:r>
      <w:r w:rsidRPr="00477FF8">
        <w:rPr>
          <w:lang w:val="en-US"/>
        </w:rPr>
        <w:t xml:space="preserve">training. We hypothesized that group housing </w:t>
      </w:r>
      <w:r w:rsidR="00477FF8" w:rsidRPr="00883B52">
        <w:rPr>
          <w:lang w:val="en-US"/>
        </w:rPr>
        <w:t>is not associated with increased aggression among stallions</w:t>
      </w:r>
      <w:r w:rsidRPr="00477FF8">
        <w:rPr>
          <w:lang w:val="en-US"/>
        </w:rPr>
        <w:t>.</w:t>
      </w:r>
      <w:r w:rsidRPr="0064117F">
        <w:rPr>
          <w:lang w:val="en-US"/>
        </w:rPr>
        <w:t xml:space="preserve"> </w:t>
      </w:r>
    </w:p>
    <w:p w14:paraId="6BF69F19" w14:textId="394BBDC0" w:rsidR="001A7E79" w:rsidRPr="0064117F" w:rsidRDefault="00B72FB3" w:rsidP="00B72FB3">
      <w:pPr>
        <w:jc w:val="both"/>
        <w:rPr>
          <w:lang w:val="en-US"/>
        </w:rPr>
      </w:pPr>
      <w:r w:rsidRPr="00301C74">
        <w:rPr>
          <w:b/>
          <w:bCs/>
          <w:lang w:val="en-US"/>
        </w:rPr>
        <w:t>Materials and Methods:</w:t>
      </w:r>
      <w:r w:rsidRPr="00301C74">
        <w:rPr>
          <w:lang w:val="en-US"/>
        </w:rPr>
        <w:t xml:space="preserve"> The study included </w:t>
      </w:r>
      <w:r w:rsidR="00883B52" w:rsidRPr="00301C74">
        <w:rPr>
          <w:lang w:val="en-US"/>
        </w:rPr>
        <w:t xml:space="preserve">ten </w:t>
      </w:r>
      <w:proofErr w:type="spellStart"/>
      <w:r w:rsidR="0011267A" w:rsidRPr="002E2CBF">
        <w:rPr>
          <w:lang w:val="en-US"/>
        </w:rPr>
        <w:t>postpubertal</w:t>
      </w:r>
      <w:proofErr w:type="spellEnd"/>
      <w:r w:rsidR="00A36E0E" w:rsidRPr="00301C74">
        <w:rPr>
          <w:lang w:val="en-US"/>
        </w:rPr>
        <w:t>,</w:t>
      </w:r>
      <w:r w:rsidR="0011267A" w:rsidRPr="00301C74">
        <w:rPr>
          <w:lang w:val="en-US"/>
        </w:rPr>
        <w:t xml:space="preserve"> </w:t>
      </w:r>
      <w:r w:rsidRPr="00301C74">
        <w:rPr>
          <w:lang w:val="en-US"/>
        </w:rPr>
        <w:t>24</w:t>
      </w:r>
      <w:r w:rsidR="006F301C" w:rsidRPr="00301C74">
        <w:rPr>
          <w:lang w:val="en-US"/>
        </w:rPr>
        <w:t xml:space="preserve"> </w:t>
      </w:r>
      <w:r w:rsidRPr="00301C74">
        <w:rPr>
          <w:lang w:val="en-US"/>
        </w:rPr>
        <w:t xml:space="preserve">months-old </w:t>
      </w:r>
      <w:r w:rsidR="00FE5DED" w:rsidRPr="00301C74">
        <w:rPr>
          <w:lang w:val="en-US"/>
        </w:rPr>
        <w:t xml:space="preserve">Sport Horse </w:t>
      </w:r>
      <w:r w:rsidRPr="00301C74">
        <w:rPr>
          <w:lang w:val="en-US"/>
        </w:rPr>
        <w:t>stallions</w:t>
      </w:r>
      <w:r w:rsidR="002E2CBF">
        <w:rPr>
          <w:lang w:val="en-US"/>
        </w:rPr>
        <w:t>.</w:t>
      </w:r>
      <w:r w:rsidR="0097140F" w:rsidRPr="00301C74">
        <w:rPr>
          <w:lang w:val="en-US"/>
        </w:rPr>
        <w:t xml:space="preserve"> </w:t>
      </w:r>
      <w:r w:rsidR="00A36E0E" w:rsidRPr="002E2CBF">
        <w:rPr>
          <w:lang w:val="en-US"/>
        </w:rPr>
        <w:t>T</w:t>
      </w:r>
      <w:r w:rsidR="0011267A" w:rsidRPr="00301C74">
        <w:rPr>
          <w:lang w:val="en-US"/>
        </w:rPr>
        <w:t>h</w:t>
      </w:r>
      <w:r w:rsidR="006E7F4A" w:rsidRPr="00301C74">
        <w:rPr>
          <w:lang w:val="en-US"/>
        </w:rPr>
        <w:t xml:space="preserve">ey </w:t>
      </w:r>
      <w:r w:rsidR="002E2CBF">
        <w:rPr>
          <w:lang w:val="en-US"/>
        </w:rPr>
        <w:t>were</w:t>
      </w:r>
      <w:r w:rsidR="006E7F4A" w:rsidRPr="00301C74">
        <w:rPr>
          <w:lang w:val="en-US"/>
        </w:rPr>
        <w:t xml:space="preserve"> kept </w:t>
      </w:r>
      <w:r w:rsidR="00A36E0E" w:rsidRPr="002E2CBF">
        <w:rPr>
          <w:lang w:val="en-US"/>
        </w:rPr>
        <w:t xml:space="preserve">in group stables with paddock access or on pasture (depending </w:t>
      </w:r>
      <w:r w:rsidR="0011267A" w:rsidRPr="00301C74">
        <w:rPr>
          <w:lang w:val="en-US"/>
        </w:rPr>
        <w:t xml:space="preserve">on </w:t>
      </w:r>
      <w:r w:rsidR="00A36E0E" w:rsidRPr="002E2CBF">
        <w:rPr>
          <w:lang w:val="en-US"/>
        </w:rPr>
        <w:t>the season) from weaning</w:t>
      </w:r>
      <w:r w:rsidR="00FC28AB">
        <w:rPr>
          <w:lang w:val="en-US"/>
        </w:rPr>
        <w:t xml:space="preserve"> until they </w:t>
      </w:r>
      <w:r w:rsidR="006E7F4A" w:rsidRPr="00301C74">
        <w:rPr>
          <w:lang w:val="en-US"/>
        </w:rPr>
        <w:t xml:space="preserve">were transferred to housing </w:t>
      </w:r>
      <w:r w:rsidRPr="00301C74">
        <w:rPr>
          <w:lang w:val="en-US"/>
        </w:rPr>
        <w:t xml:space="preserve">in </w:t>
      </w:r>
      <w:r w:rsidR="008D43CF" w:rsidRPr="00301C74">
        <w:rPr>
          <w:lang w:val="en-US"/>
        </w:rPr>
        <w:t xml:space="preserve">a </w:t>
      </w:r>
      <w:r w:rsidRPr="00301C74">
        <w:rPr>
          <w:lang w:val="en-US"/>
        </w:rPr>
        <w:t>group stable (GROUP, n</w:t>
      </w:r>
      <w:r w:rsidR="00F128D1" w:rsidRPr="00301C74">
        <w:rPr>
          <w:lang w:val="en-US"/>
        </w:rPr>
        <w:t xml:space="preserve"> </w:t>
      </w:r>
      <w:r w:rsidRPr="00301C74">
        <w:rPr>
          <w:lang w:val="en-US"/>
        </w:rPr>
        <w:t>=</w:t>
      </w:r>
      <w:r w:rsidR="00F128D1" w:rsidRPr="00301C74">
        <w:rPr>
          <w:lang w:val="en-US"/>
        </w:rPr>
        <w:t xml:space="preserve"> </w:t>
      </w:r>
      <w:r w:rsidR="00477FF8" w:rsidRPr="00301C74">
        <w:rPr>
          <w:lang w:val="en-US"/>
        </w:rPr>
        <w:t>5</w:t>
      </w:r>
      <w:r w:rsidRPr="00301C74">
        <w:rPr>
          <w:lang w:val="en-US"/>
        </w:rPr>
        <w:t>) or individual boxes (BOX, n</w:t>
      </w:r>
      <w:r w:rsidR="00F128D1" w:rsidRPr="00301C74">
        <w:rPr>
          <w:lang w:val="en-US"/>
        </w:rPr>
        <w:t xml:space="preserve"> </w:t>
      </w:r>
      <w:r w:rsidRPr="00301C74">
        <w:rPr>
          <w:lang w:val="en-US"/>
        </w:rPr>
        <w:t>=</w:t>
      </w:r>
      <w:r w:rsidR="00F128D1" w:rsidRPr="00301C74">
        <w:rPr>
          <w:lang w:val="en-US"/>
        </w:rPr>
        <w:t xml:space="preserve"> </w:t>
      </w:r>
      <w:r w:rsidR="00477FF8" w:rsidRPr="00301C74">
        <w:rPr>
          <w:lang w:val="en-US"/>
        </w:rPr>
        <w:t>5</w:t>
      </w:r>
      <w:r w:rsidRPr="00301C74">
        <w:rPr>
          <w:lang w:val="en-US"/>
        </w:rPr>
        <w:t xml:space="preserve">) </w:t>
      </w:r>
      <w:r w:rsidR="00A36E0E" w:rsidRPr="00301C74">
        <w:rPr>
          <w:lang w:val="en-US"/>
        </w:rPr>
        <w:t xml:space="preserve">for </w:t>
      </w:r>
      <w:r w:rsidRPr="00301C74">
        <w:rPr>
          <w:lang w:val="en-US"/>
        </w:rPr>
        <w:t>a 12-week pretraining programme.</w:t>
      </w:r>
      <w:r w:rsidR="006F301C" w:rsidRPr="00301C74">
        <w:rPr>
          <w:lang w:val="en-US"/>
        </w:rPr>
        <w:t xml:space="preserve"> </w:t>
      </w:r>
      <w:r w:rsidR="0097140F" w:rsidRPr="00301C74">
        <w:rPr>
          <w:lang w:val="en-US"/>
        </w:rPr>
        <w:t>The</w:t>
      </w:r>
      <w:r w:rsidR="00A36E0E" w:rsidRPr="002E2CBF">
        <w:rPr>
          <w:lang w:val="en-US"/>
        </w:rPr>
        <w:t xml:space="preserve"> study therefore included (1) the phase of adaptation to the new housing system and (2) a comparison of the two housing systems thereafter</w:t>
      </w:r>
      <w:r w:rsidR="00FC28AB">
        <w:rPr>
          <w:lang w:val="en-US"/>
        </w:rPr>
        <w:t>.</w:t>
      </w:r>
      <w:r w:rsidR="00A36E0E" w:rsidRPr="002E2CBF">
        <w:rPr>
          <w:lang w:val="en-US"/>
        </w:rPr>
        <w:t xml:space="preserve"> </w:t>
      </w:r>
      <w:r w:rsidR="003810E1" w:rsidRPr="00301C74">
        <w:rPr>
          <w:lang w:val="en-US"/>
        </w:rPr>
        <w:t xml:space="preserve">The pretraining included free movement in an indoor arena, showing at hand, exercise in an automated horse walker, lunging and jumping of obstacles without a </w:t>
      </w:r>
      <w:proofErr w:type="gramStart"/>
      <w:r w:rsidR="003810E1" w:rsidRPr="00301C74">
        <w:rPr>
          <w:lang w:val="en-US"/>
        </w:rPr>
        <w:t>rider</w:t>
      </w:r>
      <w:r w:rsidR="002E2CBF">
        <w:rPr>
          <w:lang w:val="en-US"/>
        </w:rPr>
        <w:t>.</w:t>
      </w:r>
      <w:r w:rsidR="003810E1" w:rsidRPr="00301C74">
        <w:rPr>
          <w:lang w:val="en-US"/>
        </w:rPr>
        <w:t>.</w:t>
      </w:r>
      <w:proofErr w:type="gramEnd"/>
      <w:r w:rsidR="003810E1" w:rsidRPr="00301C74">
        <w:rPr>
          <w:lang w:val="en-US"/>
        </w:rPr>
        <w:t xml:space="preserve"> </w:t>
      </w:r>
      <w:r w:rsidRPr="00301C74">
        <w:rPr>
          <w:lang w:val="en-US"/>
        </w:rPr>
        <w:t>Horses were kept on straw and were fed concentrates and hay twice daily, water was always available. All stallions had daily access to outdoor paddocks, either individually or as a group</w:t>
      </w:r>
      <w:r w:rsidR="003810E1" w:rsidRPr="00301C74">
        <w:rPr>
          <w:lang w:val="en-US"/>
        </w:rPr>
        <w:t xml:space="preserve"> based on their </w:t>
      </w:r>
      <w:r w:rsidR="00A36E0E" w:rsidRPr="002E2CBF">
        <w:rPr>
          <w:lang w:val="en-US"/>
        </w:rPr>
        <w:t xml:space="preserve">group </w:t>
      </w:r>
      <w:r w:rsidR="003810E1" w:rsidRPr="00301C74">
        <w:rPr>
          <w:lang w:val="en-US"/>
        </w:rPr>
        <w:t>allocation</w:t>
      </w:r>
      <w:r w:rsidRPr="00301C74">
        <w:rPr>
          <w:lang w:val="en-US"/>
        </w:rPr>
        <w:t xml:space="preserve">. </w:t>
      </w:r>
      <w:r w:rsidR="00521B71" w:rsidRPr="00301C74">
        <w:rPr>
          <w:lang w:val="en-US"/>
        </w:rPr>
        <w:t>Continuous video</w:t>
      </w:r>
      <w:r w:rsidR="00521B71" w:rsidRPr="005F482F">
        <w:rPr>
          <w:lang w:val="en-US"/>
        </w:rPr>
        <w:t xml:space="preserve"> observations were made in the stables with one d</w:t>
      </w:r>
      <w:r w:rsidR="00521B71" w:rsidRPr="00883B52">
        <w:rPr>
          <w:lang w:val="en-US"/>
        </w:rPr>
        <w:t>ome IP camera per box or group stable. Data were stored on a</w:t>
      </w:r>
      <w:r w:rsidR="005F482F" w:rsidRPr="00883B52">
        <w:rPr>
          <w:lang w:val="en-US"/>
        </w:rPr>
        <w:t>n</w:t>
      </w:r>
      <w:r w:rsidR="00521B71" w:rsidRPr="00883B52">
        <w:rPr>
          <w:lang w:val="en-US"/>
        </w:rPr>
        <w:t xml:space="preserve"> HDD video server and for one day per week, two </w:t>
      </w:r>
      <w:r w:rsidR="00301C74">
        <w:rPr>
          <w:lang w:val="en-US"/>
        </w:rPr>
        <w:t xml:space="preserve">30-min </w:t>
      </w:r>
      <w:r w:rsidR="00521B71" w:rsidRPr="00883B52">
        <w:rPr>
          <w:lang w:val="en-US"/>
        </w:rPr>
        <w:t>intervals starting at 6 a.m. (before feeding</w:t>
      </w:r>
      <w:r w:rsidR="00D50D70">
        <w:rPr>
          <w:lang w:val="en-US"/>
        </w:rPr>
        <w:t xml:space="preserve"> of concentrates</w:t>
      </w:r>
      <w:r w:rsidR="00521B71" w:rsidRPr="00883B52">
        <w:rPr>
          <w:lang w:val="en-US"/>
        </w:rPr>
        <w:t xml:space="preserve">) and </w:t>
      </w:r>
      <w:r w:rsidR="00301C74">
        <w:rPr>
          <w:lang w:val="en-US"/>
        </w:rPr>
        <w:t>5</w:t>
      </w:r>
      <w:r w:rsidR="005F482F" w:rsidRPr="00883B52">
        <w:rPr>
          <w:lang w:val="en-US"/>
        </w:rPr>
        <w:t xml:space="preserve"> </w:t>
      </w:r>
      <w:r w:rsidR="00301C74">
        <w:rPr>
          <w:lang w:val="en-US"/>
        </w:rPr>
        <w:t>p</w:t>
      </w:r>
      <w:r w:rsidR="005F482F" w:rsidRPr="00883B52">
        <w:rPr>
          <w:lang w:val="en-US"/>
        </w:rPr>
        <w:t xml:space="preserve">.m. (no activities in the stable) were </w:t>
      </w:r>
      <w:proofErr w:type="spellStart"/>
      <w:r w:rsidR="005F482F" w:rsidRPr="00883B52">
        <w:rPr>
          <w:lang w:val="en-US"/>
        </w:rPr>
        <w:t>analysed</w:t>
      </w:r>
      <w:proofErr w:type="spellEnd"/>
      <w:r w:rsidR="005F482F" w:rsidRPr="00883B52">
        <w:rPr>
          <w:lang w:val="en-US"/>
        </w:rPr>
        <w:t>.</w:t>
      </w:r>
      <w:r w:rsidR="005F482F" w:rsidRPr="005F482F">
        <w:rPr>
          <w:lang w:val="en-US"/>
        </w:rPr>
        <w:t xml:space="preserve"> </w:t>
      </w:r>
      <w:r w:rsidR="00883B52">
        <w:rPr>
          <w:lang w:val="en-US"/>
        </w:rPr>
        <w:t>A</w:t>
      </w:r>
      <w:r w:rsidR="005F482F" w:rsidRPr="005F482F">
        <w:rPr>
          <w:lang w:val="en-US"/>
        </w:rPr>
        <w:t xml:space="preserve">nalysis was made with the </w:t>
      </w:r>
      <w:r w:rsidR="005F482F" w:rsidRPr="00883B52">
        <w:rPr>
          <w:lang w:val="en-US"/>
        </w:rPr>
        <w:t>Behavioral Observation Research Interactive Software BORIS (</w:t>
      </w:r>
      <w:r w:rsidR="00B968C6" w:rsidRPr="005F482F">
        <w:rPr>
          <w:lang w:val="en-US"/>
        </w:rPr>
        <w:t>Universit</w:t>
      </w:r>
      <w:r w:rsidR="005F482F" w:rsidRPr="00883B52">
        <w:rPr>
          <w:lang w:val="en-US"/>
        </w:rPr>
        <w:t>y</w:t>
      </w:r>
      <w:r w:rsidR="00B968C6" w:rsidRPr="005F482F">
        <w:rPr>
          <w:lang w:val="en-US"/>
        </w:rPr>
        <w:t xml:space="preserve"> </w:t>
      </w:r>
      <w:r w:rsidR="005F482F" w:rsidRPr="00883B52">
        <w:rPr>
          <w:lang w:val="en-US"/>
        </w:rPr>
        <w:t xml:space="preserve">of </w:t>
      </w:r>
      <w:r w:rsidR="00B968C6" w:rsidRPr="005F482F">
        <w:rPr>
          <w:lang w:val="en-US"/>
        </w:rPr>
        <w:t>Torino, Ital</w:t>
      </w:r>
      <w:r w:rsidR="005F482F" w:rsidRPr="00883B52">
        <w:rPr>
          <w:lang w:val="en-US"/>
        </w:rPr>
        <w:t>y</w:t>
      </w:r>
      <w:r w:rsidR="00B968C6" w:rsidRPr="005F482F">
        <w:rPr>
          <w:lang w:val="en-US"/>
        </w:rPr>
        <w:t>)</w:t>
      </w:r>
      <w:r w:rsidR="005F482F" w:rsidRPr="00883B52">
        <w:rPr>
          <w:lang w:val="en-US"/>
        </w:rPr>
        <w:t xml:space="preserve">. </w:t>
      </w:r>
      <w:r w:rsidR="005F482F">
        <w:rPr>
          <w:lang w:val="en-US"/>
        </w:rPr>
        <w:t xml:space="preserve">The following behavior patterns were defined: Lying </w:t>
      </w:r>
      <w:r w:rsidR="008D43CF">
        <w:rPr>
          <w:lang w:val="en-US"/>
        </w:rPr>
        <w:t xml:space="preserve">in </w:t>
      </w:r>
      <w:r w:rsidR="005F482F">
        <w:rPr>
          <w:lang w:val="en-US"/>
        </w:rPr>
        <w:t xml:space="preserve">sternal and lateral recumbency, standing with subcategories relaxed and alert, eating, movement in walk, trot and canter, drinking, </w:t>
      </w:r>
      <w:r w:rsidR="001A7E79">
        <w:rPr>
          <w:lang w:val="en-US"/>
        </w:rPr>
        <w:t xml:space="preserve">solitary and mutual grooming, pawing, playing and social interaction. </w:t>
      </w:r>
      <w:r w:rsidR="001A7E79" w:rsidRPr="001A7E79">
        <w:rPr>
          <w:lang w:val="en-US"/>
        </w:rPr>
        <w:t xml:space="preserve">Data were </w:t>
      </w:r>
      <w:proofErr w:type="spellStart"/>
      <w:r w:rsidR="00FA2D49" w:rsidRPr="001A7E79">
        <w:rPr>
          <w:lang w:val="en-US"/>
        </w:rPr>
        <w:t>analys</w:t>
      </w:r>
      <w:r w:rsidR="00FA2D49">
        <w:rPr>
          <w:lang w:val="en-US"/>
        </w:rPr>
        <w:t>ed</w:t>
      </w:r>
      <w:proofErr w:type="spellEnd"/>
      <w:r w:rsidR="00FA2D49" w:rsidRPr="001A7E79">
        <w:rPr>
          <w:lang w:val="en-US"/>
        </w:rPr>
        <w:t xml:space="preserve"> </w:t>
      </w:r>
      <w:r w:rsidR="001A7E79" w:rsidRPr="001A7E79">
        <w:rPr>
          <w:lang w:val="en-US"/>
        </w:rPr>
        <w:t xml:space="preserve">by repeated measures ANOVA with week </w:t>
      </w:r>
      <w:r w:rsidR="00683BCC">
        <w:rPr>
          <w:lang w:val="en-US"/>
        </w:rPr>
        <w:t xml:space="preserve">and time of day </w:t>
      </w:r>
      <w:r w:rsidR="001A7E79" w:rsidRPr="001A7E79">
        <w:rPr>
          <w:lang w:val="en-US"/>
        </w:rPr>
        <w:t>as within subject factor</w:t>
      </w:r>
      <w:r w:rsidR="00683BCC">
        <w:rPr>
          <w:lang w:val="en-US"/>
        </w:rPr>
        <w:t>s</w:t>
      </w:r>
      <w:r w:rsidR="001A7E79" w:rsidRPr="001A7E79">
        <w:rPr>
          <w:lang w:val="en-US"/>
        </w:rPr>
        <w:t xml:space="preserve"> and housing system as between subject factor</w:t>
      </w:r>
      <w:r w:rsidR="008D43CF">
        <w:rPr>
          <w:lang w:val="en-US"/>
        </w:rPr>
        <w:t xml:space="preserve"> (</w:t>
      </w:r>
      <w:r w:rsidR="008D43CF" w:rsidRPr="0064117F">
        <w:rPr>
          <w:lang w:val="en-US"/>
        </w:rPr>
        <w:t xml:space="preserve">SPSS statistics programme </w:t>
      </w:r>
      <w:r w:rsidR="008D43CF">
        <w:rPr>
          <w:lang w:val="en-US"/>
        </w:rPr>
        <w:t>v</w:t>
      </w:r>
      <w:r w:rsidR="008D43CF" w:rsidRPr="0064117F">
        <w:rPr>
          <w:lang w:val="en-US"/>
        </w:rPr>
        <w:t>ersion 29</w:t>
      </w:r>
      <w:r w:rsidR="008D43CF">
        <w:rPr>
          <w:lang w:val="en-US"/>
        </w:rPr>
        <w:t>)</w:t>
      </w:r>
      <w:r w:rsidR="001A7E79" w:rsidRPr="001A7E79">
        <w:rPr>
          <w:lang w:val="en-US"/>
        </w:rPr>
        <w:t>.</w:t>
      </w:r>
      <w:r w:rsidR="001A7E79">
        <w:rPr>
          <w:lang w:val="en-US"/>
        </w:rPr>
        <w:t xml:space="preserve"> </w:t>
      </w:r>
    </w:p>
    <w:p w14:paraId="4F982AC5" w14:textId="33287E5F" w:rsidR="00683BCC" w:rsidRDefault="00B72FB3" w:rsidP="00B72FB3">
      <w:pPr>
        <w:jc w:val="both"/>
        <w:rPr>
          <w:lang w:val="en-US"/>
        </w:rPr>
      </w:pPr>
      <w:r w:rsidRPr="0064117F">
        <w:rPr>
          <w:b/>
          <w:bCs/>
          <w:lang w:val="en-US"/>
        </w:rPr>
        <w:t>Results</w:t>
      </w:r>
      <w:r w:rsidRPr="0064117F">
        <w:rPr>
          <w:lang w:val="en-US"/>
        </w:rPr>
        <w:t xml:space="preserve">: </w:t>
      </w:r>
      <w:r w:rsidR="00683BCC">
        <w:rPr>
          <w:lang w:val="en-US"/>
        </w:rPr>
        <w:t>BOX stallions spent more time in sternal and lateral recumbency than GROUP stallions (</w:t>
      </w:r>
      <w:r w:rsidR="007B63E0" w:rsidRPr="00883B52">
        <w:rPr>
          <w:i/>
          <w:iCs/>
          <w:lang w:val="en-US"/>
        </w:rPr>
        <w:t>P</w:t>
      </w:r>
      <w:r w:rsidR="007B63E0">
        <w:rPr>
          <w:lang w:val="en-US"/>
        </w:rPr>
        <w:t xml:space="preserve"> </w:t>
      </w:r>
      <w:r w:rsidR="00683BCC">
        <w:rPr>
          <w:lang w:val="en-US"/>
        </w:rPr>
        <w:t>&lt;</w:t>
      </w:r>
      <w:r w:rsidR="007B63E0">
        <w:rPr>
          <w:lang w:val="en-US"/>
        </w:rPr>
        <w:t xml:space="preserve"> </w:t>
      </w:r>
      <w:r w:rsidR="00683BCC">
        <w:rPr>
          <w:lang w:val="en-US"/>
        </w:rPr>
        <w:t>0.05)</w:t>
      </w:r>
      <w:r w:rsidR="00D50D70">
        <w:rPr>
          <w:lang w:val="en-US"/>
        </w:rPr>
        <w:t>. Episodes with the stallions standing either relaxed or alert were more frequent in BOX than in GROUP stallions (</w:t>
      </w:r>
      <w:r w:rsidR="007B63E0" w:rsidRPr="00883B52">
        <w:rPr>
          <w:i/>
          <w:iCs/>
          <w:lang w:val="en-US"/>
        </w:rPr>
        <w:t>P</w:t>
      </w:r>
      <w:r w:rsidR="007B63E0">
        <w:rPr>
          <w:lang w:val="en-US"/>
        </w:rPr>
        <w:t xml:space="preserve"> </w:t>
      </w:r>
      <w:r w:rsidR="00D50D70">
        <w:rPr>
          <w:lang w:val="en-US"/>
        </w:rPr>
        <w:t>&lt;</w:t>
      </w:r>
      <w:r w:rsidR="007B63E0">
        <w:rPr>
          <w:lang w:val="en-US"/>
        </w:rPr>
        <w:t xml:space="preserve"> </w:t>
      </w:r>
      <w:r w:rsidR="00D50D70">
        <w:rPr>
          <w:lang w:val="en-US"/>
        </w:rPr>
        <w:t>0.001</w:t>
      </w:r>
      <w:r w:rsidR="00883B52">
        <w:rPr>
          <w:lang w:val="en-US"/>
        </w:rPr>
        <w:t>),</w:t>
      </w:r>
      <w:r w:rsidR="00D50D70">
        <w:rPr>
          <w:lang w:val="en-US"/>
        </w:rPr>
        <w:t xml:space="preserve"> but the duration of such episodes was longer in GROUP stallions. The frequency of standing episodes was higher before feeding th</w:t>
      </w:r>
      <w:r w:rsidR="00AB1B66">
        <w:rPr>
          <w:lang w:val="en-US"/>
        </w:rPr>
        <w:t>a</w:t>
      </w:r>
      <w:r w:rsidR="00D50D70">
        <w:rPr>
          <w:lang w:val="en-US"/>
        </w:rPr>
        <w:t>n when there w</w:t>
      </w:r>
      <w:r w:rsidR="00883B52">
        <w:rPr>
          <w:lang w:val="en-US"/>
        </w:rPr>
        <w:t>as</w:t>
      </w:r>
      <w:r w:rsidR="00D50D70">
        <w:rPr>
          <w:lang w:val="en-US"/>
        </w:rPr>
        <w:t xml:space="preserve"> no activit</w:t>
      </w:r>
      <w:r w:rsidR="00AB1B66">
        <w:rPr>
          <w:lang w:val="en-US"/>
        </w:rPr>
        <w:t>y</w:t>
      </w:r>
      <w:r w:rsidR="00D50D70">
        <w:rPr>
          <w:lang w:val="en-US"/>
        </w:rPr>
        <w:t xml:space="preserve"> in the stable (</w:t>
      </w:r>
      <w:r w:rsidR="007B63E0" w:rsidRPr="00883B52">
        <w:rPr>
          <w:i/>
          <w:iCs/>
          <w:lang w:val="en-US"/>
        </w:rPr>
        <w:t xml:space="preserve">P </w:t>
      </w:r>
      <w:r w:rsidR="00D50D70">
        <w:rPr>
          <w:lang w:val="en-US"/>
        </w:rPr>
        <w:t>&lt;</w:t>
      </w:r>
      <w:r w:rsidR="007B63E0">
        <w:rPr>
          <w:lang w:val="en-US"/>
        </w:rPr>
        <w:t xml:space="preserve"> </w:t>
      </w:r>
      <w:r w:rsidR="00D50D70">
        <w:rPr>
          <w:lang w:val="en-US"/>
        </w:rPr>
        <w:t xml:space="preserve">0.001). GROUP stallions were seen eating hay more often than BOX stallions with episodes in both groups shorter before feeding </w:t>
      </w:r>
      <w:r w:rsidR="007B63E0">
        <w:rPr>
          <w:lang w:val="en-US"/>
        </w:rPr>
        <w:t xml:space="preserve">than during </w:t>
      </w:r>
      <w:r w:rsidR="00883B52">
        <w:rPr>
          <w:lang w:val="en-US"/>
        </w:rPr>
        <w:t xml:space="preserve">observation </w:t>
      </w:r>
      <w:r w:rsidR="007B63E0">
        <w:rPr>
          <w:lang w:val="en-US"/>
        </w:rPr>
        <w:t xml:space="preserve">after </w:t>
      </w:r>
      <w:r w:rsidR="00301C74">
        <w:rPr>
          <w:lang w:val="en-US"/>
        </w:rPr>
        <w:t>5 p</w:t>
      </w:r>
      <w:r w:rsidR="007B63E0">
        <w:rPr>
          <w:lang w:val="en-US"/>
        </w:rPr>
        <w:t>.m.</w:t>
      </w:r>
      <w:r w:rsidR="00D50D70">
        <w:rPr>
          <w:lang w:val="en-US"/>
        </w:rPr>
        <w:t xml:space="preserve"> </w:t>
      </w:r>
      <w:r w:rsidR="007B63E0">
        <w:rPr>
          <w:lang w:val="en-US"/>
        </w:rPr>
        <w:t xml:space="preserve">The frequency of walk episodes did not differ between GROUP and BOX stallions but was higher at 6 a.m. than at </w:t>
      </w:r>
      <w:r w:rsidR="00301C74">
        <w:rPr>
          <w:lang w:val="en-US"/>
        </w:rPr>
        <w:t>5</w:t>
      </w:r>
      <w:r w:rsidR="007B63E0">
        <w:rPr>
          <w:lang w:val="en-US"/>
        </w:rPr>
        <w:t xml:space="preserve"> </w:t>
      </w:r>
      <w:r w:rsidR="00301C74">
        <w:rPr>
          <w:lang w:val="en-US"/>
        </w:rPr>
        <w:t>p</w:t>
      </w:r>
      <w:r w:rsidR="007B63E0">
        <w:rPr>
          <w:lang w:val="en-US"/>
        </w:rPr>
        <w:t xml:space="preserve">.m. </w:t>
      </w:r>
      <w:r w:rsidR="00FC28AB">
        <w:rPr>
          <w:lang w:val="en-US"/>
        </w:rPr>
        <w:t xml:space="preserve">in both groups </w:t>
      </w:r>
      <w:r w:rsidR="007B63E0">
        <w:rPr>
          <w:lang w:val="en-US"/>
        </w:rPr>
        <w:t>(</w:t>
      </w:r>
      <w:r w:rsidR="007B63E0" w:rsidRPr="00883B52">
        <w:rPr>
          <w:i/>
          <w:iCs/>
          <w:lang w:val="en-US"/>
        </w:rPr>
        <w:t>P</w:t>
      </w:r>
      <w:r w:rsidR="007B63E0">
        <w:rPr>
          <w:lang w:val="en-US"/>
        </w:rPr>
        <w:t xml:space="preserve"> &lt; 0.001) and decreased throughout the 12-week study (</w:t>
      </w:r>
      <w:r w:rsidR="007B63E0" w:rsidRPr="00883B52">
        <w:rPr>
          <w:i/>
          <w:iCs/>
          <w:lang w:val="en-US"/>
        </w:rPr>
        <w:t>P</w:t>
      </w:r>
      <w:r w:rsidR="007B63E0">
        <w:rPr>
          <w:lang w:val="en-US"/>
        </w:rPr>
        <w:t xml:space="preserve"> &lt; 0.01). Movement in trot or </w:t>
      </w:r>
      <w:r w:rsidR="00AB1B66">
        <w:rPr>
          <w:lang w:val="en-US"/>
        </w:rPr>
        <w:t xml:space="preserve">canter </w:t>
      </w:r>
      <w:r w:rsidR="007B63E0">
        <w:rPr>
          <w:lang w:val="en-US"/>
        </w:rPr>
        <w:t>was close to absent in both housing systems. Drinking was hardly observed before feeding but on average once per h</w:t>
      </w:r>
      <w:r w:rsidR="00F54A3C">
        <w:rPr>
          <w:lang w:val="en-US"/>
        </w:rPr>
        <w:t xml:space="preserve">our </w:t>
      </w:r>
      <w:r w:rsidR="007B63E0">
        <w:rPr>
          <w:lang w:val="en-US"/>
        </w:rPr>
        <w:t xml:space="preserve">after </w:t>
      </w:r>
      <w:r w:rsidR="00301C74">
        <w:rPr>
          <w:lang w:val="en-US"/>
        </w:rPr>
        <w:t>5</w:t>
      </w:r>
      <w:r w:rsidR="007B63E0">
        <w:rPr>
          <w:lang w:val="en-US"/>
        </w:rPr>
        <w:t xml:space="preserve"> </w:t>
      </w:r>
      <w:r w:rsidR="00301C74">
        <w:rPr>
          <w:lang w:val="en-US"/>
        </w:rPr>
        <w:t>p</w:t>
      </w:r>
      <w:r w:rsidR="007B63E0">
        <w:rPr>
          <w:lang w:val="en-US"/>
        </w:rPr>
        <w:t>.m. (</w:t>
      </w:r>
      <w:r w:rsidR="007B63E0" w:rsidRPr="00883B52">
        <w:rPr>
          <w:i/>
          <w:iCs/>
          <w:lang w:val="en-US"/>
        </w:rPr>
        <w:t>P</w:t>
      </w:r>
      <w:r w:rsidR="007B63E0">
        <w:rPr>
          <w:lang w:val="en-US"/>
        </w:rPr>
        <w:t xml:space="preserve"> &lt; 0.001) </w:t>
      </w:r>
      <w:r w:rsidR="005E2A1C">
        <w:rPr>
          <w:lang w:val="en-US"/>
        </w:rPr>
        <w:t>in both groups. The frequency of solitary grooming was similar in both groups and decreased throughout the study period (</w:t>
      </w:r>
      <w:r w:rsidR="005E2A1C" w:rsidRPr="00883B52">
        <w:rPr>
          <w:i/>
          <w:iCs/>
          <w:lang w:val="en-US"/>
        </w:rPr>
        <w:t>P</w:t>
      </w:r>
      <w:r w:rsidR="005E2A1C">
        <w:rPr>
          <w:lang w:val="en-US"/>
        </w:rPr>
        <w:t xml:space="preserve"> &lt; 0.001)</w:t>
      </w:r>
      <w:r w:rsidR="00FA2D49">
        <w:rPr>
          <w:lang w:val="en-US"/>
        </w:rPr>
        <w:t>.</w:t>
      </w:r>
      <w:r w:rsidR="005E2A1C">
        <w:rPr>
          <w:lang w:val="en-US"/>
        </w:rPr>
        <w:t xml:space="preserve"> Mutual grooming was observed only in </w:t>
      </w:r>
      <w:r w:rsidR="005E2A1C">
        <w:rPr>
          <w:lang w:val="en-US"/>
        </w:rPr>
        <w:lastRenderedPageBreak/>
        <w:t>GROUP stallions but was less frequent than solitary grooming.  Play behavior was observed only twice in BOX stallions and more often in GROUP stallions. Pawing the ground occurred regularly in BOX stallions before feeding (</w:t>
      </w:r>
      <w:r w:rsidR="005E2A1C" w:rsidRPr="00883B52">
        <w:rPr>
          <w:i/>
          <w:iCs/>
          <w:lang w:val="en-US"/>
        </w:rPr>
        <w:t>P</w:t>
      </w:r>
      <w:r w:rsidR="005E2A1C">
        <w:rPr>
          <w:lang w:val="en-US"/>
        </w:rPr>
        <w:t xml:space="preserve"> &lt; 0.05), decreased over time (</w:t>
      </w:r>
      <w:r w:rsidR="005E2A1C" w:rsidRPr="00883B52">
        <w:rPr>
          <w:i/>
          <w:iCs/>
          <w:lang w:val="en-US"/>
        </w:rPr>
        <w:t>P</w:t>
      </w:r>
      <w:r w:rsidR="005E2A1C">
        <w:rPr>
          <w:lang w:val="en-US"/>
        </w:rPr>
        <w:t xml:space="preserve"> &lt; 0.05</w:t>
      </w:r>
      <w:r w:rsidR="00883B52">
        <w:rPr>
          <w:lang w:val="en-US"/>
        </w:rPr>
        <w:t>),</w:t>
      </w:r>
      <w:r w:rsidR="005E2A1C">
        <w:rPr>
          <w:lang w:val="en-US"/>
        </w:rPr>
        <w:t xml:space="preserve"> </w:t>
      </w:r>
      <w:r w:rsidR="00D70190">
        <w:rPr>
          <w:lang w:val="en-US"/>
        </w:rPr>
        <w:t xml:space="preserve">but </w:t>
      </w:r>
      <w:r w:rsidR="005E2A1C">
        <w:rPr>
          <w:lang w:val="en-US"/>
        </w:rPr>
        <w:t>was hardly observed in GROUP stallions. Licking the stable wall o</w:t>
      </w:r>
      <w:r w:rsidR="00425E3B">
        <w:rPr>
          <w:lang w:val="en-US"/>
        </w:rPr>
        <w:t>r</w:t>
      </w:r>
      <w:r w:rsidR="005E2A1C">
        <w:rPr>
          <w:lang w:val="en-US"/>
        </w:rPr>
        <w:t xml:space="preserve"> box partition was more evident in B</w:t>
      </w:r>
      <w:r w:rsidR="00425E3B">
        <w:rPr>
          <w:lang w:val="en-US"/>
        </w:rPr>
        <w:t>OX compared to GROUP stallions (</w:t>
      </w:r>
      <w:r w:rsidR="00425E3B" w:rsidRPr="00883B52">
        <w:rPr>
          <w:i/>
          <w:iCs/>
          <w:lang w:val="en-US"/>
        </w:rPr>
        <w:t>P</w:t>
      </w:r>
      <w:r w:rsidR="00425E3B">
        <w:rPr>
          <w:lang w:val="en-US"/>
        </w:rPr>
        <w:t xml:space="preserve"> &lt; 0.05). Social interaction including threatening, biting, and attempted kicking w</w:t>
      </w:r>
      <w:r w:rsidR="00AB1B66">
        <w:rPr>
          <w:lang w:val="en-US"/>
        </w:rPr>
        <w:t>as</w:t>
      </w:r>
      <w:r w:rsidR="00425E3B">
        <w:rPr>
          <w:lang w:val="en-US"/>
        </w:rPr>
        <w:t xml:space="preserve"> more evident in GROUP stallions (</w:t>
      </w:r>
      <w:r w:rsidR="00425E3B" w:rsidRPr="00FE5DED">
        <w:rPr>
          <w:i/>
          <w:iCs/>
          <w:lang w:val="en-US"/>
        </w:rPr>
        <w:t>P</w:t>
      </w:r>
      <w:r w:rsidR="00425E3B">
        <w:rPr>
          <w:lang w:val="en-US"/>
        </w:rPr>
        <w:t xml:space="preserve"> &lt; 0.01) but - directed towards the stallion in the neighboring box - not completely absent in BOX stallion</w:t>
      </w:r>
      <w:r w:rsidR="00FA2D49">
        <w:rPr>
          <w:lang w:val="en-US"/>
        </w:rPr>
        <w:t>s</w:t>
      </w:r>
      <w:r w:rsidR="00425E3B">
        <w:rPr>
          <w:lang w:val="en-US"/>
        </w:rPr>
        <w:t>. The frequency was higher before feeding at 6 a.m. than a</w:t>
      </w:r>
      <w:r w:rsidR="00301C74">
        <w:rPr>
          <w:lang w:val="en-US"/>
        </w:rPr>
        <w:t>fter 5</w:t>
      </w:r>
      <w:r w:rsidR="00425E3B">
        <w:rPr>
          <w:lang w:val="en-US"/>
        </w:rPr>
        <w:t xml:space="preserve"> </w:t>
      </w:r>
      <w:r w:rsidR="00301C74">
        <w:rPr>
          <w:lang w:val="en-US"/>
        </w:rPr>
        <w:t>p</w:t>
      </w:r>
      <w:r w:rsidR="00425E3B">
        <w:rPr>
          <w:lang w:val="en-US"/>
        </w:rPr>
        <w:t>.m. (</w:t>
      </w:r>
      <w:r w:rsidR="00425E3B" w:rsidRPr="00883B52">
        <w:rPr>
          <w:i/>
          <w:iCs/>
          <w:lang w:val="en-US"/>
        </w:rPr>
        <w:t>P</w:t>
      </w:r>
      <w:r w:rsidR="00425E3B">
        <w:rPr>
          <w:lang w:val="en-US"/>
        </w:rPr>
        <w:t xml:space="preserve"> &lt; 0.01) and decreased throughout the 12-week study (</w:t>
      </w:r>
      <w:r w:rsidR="00425E3B" w:rsidRPr="00883B52">
        <w:rPr>
          <w:i/>
          <w:iCs/>
          <w:lang w:val="en-US"/>
        </w:rPr>
        <w:t>P</w:t>
      </w:r>
      <w:r w:rsidR="00425E3B">
        <w:rPr>
          <w:lang w:val="en-US"/>
        </w:rPr>
        <w:t xml:space="preserve"> &lt; 0.001).      </w:t>
      </w:r>
    </w:p>
    <w:p w14:paraId="033607A7" w14:textId="7DB1DFBC" w:rsidR="0064117F" w:rsidRPr="0064117F" w:rsidRDefault="00425E3B" w:rsidP="00883B52">
      <w:pPr>
        <w:jc w:val="both"/>
        <w:rPr>
          <w:lang w:val="en-US"/>
        </w:rPr>
      </w:pPr>
      <w:r w:rsidRPr="00883B52">
        <w:rPr>
          <w:b/>
          <w:bCs/>
          <w:lang w:val="en-US"/>
        </w:rPr>
        <w:t>C</w:t>
      </w:r>
      <w:r w:rsidR="004670A0" w:rsidRPr="00883B52">
        <w:rPr>
          <w:b/>
          <w:bCs/>
          <w:lang w:val="en-US"/>
        </w:rPr>
        <w:t>onclusions</w:t>
      </w:r>
      <w:r w:rsidR="004670A0" w:rsidRPr="00883B52">
        <w:rPr>
          <w:lang w:val="en-US"/>
        </w:rPr>
        <w:t xml:space="preserve">: Two-year old </w:t>
      </w:r>
      <w:r w:rsidR="00342093" w:rsidRPr="00883B52">
        <w:rPr>
          <w:lang w:val="en-US"/>
        </w:rPr>
        <w:t xml:space="preserve">Sport </w:t>
      </w:r>
      <w:r w:rsidR="00FE5DED">
        <w:rPr>
          <w:lang w:val="en-US"/>
        </w:rPr>
        <w:t>H</w:t>
      </w:r>
      <w:r w:rsidR="004670A0" w:rsidRPr="00883B52">
        <w:rPr>
          <w:lang w:val="en-US"/>
        </w:rPr>
        <w:t xml:space="preserve">orse stallions </w:t>
      </w:r>
      <w:r w:rsidR="00342093" w:rsidRPr="00883B52">
        <w:rPr>
          <w:lang w:val="en-US"/>
        </w:rPr>
        <w:t xml:space="preserve">housed in a group or individually showed a largely similar behaviour profile. </w:t>
      </w:r>
      <w:r w:rsidR="00FA01BB" w:rsidRPr="00883B52">
        <w:rPr>
          <w:lang w:val="en-US"/>
        </w:rPr>
        <w:t xml:space="preserve">Some agonistic behaviour, potentially causing injuries was evident </w:t>
      </w:r>
      <w:r w:rsidR="00AB1B66">
        <w:rPr>
          <w:lang w:val="en-US"/>
        </w:rPr>
        <w:t xml:space="preserve">in </w:t>
      </w:r>
      <w:r w:rsidR="00FA01BB" w:rsidRPr="00883B52">
        <w:rPr>
          <w:lang w:val="en-US"/>
        </w:rPr>
        <w:t xml:space="preserve">GROUP stallions whereas pawing the ground before feeding as a sign of impatience was observed in BOX stallions. None of the stallions in either housing system developed stereotypies or was injured except for minor, superficial skin lesions. </w:t>
      </w:r>
      <w:r w:rsidR="0040470E">
        <w:rPr>
          <w:lang w:val="en-US"/>
        </w:rPr>
        <w:t>B</w:t>
      </w:r>
      <w:r w:rsidR="0040470E" w:rsidRPr="00883B52">
        <w:rPr>
          <w:lang w:val="en-US"/>
        </w:rPr>
        <w:t>oth</w:t>
      </w:r>
      <w:r w:rsidR="0040470E" w:rsidRPr="00883B52">
        <w:rPr>
          <w:lang w:val="en-US"/>
        </w:rPr>
        <w:t xml:space="preserve"> </w:t>
      </w:r>
      <w:r w:rsidR="00883B52" w:rsidRPr="00883B52">
        <w:rPr>
          <w:lang w:val="en-US"/>
        </w:rPr>
        <w:t xml:space="preserve">housing systems appear to be </w:t>
      </w:r>
      <w:r w:rsidR="00FA01BB" w:rsidRPr="00883B52">
        <w:rPr>
          <w:lang w:val="en-US"/>
        </w:rPr>
        <w:t xml:space="preserve">adequate for two-year old Sport </w:t>
      </w:r>
      <w:r w:rsidR="00FE5DED">
        <w:rPr>
          <w:lang w:val="en-US"/>
        </w:rPr>
        <w:t>H</w:t>
      </w:r>
      <w:r w:rsidR="00FE5DED" w:rsidRPr="00883B52">
        <w:rPr>
          <w:lang w:val="en-US"/>
        </w:rPr>
        <w:t xml:space="preserve">orse </w:t>
      </w:r>
      <w:r w:rsidR="00FA01BB" w:rsidRPr="00883B52">
        <w:rPr>
          <w:lang w:val="en-US"/>
        </w:rPr>
        <w:t>stallions, given</w:t>
      </w:r>
      <w:r w:rsidR="00883B52" w:rsidRPr="00883B52">
        <w:rPr>
          <w:lang w:val="en-US"/>
        </w:rPr>
        <w:t xml:space="preserve"> stallions are regularly exercised, </w:t>
      </w:r>
      <w:r w:rsidR="00883B52">
        <w:rPr>
          <w:lang w:val="en-US"/>
        </w:rPr>
        <w:t xml:space="preserve">allowed daily free </w:t>
      </w:r>
      <w:proofErr w:type="gramStart"/>
      <w:r w:rsidR="00883B52">
        <w:rPr>
          <w:lang w:val="en-US"/>
        </w:rPr>
        <w:t>movement</w:t>
      </w:r>
      <w:proofErr w:type="gramEnd"/>
      <w:r w:rsidR="00883B52">
        <w:rPr>
          <w:lang w:val="en-US"/>
        </w:rPr>
        <w:t xml:space="preserve"> and have visual, auditory, and olfactory contact to stable </w:t>
      </w:r>
      <w:proofErr w:type="spellStart"/>
      <w:r w:rsidR="00883B52">
        <w:rPr>
          <w:lang w:val="en-US"/>
        </w:rPr>
        <w:t>neighbo</w:t>
      </w:r>
      <w:r w:rsidR="003A504C">
        <w:rPr>
          <w:lang w:val="en-US"/>
        </w:rPr>
        <w:t>u</w:t>
      </w:r>
      <w:r w:rsidR="00883B52">
        <w:rPr>
          <w:lang w:val="en-US"/>
        </w:rPr>
        <w:t>rs</w:t>
      </w:r>
      <w:proofErr w:type="spellEnd"/>
      <w:r w:rsidR="00883B52">
        <w:rPr>
          <w:lang w:val="en-US"/>
        </w:rPr>
        <w:t xml:space="preserve">. </w:t>
      </w:r>
      <w:r w:rsidR="00FA01BB">
        <w:rPr>
          <w:lang w:val="en-US"/>
        </w:rPr>
        <w:t xml:space="preserve"> </w:t>
      </w:r>
    </w:p>
    <w:p w14:paraId="0872F1DF" w14:textId="401C5CF0" w:rsidR="00A90ECA" w:rsidRPr="00AB1B66" w:rsidRDefault="00B72FB3" w:rsidP="001A7E79">
      <w:pPr>
        <w:jc w:val="both"/>
        <w:rPr>
          <w:lang w:val="en-US"/>
        </w:rPr>
      </w:pPr>
      <w:r w:rsidRPr="0064117F">
        <w:rPr>
          <w:b/>
          <w:bCs/>
          <w:lang w:val="en-US"/>
        </w:rPr>
        <w:t>Acknowledgments</w:t>
      </w:r>
      <w:r w:rsidR="00F96A03" w:rsidRPr="0064117F">
        <w:rPr>
          <w:lang w:val="en-US"/>
        </w:rPr>
        <w:t>: This work was funded by the Federal German Ministry of Food and Agriculture (BMEL) based on a decision of the Parliament of the Federal Republic of Germany and granted by the Federal Office for Agriculture and Food (BLE; grant number 2821HS016)</w:t>
      </w:r>
      <w:r w:rsidR="001A7E79" w:rsidRPr="00883B52">
        <w:rPr>
          <w:lang w:val="en-US"/>
        </w:rPr>
        <w:t>.</w:t>
      </w:r>
    </w:p>
    <w:sectPr w:rsidR="00A90ECA" w:rsidRPr="00AB1B6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lger Franziska">
    <w15:presenceInfo w15:providerId="AD" w15:userId="S::Franziska.Pilger@vetmeduni.ac.at::b1157d4b-1a49-49e3-ba3e-a9a937e37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CA"/>
    <w:rsid w:val="00042C6E"/>
    <w:rsid w:val="000845E7"/>
    <w:rsid w:val="00094CA6"/>
    <w:rsid w:val="0011267A"/>
    <w:rsid w:val="00195628"/>
    <w:rsid w:val="001A7E79"/>
    <w:rsid w:val="001B67EC"/>
    <w:rsid w:val="001F175A"/>
    <w:rsid w:val="00264177"/>
    <w:rsid w:val="002E2CBF"/>
    <w:rsid w:val="00301C74"/>
    <w:rsid w:val="00342093"/>
    <w:rsid w:val="0037763B"/>
    <w:rsid w:val="003810E1"/>
    <w:rsid w:val="00386360"/>
    <w:rsid w:val="003A504C"/>
    <w:rsid w:val="003A70D1"/>
    <w:rsid w:val="003C0E79"/>
    <w:rsid w:val="003F1D11"/>
    <w:rsid w:val="0040470E"/>
    <w:rsid w:val="0041723A"/>
    <w:rsid w:val="00425E3B"/>
    <w:rsid w:val="004670A0"/>
    <w:rsid w:val="00477FF8"/>
    <w:rsid w:val="00494638"/>
    <w:rsid w:val="00521B71"/>
    <w:rsid w:val="005E2A1C"/>
    <w:rsid w:val="005F452F"/>
    <w:rsid w:val="005F482F"/>
    <w:rsid w:val="0064117F"/>
    <w:rsid w:val="00677D74"/>
    <w:rsid w:val="00683BCC"/>
    <w:rsid w:val="00690401"/>
    <w:rsid w:val="006B1F10"/>
    <w:rsid w:val="006E7F4A"/>
    <w:rsid w:val="006F301C"/>
    <w:rsid w:val="00700847"/>
    <w:rsid w:val="007060DB"/>
    <w:rsid w:val="007B63E0"/>
    <w:rsid w:val="007D06B1"/>
    <w:rsid w:val="00845DEE"/>
    <w:rsid w:val="00883B52"/>
    <w:rsid w:val="0089642C"/>
    <w:rsid w:val="008D43CF"/>
    <w:rsid w:val="009147E7"/>
    <w:rsid w:val="0097140F"/>
    <w:rsid w:val="00992B0F"/>
    <w:rsid w:val="009E787C"/>
    <w:rsid w:val="00A07464"/>
    <w:rsid w:val="00A36E0E"/>
    <w:rsid w:val="00A854E0"/>
    <w:rsid w:val="00A90ECA"/>
    <w:rsid w:val="00AB1B66"/>
    <w:rsid w:val="00B72FB3"/>
    <w:rsid w:val="00B968C6"/>
    <w:rsid w:val="00D50D70"/>
    <w:rsid w:val="00D70190"/>
    <w:rsid w:val="00D7128B"/>
    <w:rsid w:val="00D804BE"/>
    <w:rsid w:val="00D86126"/>
    <w:rsid w:val="00EC0B43"/>
    <w:rsid w:val="00F128D1"/>
    <w:rsid w:val="00F17664"/>
    <w:rsid w:val="00F54A3C"/>
    <w:rsid w:val="00F96A03"/>
    <w:rsid w:val="00FA01BB"/>
    <w:rsid w:val="00FA0E06"/>
    <w:rsid w:val="00FA2D49"/>
    <w:rsid w:val="00FC28AB"/>
    <w:rsid w:val="00FE5D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530F3"/>
  <w15:chartTrackingRefBased/>
  <w15:docId w15:val="{0B6B3C2A-EB41-4288-90C5-9EE92A6E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6E7F4A"/>
    <w:pPr>
      <w:spacing w:after="0" w:line="240" w:lineRule="auto"/>
    </w:pPr>
  </w:style>
  <w:style w:type="character" w:styleId="Kommentarzeichen">
    <w:name w:val="annotation reference"/>
    <w:basedOn w:val="Absatz-Standardschriftart"/>
    <w:uiPriority w:val="99"/>
    <w:semiHidden/>
    <w:unhideWhenUsed/>
    <w:rsid w:val="006E7F4A"/>
    <w:rPr>
      <w:sz w:val="16"/>
      <w:szCs w:val="16"/>
    </w:rPr>
  </w:style>
  <w:style w:type="paragraph" w:styleId="Kommentartext">
    <w:name w:val="annotation text"/>
    <w:basedOn w:val="Standard"/>
    <w:link w:val="KommentartextZchn"/>
    <w:uiPriority w:val="99"/>
    <w:unhideWhenUsed/>
    <w:rsid w:val="006E7F4A"/>
    <w:pPr>
      <w:spacing w:line="240" w:lineRule="auto"/>
    </w:pPr>
    <w:rPr>
      <w:sz w:val="20"/>
      <w:szCs w:val="20"/>
    </w:rPr>
  </w:style>
  <w:style w:type="character" w:customStyle="1" w:styleId="KommentartextZchn">
    <w:name w:val="Kommentartext Zchn"/>
    <w:basedOn w:val="Absatz-Standardschriftart"/>
    <w:link w:val="Kommentartext"/>
    <w:uiPriority w:val="99"/>
    <w:rsid w:val="006E7F4A"/>
    <w:rPr>
      <w:sz w:val="20"/>
      <w:szCs w:val="20"/>
    </w:rPr>
  </w:style>
  <w:style w:type="paragraph" w:styleId="Kommentarthema">
    <w:name w:val="annotation subject"/>
    <w:basedOn w:val="Kommentartext"/>
    <w:next w:val="Kommentartext"/>
    <w:link w:val="KommentarthemaZchn"/>
    <w:uiPriority w:val="99"/>
    <w:semiHidden/>
    <w:unhideWhenUsed/>
    <w:rsid w:val="006E7F4A"/>
    <w:rPr>
      <w:b/>
      <w:bCs/>
    </w:rPr>
  </w:style>
  <w:style w:type="character" w:customStyle="1" w:styleId="KommentarthemaZchn">
    <w:name w:val="Kommentarthema Zchn"/>
    <w:basedOn w:val="KommentartextZchn"/>
    <w:link w:val="Kommentarthema"/>
    <w:uiPriority w:val="99"/>
    <w:semiHidden/>
    <w:rsid w:val="006E7F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B40D5-95DB-4C8E-9299-EAC510D59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836</Words>
  <Characters>5274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Aurich Jörg</dc:creator>
  <cp:keywords/>
  <dc:description/>
  <cp:lastModifiedBy>Pilger Franziska</cp:lastModifiedBy>
  <cp:revision>4</cp:revision>
  <dcterms:created xsi:type="dcterms:W3CDTF">2025-01-08T08:01:00Z</dcterms:created>
  <dcterms:modified xsi:type="dcterms:W3CDTF">2025-01-08T08:04:00Z</dcterms:modified>
</cp:coreProperties>
</file>