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71E" w14:textId="77777777" w:rsidR="007B30E3" w:rsidRDefault="007B30E3" w:rsidP="007B30E3">
      <w:pPr>
        <w:jc w:val="center"/>
        <w:rPr>
          <w:b/>
          <w:bCs/>
          <w:sz w:val="32"/>
          <w:szCs w:val="32"/>
          <w:lang w:val="en-US"/>
        </w:rPr>
      </w:pPr>
    </w:p>
    <w:p w14:paraId="7C67423E" w14:textId="77777777" w:rsidR="00BB3B54" w:rsidRPr="00636A0F" w:rsidRDefault="00BB3B54" w:rsidP="00BB3B54">
      <w:pPr>
        <w:spacing w:after="0" w:line="240" w:lineRule="auto"/>
        <w:rPr>
          <w:ins w:id="0" w:author="Omar Cristobal C." w:date="2025-01-14T11:08:00Z" w16du:dateUtc="2025-01-14T11:08:00Z"/>
          <w:rFonts w:cstheme="minorHAnsi"/>
        </w:rPr>
      </w:pPr>
      <w:ins w:id="1" w:author="Omar Cristobal C." w:date="2025-01-14T11:08:00Z" w16du:dateUtc="2025-01-14T11:08:00Z">
        <w:r w:rsidRPr="00636A0F">
          <w:rPr>
            <w:b/>
            <w:bCs/>
          </w:rPr>
          <w:t>Title:</w:t>
        </w:r>
        <w:r>
          <w:rPr>
            <w:b/>
            <w:bCs/>
          </w:rPr>
          <w:t xml:space="preserve"> Effects of grazing contrasting grass swards on lambs’ performance and an approach to calculate their </w:t>
        </w:r>
        <w:r w:rsidRPr="007F57EA">
          <w:rPr>
            <w:b/>
            <w:bCs/>
          </w:rPr>
          <w:t>grass intake</w:t>
        </w:r>
      </w:ins>
    </w:p>
    <w:p w14:paraId="20652EED" w14:textId="77777777" w:rsidR="00BB3B54" w:rsidRDefault="00BB3B54" w:rsidP="00BB3B54">
      <w:pPr>
        <w:spacing w:after="0" w:line="240" w:lineRule="auto"/>
        <w:rPr>
          <w:ins w:id="2" w:author="Omar Cristobal C." w:date="2025-01-14T11:08:00Z" w16du:dateUtc="2025-01-14T11:08:00Z"/>
          <w:rFonts w:cstheme="minorHAnsi"/>
        </w:rPr>
      </w:pPr>
    </w:p>
    <w:p w14:paraId="64C5EAE0" w14:textId="77777777" w:rsidR="00BB3B54" w:rsidRDefault="00BB3B54" w:rsidP="00BB3B54">
      <w:pPr>
        <w:spacing w:after="0" w:line="240" w:lineRule="auto"/>
        <w:rPr>
          <w:ins w:id="3" w:author="Omar Cristobal C." w:date="2025-01-14T11:08:00Z" w16du:dateUtc="2025-01-14T11:08:00Z"/>
          <w:rFonts w:cstheme="minorHAnsi"/>
        </w:rPr>
      </w:pPr>
      <w:ins w:id="4" w:author="Omar Cristobal C." w:date="2025-01-14T11:08:00Z" w16du:dateUtc="2025-01-14T11:08:00Z">
        <w:r w:rsidRPr="00D97D2B">
          <w:rPr>
            <w:rFonts w:cstheme="minorHAnsi"/>
          </w:rPr>
          <w:t xml:space="preserve">O. Cristobal-Carballo, </w:t>
        </w:r>
        <w:r>
          <w:rPr>
            <w:rFonts w:cstheme="minorHAnsi"/>
          </w:rPr>
          <w:t xml:space="preserve">X. Chen, D. Patterson, S. Huws, A. Aubry, K. </w:t>
        </w:r>
        <w:r w:rsidRPr="00336180">
          <w:rPr>
            <w:rFonts w:cstheme="minorHAnsi"/>
          </w:rPr>
          <w:t xml:space="preserve">Theodoridou </w:t>
        </w:r>
        <w:r w:rsidRPr="00D97D2B">
          <w:rPr>
            <w:rFonts w:cstheme="minorHAnsi"/>
          </w:rPr>
          <w:t>and T. Yan</w:t>
        </w:r>
      </w:ins>
    </w:p>
    <w:p w14:paraId="5CE0ECE2" w14:textId="77777777" w:rsidR="00BB3B54" w:rsidRDefault="00BB3B54">
      <w:pPr>
        <w:rPr>
          <w:ins w:id="5" w:author="Omar Cristobal C." w:date="2025-01-14T11:09:00Z" w16du:dateUtc="2025-01-14T11:09:00Z"/>
          <w:b/>
          <w:bCs/>
        </w:rPr>
      </w:pPr>
    </w:p>
    <w:p w14:paraId="4437C79B" w14:textId="5DA34D7F" w:rsidR="007B30E3" w:rsidRDefault="007B30E3">
      <w:pPr>
        <w:rPr>
          <w:b/>
          <w:bCs/>
          <w:lang w:val="en-US"/>
        </w:rPr>
      </w:pPr>
      <w:r>
        <w:rPr>
          <w:b/>
          <w:bCs/>
          <w:lang w:val="en-US"/>
        </w:rPr>
        <w:t>Application</w:t>
      </w:r>
    </w:p>
    <w:p w14:paraId="07C9ECB3" w14:textId="33EFF96D" w:rsidR="007B30E3" w:rsidRPr="00B469D4" w:rsidRDefault="00B8730B">
      <w:pPr>
        <w:rPr>
          <w:lang w:val="en-US"/>
        </w:rPr>
      </w:pPr>
      <w:r w:rsidRPr="00B469D4">
        <w:rPr>
          <w:lang w:val="en-US"/>
        </w:rPr>
        <w:t xml:space="preserve">Grazing multispecies swards increases </w:t>
      </w:r>
      <w:r w:rsidR="00C84EA1">
        <w:rPr>
          <w:lang w:val="en-US"/>
        </w:rPr>
        <w:t>the rate of</w:t>
      </w:r>
      <w:r w:rsidRPr="00B469D4">
        <w:rPr>
          <w:lang w:val="en-US"/>
        </w:rPr>
        <w:t xml:space="preserve"> weight gain and final body weight of fin</w:t>
      </w:r>
      <w:r w:rsidR="00C84EA1">
        <w:rPr>
          <w:lang w:val="en-US"/>
        </w:rPr>
        <w:t>ishing</w:t>
      </w:r>
      <w:r w:rsidRPr="00B469D4">
        <w:rPr>
          <w:lang w:val="en-US"/>
        </w:rPr>
        <w:t xml:space="preserve"> lambs. Estimations of total ME requirement and forage ME content is a useful tool to </w:t>
      </w:r>
      <w:r w:rsidR="00431502">
        <w:rPr>
          <w:lang w:val="en-US"/>
        </w:rPr>
        <w:t>estimate</w:t>
      </w:r>
      <w:r w:rsidR="00431502" w:rsidRPr="00B469D4">
        <w:rPr>
          <w:lang w:val="en-US"/>
        </w:rPr>
        <w:t xml:space="preserve"> </w:t>
      </w:r>
      <w:r w:rsidRPr="00B469D4">
        <w:rPr>
          <w:lang w:val="en-US"/>
        </w:rPr>
        <w:t>grazed grass intake of lambs.</w:t>
      </w:r>
    </w:p>
    <w:p w14:paraId="5E9F33D1" w14:textId="5CDACFAB" w:rsidR="007B30E3" w:rsidRDefault="007B30E3">
      <w:pPr>
        <w:rPr>
          <w:b/>
          <w:bCs/>
          <w:lang w:val="en-US"/>
        </w:rPr>
      </w:pPr>
      <w:r>
        <w:rPr>
          <w:b/>
          <w:bCs/>
          <w:lang w:val="en-US"/>
        </w:rPr>
        <w:t>Introduction</w:t>
      </w:r>
    </w:p>
    <w:p w14:paraId="167B5498" w14:textId="25E801E1" w:rsidR="007B30E3" w:rsidRPr="00B469D4" w:rsidRDefault="00B8730B">
      <w:pPr>
        <w:rPr>
          <w:lang w:val="en-US"/>
        </w:rPr>
      </w:pPr>
      <w:r w:rsidRPr="00B469D4">
        <w:rPr>
          <w:lang w:val="en-US"/>
        </w:rPr>
        <w:t xml:space="preserve">In the UK, grass-based systems are fundamental to the sustainability and production of the ruminant livestock sector. The simplification of </w:t>
      </w:r>
      <w:r w:rsidR="00C84EA1">
        <w:rPr>
          <w:lang w:val="en-US"/>
        </w:rPr>
        <w:t>grass seed mixtures</w:t>
      </w:r>
      <w:r w:rsidRPr="00B469D4">
        <w:rPr>
          <w:lang w:val="en-US"/>
        </w:rPr>
        <w:t xml:space="preserve"> </w:t>
      </w:r>
      <w:r w:rsidR="00C84EA1">
        <w:rPr>
          <w:lang w:val="en-US"/>
        </w:rPr>
        <w:t xml:space="preserve">used has </w:t>
      </w:r>
      <w:r w:rsidRPr="00B469D4">
        <w:rPr>
          <w:lang w:val="en-US"/>
        </w:rPr>
        <w:t xml:space="preserve">resulted in monoculture grazing systems. The productivity and reliability of these </w:t>
      </w:r>
      <w:r w:rsidR="00832121">
        <w:rPr>
          <w:lang w:val="en-US"/>
        </w:rPr>
        <w:t xml:space="preserve">systems </w:t>
      </w:r>
      <w:r w:rsidRPr="00B469D4">
        <w:rPr>
          <w:lang w:val="en-US"/>
        </w:rPr>
        <w:t xml:space="preserve">are heavily dependent on high inputs of nitrogen </w:t>
      </w:r>
      <w:proofErr w:type="spellStart"/>
      <w:r w:rsidRPr="00B469D4">
        <w:rPr>
          <w:lang w:val="en-US"/>
        </w:rPr>
        <w:t>fertilisers</w:t>
      </w:r>
      <w:proofErr w:type="spellEnd"/>
      <w:r w:rsidRPr="00B469D4">
        <w:rPr>
          <w:lang w:val="en-US"/>
        </w:rPr>
        <w:t>, which increases the risk of air and water pollution</w:t>
      </w:r>
      <w:r w:rsidR="00832121">
        <w:rPr>
          <w:lang w:val="en-US"/>
        </w:rPr>
        <w:t xml:space="preserve">, </w:t>
      </w:r>
      <w:r w:rsidRPr="00B469D4">
        <w:rPr>
          <w:lang w:val="en-US"/>
        </w:rPr>
        <w:t>greenhouse gas emissions</w:t>
      </w:r>
      <w:r w:rsidR="00832121">
        <w:rPr>
          <w:lang w:val="en-US"/>
        </w:rPr>
        <w:t xml:space="preserve"> and b</w:t>
      </w:r>
      <w:r w:rsidR="00832121" w:rsidRPr="00B469D4">
        <w:rPr>
          <w:lang w:val="en-US"/>
        </w:rPr>
        <w:t>iodiversity</w:t>
      </w:r>
      <w:r w:rsidR="00832121">
        <w:rPr>
          <w:lang w:val="en-US"/>
        </w:rPr>
        <w:t xml:space="preserve"> loss</w:t>
      </w:r>
      <w:r w:rsidRPr="00B469D4">
        <w:rPr>
          <w:lang w:val="en-US"/>
        </w:rPr>
        <w:t xml:space="preserve">. In grazing swards, the inclusion of legume and/or </w:t>
      </w:r>
      <w:r w:rsidR="00832121">
        <w:rPr>
          <w:lang w:val="en-US"/>
        </w:rPr>
        <w:t>herbs</w:t>
      </w:r>
      <w:r w:rsidR="00832121" w:rsidRPr="00B469D4">
        <w:rPr>
          <w:lang w:val="en-US"/>
        </w:rPr>
        <w:t xml:space="preserve"> </w:t>
      </w:r>
      <w:r w:rsidRPr="00B469D4">
        <w:rPr>
          <w:lang w:val="en-US"/>
        </w:rPr>
        <w:t xml:space="preserve">has </w:t>
      </w:r>
      <w:r w:rsidR="00C84EA1">
        <w:rPr>
          <w:lang w:val="en-US"/>
        </w:rPr>
        <w:t xml:space="preserve">been </w:t>
      </w:r>
      <w:r w:rsidRPr="00B469D4">
        <w:rPr>
          <w:lang w:val="en-US"/>
        </w:rPr>
        <w:t>shown to reduce the dependency o</w:t>
      </w:r>
      <w:r w:rsidR="00C84EA1">
        <w:rPr>
          <w:lang w:val="en-US"/>
        </w:rPr>
        <w:t>n</w:t>
      </w:r>
      <w:r w:rsidRPr="00B469D4">
        <w:rPr>
          <w:lang w:val="en-US"/>
        </w:rPr>
        <w:t xml:space="preserve"> nitrogen input whilst increasing animal p</w:t>
      </w:r>
      <w:r w:rsidR="00C84EA1">
        <w:rPr>
          <w:lang w:val="en-US"/>
        </w:rPr>
        <w:t>roduction efficiency</w:t>
      </w:r>
      <w:r w:rsidRPr="00B469D4">
        <w:rPr>
          <w:lang w:val="en-US"/>
        </w:rPr>
        <w:t xml:space="preserve">. </w:t>
      </w:r>
      <w:r w:rsidR="003F787C">
        <w:rPr>
          <w:lang w:val="en-US"/>
        </w:rPr>
        <w:t>However,</w:t>
      </w:r>
      <w:r w:rsidRPr="00B469D4">
        <w:rPr>
          <w:lang w:val="en-US"/>
        </w:rPr>
        <w:t xml:space="preserve"> there is </w:t>
      </w:r>
      <w:r w:rsidR="00F6113C">
        <w:rPr>
          <w:lang w:val="en-US"/>
        </w:rPr>
        <w:t>only limited</w:t>
      </w:r>
      <w:r w:rsidRPr="00B469D4">
        <w:rPr>
          <w:lang w:val="en-US"/>
        </w:rPr>
        <w:t xml:space="preserve"> evidence of the effects of grazing multispecies swards on the performance of fin</w:t>
      </w:r>
      <w:r w:rsidR="00F6113C">
        <w:rPr>
          <w:lang w:val="en-US"/>
        </w:rPr>
        <w:t>ishing</w:t>
      </w:r>
      <w:r w:rsidRPr="00B469D4">
        <w:rPr>
          <w:lang w:val="en-US"/>
        </w:rPr>
        <w:t xml:space="preserve"> lambs</w:t>
      </w:r>
      <w:r w:rsidR="00F6113C">
        <w:rPr>
          <w:lang w:val="en-US"/>
        </w:rPr>
        <w:t xml:space="preserve"> and</w:t>
      </w:r>
      <w:r w:rsidRPr="00B469D4">
        <w:rPr>
          <w:lang w:val="en-US"/>
        </w:rPr>
        <w:t xml:space="preserve"> no evidence of predicting grazed grass intake </w:t>
      </w:r>
      <w:r w:rsidR="00F6113C">
        <w:rPr>
          <w:lang w:val="en-US"/>
        </w:rPr>
        <w:t>whilst</w:t>
      </w:r>
      <w:r w:rsidRPr="00B469D4">
        <w:rPr>
          <w:lang w:val="en-US"/>
        </w:rPr>
        <w:t xml:space="preserve"> grazing </w:t>
      </w:r>
      <w:r w:rsidR="00D91567">
        <w:rPr>
          <w:lang w:val="en-US"/>
        </w:rPr>
        <w:t>these</w:t>
      </w:r>
      <w:r w:rsidR="00F6113C">
        <w:rPr>
          <w:lang w:val="en-US"/>
        </w:rPr>
        <w:t xml:space="preserve"> </w:t>
      </w:r>
      <w:r w:rsidR="003F787C">
        <w:rPr>
          <w:lang w:val="en-US"/>
        </w:rPr>
        <w:t xml:space="preserve">contrasting </w:t>
      </w:r>
      <w:r w:rsidR="003F787C" w:rsidRPr="00B469D4">
        <w:rPr>
          <w:lang w:val="en-US"/>
        </w:rPr>
        <w:t>sward</w:t>
      </w:r>
      <w:r w:rsidR="00F6113C">
        <w:rPr>
          <w:lang w:val="en-US"/>
        </w:rPr>
        <w:t xml:space="preserve"> type</w:t>
      </w:r>
      <w:r w:rsidRPr="00B469D4">
        <w:rPr>
          <w:lang w:val="en-US"/>
        </w:rPr>
        <w:t xml:space="preserve">s. This study aimed to assess the effect of three sward </w:t>
      </w:r>
      <w:r w:rsidR="00D91567">
        <w:rPr>
          <w:lang w:val="en-US"/>
        </w:rPr>
        <w:t>compositions</w:t>
      </w:r>
      <w:r w:rsidRPr="00B469D4">
        <w:rPr>
          <w:lang w:val="en-US"/>
        </w:rPr>
        <w:t xml:space="preserve"> on animal performance and </w:t>
      </w:r>
      <w:r w:rsidR="00D91567">
        <w:rPr>
          <w:lang w:val="en-US"/>
        </w:rPr>
        <w:t>herbage</w:t>
      </w:r>
      <w:r w:rsidRPr="00B469D4">
        <w:rPr>
          <w:lang w:val="en-US"/>
        </w:rPr>
        <w:t xml:space="preserve"> intake of finishing lambs</w:t>
      </w:r>
      <w:r w:rsidR="00D91567" w:rsidRPr="00D91567">
        <w:rPr>
          <w:lang w:val="en-US"/>
        </w:rPr>
        <w:t xml:space="preserve"> </w:t>
      </w:r>
      <w:r w:rsidR="00D91567" w:rsidRPr="00B469D4">
        <w:rPr>
          <w:lang w:val="en-US"/>
        </w:rPr>
        <w:t>during the mid to late growing season</w:t>
      </w:r>
      <w:r w:rsidRPr="00B469D4">
        <w:rPr>
          <w:lang w:val="en-US"/>
        </w:rPr>
        <w:t>.</w:t>
      </w:r>
    </w:p>
    <w:p w14:paraId="1F63B1C6" w14:textId="0F4BA780" w:rsidR="007B30E3" w:rsidRDefault="007B30E3">
      <w:pPr>
        <w:rPr>
          <w:b/>
          <w:bCs/>
          <w:lang w:val="en-US"/>
        </w:rPr>
      </w:pPr>
      <w:r>
        <w:rPr>
          <w:b/>
          <w:bCs/>
          <w:lang w:val="en-US"/>
        </w:rPr>
        <w:t>Materials and Methods</w:t>
      </w:r>
    </w:p>
    <w:p w14:paraId="31DE43A2" w14:textId="7899F95A" w:rsidR="007B30E3" w:rsidRPr="00B469D4" w:rsidRDefault="00B8730B">
      <w:pPr>
        <w:rPr>
          <w:lang w:val="en-US"/>
        </w:rPr>
      </w:pPr>
      <w:r w:rsidRPr="00B469D4">
        <w:rPr>
          <w:lang w:val="en-US"/>
        </w:rPr>
        <w:t xml:space="preserve">Sixty crossbred </w:t>
      </w:r>
      <w:r w:rsidR="00D91567">
        <w:rPr>
          <w:lang w:val="en-US"/>
        </w:rPr>
        <w:t>ewe</w:t>
      </w:r>
      <w:r w:rsidRPr="00B469D4">
        <w:rPr>
          <w:lang w:val="en-US"/>
        </w:rPr>
        <w:t xml:space="preserve"> lambs </w:t>
      </w:r>
      <w:r w:rsidR="00D91567">
        <w:rPr>
          <w:lang w:val="en-US"/>
        </w:rPr>
        <w:t xml:space="preserve">were </w:t>
      </w:r>
      <w:r w:rsidR="00994A1B">
        <w:rPr>
          <w:lang w:val="en-US"/>
        </w:rPr>
        <w:t xml:space="preserve">randomly allocated to one of the three </w:t>
      </w:r>
      <w:proofErr w:type="spellStart"/>
      <w:r w:rsidR="00994A1B">
        <w:rPr>
          <w:lang w:val="en-US"/>
        </w:rPr>
        <w:t>gra</w:t>
      </w:r>
      <w:proofErr w:type="spellEnd"/>
      <w:r w:rsidR="003F787C" w:rsidRPr="003F787C">
        <w:t xml:space="preserve">zing groups </w:t>
      </w:r>
      <w:r w:rsidR="00994A1B">
        <w:t>(n=</w:t>
      </w:r>
      <w:r w:rsidR="003F787C" w:rsidRPr="003F787C">
        <w:t xml:space="preserve"> 20 lambs</w:t>
      </w:r>
      <w:r w:rsidR="00994A1B">
        <w:t>), which</w:t>
      </w:r>
      <w:r w:rsidR="003F787C" w:rsidRPr="003F787C">
        <w:t xml:space="preserve"> </w:t>
      </w:r>
      <w:r w:rsidR="00994A1B">
        <w:t>were</w:t>
      </w:r>
      <w:r w:rsidR="003F787C" w:rsidRPr="003F787C">
        <w:t xml:space="preserve"> balanced in terms of initial body weight and date of birt</w:t>
      </w:r>
      <w:r w:rsidR="00994A1B">
        <w:t>h.</w:t>
      </w:r>
      <w:r w:rsidR="003F787C">
        <w:rPr>
          <w:lang w:val="en-US"/>
        </w:rPr>
        <w:t xml:space="preserve"> </w:t>
      </w:r>
      <w:r w:rsidRPr="00B469D4">
        <w:rPr>
          <w:lang w:val="en-US"/>
        </w:rPr>
        <w:t xml:space="preserve"> </w:t>
      </w:r>
      <w:r w:rsidR="00994A1B">
        <w:rPr>
          <w:lang w:val="en-US"/>
        </w:rPr>
        <w:t>The</w:t>
      </w:r>
      <w:r w:rsidRPr="00B469D4">
        <w:rPr>
          <w:lang w:val="en-US"/>
        </w:rPr>
        <w:t xml:space="preserve"> grazing swards</w:t>
      </w:r>
      <w:r w:rsidR="00994A1B">
        <w:rPr>
          <w:lang w:val="en-US"/>
        </w:rPr>
        <w:t xml:space="preserve"> consisted </w:t>
      </w:r>
      <w:proofErr w:type="gramStart"/>
      <w:r w:rsidR="00994A1B">
        <w:rPr>
          <w:lang w:val="en-US"/>
        </w:rPr>
        <w:t>of</w:t>
      </w:r>
      <w:r w:rsidRPr="00B469D4">
        <w:rPr>
          <w:lang w:val="en-US"/>
        </w:rPr>
        <w:t>:</w:t>
      </w:r>
      <w:proofErr w:type="gramEnd"/>
      <w:r w:rsidRPr="00B469D4">
        <w:rPr>
          <w:lang w:val="en-US"/>
        </w:rPr>
        <w:t xml:space="preserve"> perennial ryegrass (RG, control); perennial ryegrass/white clover (</w:t>
      </w:r>
      <w:r w:rsidR="00B469D4">
        <w:rPr>
          <w:lang w:val="en-US"/>
        </w:rPr>
        <w:t>R</w:t>
      </w:r>
      <w:r w:rsidRPr="00B469D4">
        <w:rPr>
          <w:lang w:val="en-US"/>
        </w:rPr>
        <w:t>/WC); and multispecies mixed sward (MSS</w:t>
      </w:r>
      <w:r w:rsidR="00994A1B">
        <w:rPr>
          <w:lang w:val="en-US"/>
        </w:rPr>
        <w:t xml:space="preserve">; </w:t>
      </w:r>
      <w:r w:rsidR="0035430D">
        <w:rPr>
          <w:lang w:val="en-US"/>
        </w:rPr>
        <w:t>perennial ryegrass, white clover, red clover, timothy, plantain, chicory and trefoil</w:t>
      </w:r>
      <w:r w:rsidRPr="00B469D4">
        <w:rPr>
          <w:lang w:val="en-US"/>
        </w:rPr>
        <w:t xml:space="preserve">). Lambs were grazed </w:t>
      </w:r>
      <w:r w:rsidR="00D91567">
        <w:rPr>
          <w:lang w:val="en-US"/>
        </w:rPr>
        <w:t>for nine</w:t>
      </w:r>
      <w:r w:rsidRPr="00B469D4">
        <w:rPr>
          <w:lang w:val="en-US"/>
        </w:rPr>
        <w:t xml:space="preserve"> weeks under a rotational grazing management system. The </w:t>
      </w:r>
      <w:r w:rsidR="00EA4F34">
        <w:rPr>
          <w:lang w:val="en-US"/>
        </w:rPr>
        <w:t xml:space="preserve">herbage </w:t>
      </w:r>
      <w:r w:rsidRPr="00B469D4">
        <w:rPr>
          <w:lang w:val="en-US"/>
        </w:rPr>
        <w:t xml:space="preserve">biomass of each sward was </w:t>
      </w:r>
      <w:r w:rsidR="0056432B">
        <w:rPr>
          <w:lang w:val="en-US"/>
        </w:rPr>
        <w:t>estimated</w:t>
      </w:r>
      <w:r w:rsidRPr="00B469D4">
        <w:rPr>
          <w:lang w:val="en-US"/>
        </w:rPr>
        <w:t xml:space="preserve"> </w:t>
      </w:r>
      <w:r w:rsidR="0056432B">
        <w:rPr>
          <w:lang w:val="en-US"/>
        </w:rPr>
        <w:t>using the</w:t>
      </w:r>
      <w:r w:rsidRPr="00B469D4">
        <w:rPr>
          <w:lang w:val="en-US"/>
        </w:rPr>
        <w:t xml:space="preserve"> </w:t>
      </w:r>
      <w:r w:rsidR="0056432B">
        <w:rPr>
          <w:lang w:val="en-US"/>
        </w:rPr>
        <w:t xml:space="preserve">rising </w:t>
      </w:r>
      <w:proofErr w:type="spellStart"/>
      <w:r w:rsidRPr="00B469D4">
        <w:rPr>
          <w:lang w:val="en-US"/>
        </w:rPr>
        <w:t>platemeter</w:t>
      </w:r>
      <w:proofErr w:type="spellEnd"/>
      <w:r w:rsidR="0035430D">
        <w:rPr>
          <w:lang w:val="en-US"/>
        </w:rPr>
        <w:t xml:space="preserve"> </w:t>
      </w:r>
      <w:r w:rsidR="00E20570">
        <w:rPr>
          <w:lang w:val="en-US"/>
        </w:rPr>
        <w:t>(RPM)</w:t>
      </w:r>
      <w:r w:rsidRPr="00B469D4">
        <w:rPr>
          <w:lang w:val="en-US"/>
        </w:rPr>
        <w:t xml:space="preserve"> and </w:t>
      </w:r>
      <w:r w:rsidR="00E20570">
        <w:rPr>
          <w:lang w:val="en-US"/>
        </w:rPr>
        <w:t>0.25m</w:t>
      </w:r>
      <w:r w:rsidR="00E20570" w:rsidRPr="0035430D">
        <w:rPr>
          <w:vertAlign w:val="superscript"/>
          <w:lang w:val="en-US"/>
        </w:rPr>
        <w:t>2</w:t>
      </w:r>
      <w:r w:rsidR="00E20570">
        <w:rPr>
          <w:lang w:val="en-US"/>
        </w:rPr>
        <w:t xml:space="preserve"> </w:t>
      </w:r>
      <w:r w:rsidRPr="00B469D4">
        <w:rPr>
          <w:lang w:val="en-US"/>
        </w:rPr>
        <w:t>quad</w:t>
      </w:r>
      <w:r w:rsidR="00E20570">
        <w:rPr>
          <w:lang w:val="en-US"/>
        </w:rPr>
        <w:t>rat</w:t>
      </w:r>
      <w:r w:rsidR="0056432B">
        <w:rPr>
          <w:lang w:val="en-US"/>
        </w:rPr>
        <w:t xml:space="preserve"> clips</w:t>
      </w:r>
      <w:r w:rsidRPr="00B469D4">
        <w:rPr>
          <w:lang w:val="en-US"/>
        </w:rPr>
        <w:t xml:space="preserve">, and then used to calculate the grazing area </w:t>
      </w:r>
      <w:r w:rsidR="00E20570">
        <w:rPr>
          <w:lang w:val="en-US"/>
        </w:rPr>
        <w:t xml:space="preserve">allocation for </w:t>
      </w:r>
      <w:r w:rsidR="0035430D">
        <w:rPr>
          <w:lang w:val="en-US"/>
        </w:rPr>
        <w:t xml:space="preserve">each </w:t>
      </w:r>
      <w:r w:rsidR="0035430D" w:rsidRPr="00B469D4">
        <w:rPr>
          <w:lang w:val="en-US"/>
        </w:rPr>
        <w:t>lamb</w:t>
      </w:r>
      <w:r w:rsidR="00E20570">
        <w:rPr>
          <w:lang w:val="en-US"/>
        </w:rPr>
        <w:t xml:space="preserve"> grazing group as part of </w:t>
      </w:r>
      <w:r w:rsidR="00F34DC6">
        <w:rPr>
          <w:lang w:val="en-US"/>
        </w:rPr>
        <w:t>the</w:t>
      </w:r>
      <w:r w:rsidR="00F34DC6" w:rsidRPr="00B469D4">
        <w:rPr>
          <w:lang w:val="en-US"/>
        </w:rPr>
        <w:t xml:space="preserve"> </w:t>
      </w:r>
      <w:r w:rsidR="00E20570">
        <w:rPr>
          <w:lang w:val="en-US"/>
        </w:rPr>
        <w:t xml:space="preserve">rotational </w:t>
      </w:r>
      <w:r w:rsidRPr="00B469D4">
        <w:rPr>
          <w:lang w:val="en-US"/>
        </w:rPr>
        <w:t xml:space="preserve">grazing </w:t>
      </w:r>
      <w:r w:rsidR="00E20570">
        <w:rPr>
          <w:lang w:val="en-US"/>
        </w:rPr>
        <w:t>system</w:t>
      </w:r>
      <w:r w:rsidRPr="00B469D4">
        <w:rPr>
          <w:lang w:val="en-US"/>
        </w:rPr>
        <w:t xml:space="preserve">. Representative </w:t>
      </w:r>
      <w:r w:rsidR="00E20570">
        <w:rPr>
          <w:lang w:val="en-US"/>
        </w:rPr>
        <w:t>sub-</w:t>
      </w:r>
      <w:r w:rsidRPr="00B469D4">
        <w:rPr>
          <w:lang w:val="en-US"/>
        </w:rPr>
        <w:t xml:space="preserve">samples of herbage from each </w:t>
      </w:r>
      <w:r w:rsidR="00E20570">
        <w:rPr>
          <w:lang w:val="en-US"/>
        </w:rPr>
        <w:t xml:space="preserve">sward </w:t>
      </w:r>
      <w:r w:rsidRPr="00B469D4">
        <w:rPr>
          <w:lang w:val="en-US"/>
        </w:rPr>
        <w:t>were collected</w:t>
      </w:r>
      <w:r w:rsidR="00F34DC6">
        <w:rPr>
          <w:lang w:val="en-US"/>
        </w:rPr>
        <w:t>,</w:t>
      </w:r>
      <w:r w:rsidRPr="00B469D4">
        <w:rPr>
          <w:lang w:val="en-US"/>
        </w:rPr>
        <w:t xml:space="preserve"> </w:t>
      </w:r>
      <w:r w:rsidR="00E20570">
        <w:rPr>
          <w:lang w:val="en-US"/>
        </w:rPr>
        <w:t>dried and milled</w:t>
      </w:r>
      <w:r w:rsidRPr="00B469D4">
        <w:rPr>
          <w:lang w:val="en-US"/>
        </w:rPr>
        <w:t xml:space="preserve"> periodically for NIRS and wet chemistry analyses. </w:t>
      </w:r>
      <w:r w:rsidR="007F1D99">
        <w:rPr>
          <w:lang w:val="en-US"/>
        </w:rPr>
        <w:t>Measured grazed</w:t>
      </w:r>
      <w:r w:rsidR="007F1D99" w:rsidRPr="00B469D4">
        <w:rPr>
          <w:lang w:val="en-US"/>
        </w:rPr>
        <w:t xml:space="preserve"> </w:t>
      </w:r>
      <w:r w:rsidRPr="00B469D4">
        <w:rPr>
          <w:lang w:val="en-US"/>
        </w:rPr>
        <w:t>herbage intake (kg DM/d)</w:t>
      </w:r>
      <w:r w:rsidR="007F1D99">
        <w:rPr>
          <w:lang w:val="en-US"/>
        </w:rPr>
        <w:t>, in each group,</w:t>
      </w:r>
      <w:r w:rsidRPr="00B469D4">
        <w:rPr>
          <w:lang w:val="en-US"/>
        </w:rPr>
        <w:t xml:space="preserve"> was estimated using the difference of sward height before and after grazing (using the </w:t>
      </w:r>
      <w:r w:rsidR="00E20570">
        <w:rPr>
          <w:lang w:val="en-US"/>
        </w:rPr>
        <w:t>RPM</w:t>
      </w:r>
      <w:r w:rsidRPr="00B469D4">
        <w:rPr>
          <w:lang w:val="en-US"/>
        </w:rPr>
        <w:t xml:space="preserve">) and the biomass density of the sward. </w:t>
      </w:r>
      <w:r w:rsidR="006C31C2">
        <w:rPr>
          <w:lang w:val="en-US"/>
        </w:rPr>
        <w:t>Fro</w:t>
      </w:r>
      <w:r w:rsidR="007F1D99">
        <w:rPr>
          <w:lang w:val="en-US"/>
        </w:rPr>
        <w:t>m</w:t>
      </w:r>
      <w:r w:rsidR="006C31C2">
        <w:rPr>
          <w:lang w:val="en-US"/>
        </w:rPr>
        <w:t xml:space="preserve"> each group, i</w:t>
      </w:r>
      <w:r w:rsidRPr="00B469D4">
        <w:rPr>
          <w:lang w:val="en-US"/>
        </w:rPr>
        <w:t xml:space="preserve">ndividual </w:t>
      </w:r>
      <w:r w:rsidR="00E20570">
        <w:rPr>
          <w:lang w:val="en-US"/>
        </w:rPr>
        <w:t xml:space="preserve">lamb </w:t>
      </w:r>
      <w:r w:rsidRPr="00B469D4">
        <w:rPr>
          <w:lang w:val="en-US"/>
        </w:rPr>
        <w:t>herbage intake (kg DM/d) was then calculated using the group</w:t>
      </w:r>
      <w:r w:rsidR="00E94A50">
        <w:rPr>
          <w:lang w:val="en-US"/>
        </w:rPr>
        <w:t xml:space="preserve"> measured</w:t>
      </w:r>
      <w:r w:rsidRPr="00B469D4">
        <w:rPr>
          <w:lang w:val="en-US"/>
        </w:rPr>
        <w:t xml:space="preserve"> grazed herbage intake (kg DM/d) </w:t>
      </w:r>
      <w:r w:rsidR="00E20570">
        <w:rPr>
          <w:lang w:val="en-US"/>
        </w:rPr>
        <w:t xml:space="preserve">value </w:t>
      </w:r>
      <w:r w:rsidRPr="00B469D4">
        <w:rPr>
          <w:lang w:val="en-US"/>
        </w:rPr>
        <w:t xml:space="preserve">multiplied by the proportion of individual sheep ME requirement over the sum of group total ME requirements. The individual sheep ME requirement was predicted as a sum of ME requirements for maintenance (Yang et al., 2020), live weight gain and grazing allowance (AFRC, 1993). Live weight was recorded weekly in the mornings. Response variables were </w:t>
      </w:r>
      <w:proofErr w:type="spellStart"/>
      <w:r w:rsidRPr="00B469D4">
        <w:rPr>
          <w:lang w:val="en-US"/>
        </w:rPr>
        <w:t>analysed</w:t>
      </w:r>
      <w:proofErr w:type="spellEnd"/>
      <w:r w:rsidRPr="00B469D4">
        <w:rPr>
          <w:lang w:val="en-US"/>
        </w:rPr>
        <w:t xml:space="preserve"> using a linear mixed model via REML, with grazing sward as the fixed effect and lamb ID as a random effect. Pairwise differences between treatments were examined using the Tukey’s test (P≤0.050).</w:t>
      </w:r>
    </w:p>
    <w:p w14:paraId="35CAF992" w14:textId="43ABAA1F" w:rsidR="007B30E3" w:rsidRDefault="007B30E3">
      <w:pPr>
        <w:rPr>
          <w:b/>
          <w:bCs/>
          <w:lang w:val="en-US"/>
        </w:rPr>
      </w:pPr>
      <w:r>
        <w:rPr>
          <w:b/>
          <w:bCs/>
          <w:lang w:val="en-US"/>
        </w:rPr>
        <w:t>Results</w:t>
      </w:r>
    </w:p>
    <w:p w14:paraId="5CC2E57A" w14:textId="29597942" w:rsidR="009573F0" w:rsidRPr="00F55A4C" w:rsidRDefault="00B8730B">
      <w:r w:rsidRPr="00B469D4">
        <w:rPr>
          <w:lang w:val="en-US"/>
        </w:rPr>
        <w:lastRenderedPageBreak/>
        <w:t>Performance results are summarized in Table 1.</w:t>
      </w:r>
      <w:r w:rsidR="00E20570">
        <w:rPr>
          <w:lang w:val="en-US"/>
        </w:rPr>
        <w:t xml:space="preserve"> </w:t>
      </w:r>
      <w:r w:rsidRPr="00B469D4">
        <w:rPr>
          <w:lang w:val="en-US"/>
        </w:rPr>
        <w:t xml:space="preserve"> At the start of the study, the average body weight of lambs was 34.1 kg, with no differences (</w:t>
      </w:r>
      <w:r w:rsidRPr="00F55A4C">
        <w:rPr>
          <w:i/>
          <w:iCs/>
          <w:lang w:val="en-US"/>
        </w:rPr>
        <w:t>P</w:t>
      </w:r>
      <w:r w:rsidRPr="00B469D4">
        <w:rPr>
          <w:lang w:val="en-US"/>
        </w:rPr>
        <w:t xml:space="preserve"> = 0.940) between lambs allocated </w:t>
      </w:r>
      <w:r w:rsidR="00B83AA6">
        <w:rPr>
          <w:lang w:val="en-US"/>
        </w:rPr>
        <w:t>to</w:t>
      </w:r>
      <w:r w:rsidRPr="00B469D4">
        <w:rPr>
          <w:lang w:val="en-US"/>
        </w:rPr>
        <w:t xml:space="preserve"> each of the sward</w:t>
      </w:r>
      <w:r w:rsidR="00B83AA6">
        <w:rPr>
          <w:lang w:val="en-US"/>
        </w:rPr>
        <w:t xml:space="preserve"> type</w:t>
      </w:r>
      <w:r w:rsidRPr="00B469D4">
        <w:rPr>
          <w:lang w:val="en-US"/>
        </w:rPr>
        <w:t xml:space="preserve">s. After 9 weeks of grazing, lambs in the MSS showed a ~30% </w:t>
      </w:r>
      <w:r w:rsidR="00B83AA6">
        <w:rPr>
          <w:lang w:val="en-US"/>
        </w:rPr>
        <w:t>higher</w:t>
      </w:r>
      <w:r w:rsidRPr="00B469D4">
        <w:rPr>
          <w:lang w:val="en-US"/>
        </w:rPr>
        <w:t xml:space="preserve"> (</w:t>
      </w:r>
      <w:r w:rsidRPr="00F55A4C">
        <w:rPr>
          <w:i/>
          <w:iCs/>
          <w:lang w:val="en-US"/>
        </w:rPr>
        <w:t>P</w:t>
      </w:r>
      <w:r w:rsidRPr="00B469D4">
        <w:rPr>
          <w:lang w:val="en-US"/>
        </w:rPr>
        <w:t xml:space="preserve">&lt;0.001) </w:t>
      </w:r>
      <w:r w:rsidR="00B83AA6">
        <w:rPr>
          <w:lang w:val="en-US"/>
        </w:rPr>
        <w:t>rate of</w:t>
      </w:r>
      <w:r w:rsidRPr="00B469D4">
        <w:rPr>
          <w:lang w:val="en-US"/>
        </w:rPr>
        <w:t xml:space="preserve"> average daily gain </w:t>
      </w:r>
      <w:r w:rsidR="00F55A4C">
        <w:rPr>
          <w:lang w:val="en-US"/>
        </w:rPr>
        <w:t xml:space="preserve">(ADG) </w:t>
      </w:r>
      <w:r w:rsidRPr="00B469D4">
        <w:rPr>
          <w:lang w:val="en-US"/>
        </w:rPr>
        <w:t xml:space="preserve">when compared to the RG and R/WC. </w:t>
      </w:r>
      <w:del w:id="6" w:author="Omar Cristobal C." w:date="2025-01-14T12:52:00Z" w16du:dateUtc="2025-01-14T12:52:00Z">
        <w:r w:rsidR="006C31C2" w:rsidDel="00BB3B54">
          <w:rPr>
            <w:lang w:val="en-US"/>
          </w:rPr>
          <w:delText>These h</w:delText>
        </w:r>
        <w:r w:rsidRPr="00B469D4" w:rsidDel="00BB3B54">
          <w:rPr>
            <w:lang w:val="en-US"/>
          </w:rPr>
          <w:delText>igher growth rates</w:delText>
        </w:r>
      </w:del>
      <w:ins w:id="7" w:author="Omar Cristobal C." w:date="2025-01-14T12:52:00Z" w16du:dateUtc="2025-01-14T12:52:00Z">
        <w:r w:rsidR="00BB3B54">
          <w:rPr>
            <w:lang w:val="en-US"/>
          </w:rPr>
          <w:t xml:space="preserve">Pairwise comparisons </w:t>
        </w:r>
      </w:ins>
      <w:del w:id="8" w:author="Omar Cristobal C." w:date="2025-01-14T12:52:00Z" w16du:dateUtc="2025-01-14T12:52:00Z">
        <w:r w:rsidRPr="00B469D4" w:rsidDel="00BB3B54">
          <w:rPr>
            <w:lang w:val="en-US"/>
          </w:rPr>
          <w:delText xml:space="preserve"> in MSS lambs </w:delText>
        </w:r>
      </w:del>
      <w:del w:id="9" w:author="Omar Cristobal C." w:date="2025-01-14T12:50:00Z" w16du:dateUtc="2025-01-14T12:50:00Z">
        <w:r w:rsidRPr="00B469D4" w:rsidDel="00BB3B54">
          <w:rPr>
            <w:lang w:val="en-US"/>
          </w:rPr>
          <w:delText xml:space="preserve">resulted </w:delText>
        </w:r>
      </w:del>
      <w:ins w:id="10" w:author="Omar Cristobal C." w:date="2025-01-14T12:50:00Z" w16du:dateUtc="2025-01-14T12:50:00Z">
        <w:r w:rsidR="00BB3B54">
          <w:rPr>
            <w:lang w:val="en-US"/>
          </w:rPr>
          <w:t xml:space="preserve">showed </w:t>
        </w:r>
      </w:ins>
      <w:del w:id="11" w:author="Omar Cristobal C." w:date="2025-01-14T12:50:00Z" w16du:dateUtc="2025-01-14T12:50:00Z">
        <w:r w:rsidRPr="00B469D4" w:rsidDel="00BB3B54">
          <w:rPr>
            <w:lang w:val="en-US"/>
          </w:rPr>
          <w:delText>in</w:delText>
        </w:r>
      </w:del>
      <w:del w:id="12" w:author="Omar Cristobal C." w:date="2025-01-14T12:53:00Z" w16du:dateUtc="2025-01-14T12:53:00Z">
        <w:r w:rsidRPr="00B469D4" w:rsidDel="00BB3B54">
          <w:rPr>
            <w:lang w:val="en-US"/>
          </w:rPr>
          <w:delText xml:space="preserve"> </w:delText>
        </w:r>
      </w:del>
      <w:ins w:id="13" w:author="Omar Cristobal C." w:date="2025-01-14T12:36:00Z" w16du:dateUtc="2025-01-14T12:36:00Z">
        <w:r w:rsidR="00BB3B54">
          <w:rPr>
            <w:lang w:val="en-US"/>
          </w:rPr>
          <w:t>4.</w:t>
        </w:r>
      </w:ins>
      <w:ins w:id="14" w:author="Omar Cristobal C." w:date="2025-01-14T12:37:00Z" w16du:dateUtc="2025-01-14T12:37:00Z">
        <w:r w:rsidR="00BB3B54">
          <w:rPr>
            <w:lang w:val="en-US"/>
          </w:rPr>
          <w:t>4-4.7</w:t>
        </w:r>
      </w:ins>
      <w:del w:id="15" w:author="Omar Cristobal C." w:date="2025-01-14T12:37:00Z" w16du:dateUtc="2025-01-14T12:37:00Z">
        <w:r w:rsidRPr="00B469D4" w:rsidDel="00BB3B54">
          <w:rPr>
            <w:lang w:val="en-US"/>
          </w:rPr>
          <w:delText>5</w:delText>
        </w:r>
      </w:del>
      <w:r w:rsidRPr="00B469D4">
        <w:rPr>
          <w:lang w:val="en-US"/>
        </w:rPr>
        <w:t>% heavier final BW (</w:t>
      </w:r>
      <w:r w:rsidRPr="00F55A4C">
        <w:rPr>
          <w:i/>
          <w:iCs/>
          <w:lang w:val="en-US"/>
        </w:rPr>
        <w:t>P</w:t>
      </w:r>
      <w:ins w:id="16" w:author="Omar Cristobal C." w:date="2025-01-14T12:54:00Z" w16du:dateUtc="2025-01-14T12:54:00Z">
        <w:r w:rsidR="00BB3B54">
          <w:rPr>
            <w:i/>
            <w:iCs/>
            <w:lang w:val="en-US"/>
          </w:rPr>
          <w:t>≤</w:t>
        </w:r>
      </w:ins>
      <w:del w:id="17" w:author="Omar Cristobal C." w:date="2025-01-14T12:53:00Z" w16du:dateUtc="2025-01-14T12:53:00Z">
        <w:r w:rsidRPr="00B469D4" w:rsidDel="00BB3B54">
          <w:rPr>
            <w:lang w:val="en-US"/>
          </w:rPr>
          <w:delText xml:space="preserve"> </w:delText>
        </w:r>
      </w:del>
      <w:del w:id="18" w:author="Omar Cristobal C." w:date="2025-01-14T12:54:00Z" w16du:dateUtc="2025-01-14T12:54:00Z">
        <w:r w:rsidRPr="00B469D4" w:rsidDel="00BB3B54">
          <w:rPr>
            <w:lang w:val="en-US"/>
          </w:rPr>
          <w:delText>=</w:delText>
        </w:r>
      </w:del>
      <w:del w:id="19" w:author="Omar Cristobal C." w:date="2025-01-14T12:53:00Z" w16du:dateUtc="2025-01-14T12:53:00Z">
        <w:r w:rsidRPr="00B469D4" w:rsidDel="00BB3B54">
          <w:rPr>
            <w:lang w:val="en-US"/>
          </w:rPr>
          <w:delText xml:space="preserve"> </w:delText>
        </w:r>
      </w:del>
      <w:r w:rsidRPr="00B469D4">
        <w:rPr>
          <w:lang w:val="en-US"/>
        </w:rPr>
        <w:t>0.</w:t>
      </w:r>
      <w:del w:id="20" w:author="Omar Cristobal C." w:date="2025-01-14T12:54:00Z" w16du:dateUtc="2025-01-14T12:54:00Z">
        <w:r w:rsidRPr="00B469D4" w:rsidDel="00BB3B54">
          <w:rPr>
            <w:lang w:val="en-US"/>
          </w:rPr>
          <w:delText>034</w:delText>
        </w:r>
      </w:del>
      <w:ins w:id="21" w:author="Omar Cristobal C." w:date="2025-01-14T12:54:00Z" w16du:dateUtc="2025-01-14T12:54:00Z">
        <w:r w:rsidR="00BB3B54" w:rsidRPr="00B469D4">
          <w:rPr>
            <w:lang w:val="en-US"/>
          </w:rPr>
          <w:t>0</w:t>
        </w:r>
        <w:r w:rsidR="00BB3B54">
          <w:rPr>
            <w:lang w:val="en-US"/>
          </w:rPr>
          <w:t>495</w:t>
        </w:r>
      </w:ins>
      <w:r w:rsidRPr="00B469D4">
        <w:rPr>
          <w:lang w:val="en-US"/>
        </w:rPr>
        <w:t xml:space="preserve">) </w:t>
      </w:r>
      <w:ins w:id="22" w:author="Omar Cristobal C." w:date="2025-01-14T12:53:00Z" w16du:dateUtc="2025-01-14T12:53:00Z">
        <w:r w:rsidR="00BB3B54">
          <w:rPr>
            <w:lang w:val="en-US"/>
          </w:rPr>
          <w:t xml:space="preserve">in </w:t>
        </w:r>
        <w:r w:rsidR="00BB3B54" w:rsidRPr="00B469D4">
          <w:rPr>
            <w:lang w:val="en-US"/>
          </w:rPr>
          <w:t>MSS lambs</w:t>
        </w:r>
        <w:r w:rsidR="00BB3B54">
          <w:rPr>
            <w:lang w:val="en-US"/>
          </w:rPr>
          <w:t xml:space="preserve"> </w:t>
        </w:r>
      </w:ins>
      <w:r w:rsidRPr="00B469D4">
        <w:rPr>
          <w:lang w:val="en-US"/>
        </w:rPr>
        <w:t xml:space="preserve">than their counterparts in the RG or R/WC. Despite the greater </w:t>
      </w:r>
      <w:r w:rsidR="00F55A4C">
        <w:rPr>
          <w:lang w:val="en-US"/>
        </w:rPr>
        <w:t>ADG</w:t>
      </w:r>
      <w:r w:rsidRPr="00B469D4">
        <w:rPr>
          <w:lang w:val="en-US"/>
        </w:rPr>
        <w:t xml:space="preserve"> </w:t>
      </w:r>
      <w:r w:rsidR="00F55A4C">
        <w:rPr>
          <w:lang w:val="en-US"/>
        </w:rPr>
        <w:t>for lambs on</w:t>
      </w:r>
      <w:r w:rsidRPr="00B469D4">
        <w:rPr>
          <w:lang w:val="en-US"/>
        </w:rPr>
        <w:t xml:space="preserve"> MSS, the</w:t>
      </w:r>
      <w:r w:rsidR="00F55A4C">
        <w:rPr>
          <w:lang w:val="en-US"/>
        </w:rPr>
        <w:t>ir</w:t>
      </w:r>
      <w:r w:rsidRPr="00B469D4">
        <w:rPr>
          <w:lang w:val="en-US"/>
        </w:rPr>
        <w:t xml:space="preserve"> DM intake </w:t>
      </w:r>
      <w:r w:rsidR="006C31C2">
        <w:rPr>
          <w:lang w:val="en-US"/>
        </w:rPr>
        <w:t xml:space="preserve">(DMI) </w:t>
      </w:r>
      <w:r w:rsidRPr="00B469D4">
        <w:rPr>
          <w:lang w:val="en-US"/>
        </w:rPr>
        <w:t xml:space="preserve">was </w:t>
      </w:r>
      <w:proofErr w:type="gramStart"/>
      <w:r w:rsidR="00F55A4C">
        <w:rPr>
          <w:lang w:val="en-US"/>
        </w:rPr>
        <w:t>similar to</w:t>
      </w:r>
      <w:proofErr w:type="gramEnd"/>
      <w:r w:rsidR="00F55A4C">
        <w:rPr>
          <w:lang w:val="en-US"/>
        </w:rPr>
        <w:t xml:space="preserve"> lambs on</w:t>
      </w:r>
      <w:r w:rsidRPr="00B469D4">
        <w:rPr>
          <w:lang w:val="en-US"/>
        </w:rPr>
        <w:t xml:space="preserve"> RG, </w:t>
      </w:r>
      <w:r w:rsidR="00F55A4C">
        <w:rPr>
          <w:lang w:val="en-US"/>
        </w:rPr>
        <w:t>whilst</w:t>
      </w:r>
      <w:r w:rsidRPr="00B469D4">
        <w:rPr>
          <w:lang w:val="en-US"/>
        </w:rPr>
        <w:t xml:space="preserve"> DM</w:t>
      </w:r>
      <w:r w:rsidR="00F55A4C">
        <w:rPr>
          <w:lang w:val="en-US"/>
        </w:rPr>
        <w:t>I</w:t>
      </w:r>
      <w:r w:rsidRPr="00B469D4">
        <w:rPr>
          <w:lang w:val="en-US"/>
        </w:rPr>
        <w:t xml:space="preserve"> </w:t>
      </w:r>
      <w:r w:rsidR="00F55A4C">
        <w:rPr>
          <w:lang w:val="en-US"/>
        </w:rPr>
        <w:t>of lambs grazing</w:t>
      </w:r>
      <w:r w:rsidRPr="00B469D4">
        <w:rPr>
          <w:lang w:val="en-US"/>
        </w:rPr>
        <w:t xml:space="preserve"> R/WC was 17% and 20% lower (P &lt; 0.001) that the RG and MSS, respectively. </w:t>
      </w:r>
    </w:p>
    <w:p w14:paraId="1EAF54A5" w14:textId="6D7FDC8F" w:rsidR="009573F0" w:rsidRPr="009573F0" w:rsidRDefault="009573F0" w:rsidP="009573F0">
      <w:pPr>
        <w:pBdr>
          <w:top w:val="none" w:sz="4" w:space="0" w:color="000000"/>
          <w:left w:val="none" w:sz="4" w:space="0" w:color="000000"/>
          <w:bottom w:val="none" w:sz="4" w:space="0" w:color="000000"/>
          <w:right w:val="none" w:sz="4" w:space="0" w:color="000000"/>
        </w:pBdr>
        <w:tabs>
          <w:tab w:val="left" w:pos="2730"/>
        </w:tabs>
        <w:spacing w:after="113" w:line="283" w:lineRule="atLeast"/>
        <w:jc w:val="both"/>
        <w:rPr>
          <w:rFonts w:eastAsia="Calibri" w:cs="Calibri"/>
          <w:kern w:val="0"/>
          <w:lang w:eastAsia="pt-BR"/>
        </w:rPr>
      </w:pPr>
      <w:r w:rsidRPr="009573F0">
        <w:rPr>
          <w:rFonts w:eastAsia="Calibri" w:cs="Calibri"/>
          <w:b/>
          <w:bCs/>
          <w:kern w:val="0"/>
          <w:lang w:eastAsia="pt-BR"/>
        </w:rPr>
        <w:t xml:space="preserve">Table 1. </w:t>
      </w:r>
      <w:r w:rsidRPr="009573F0">
        <w:rPr>
          <w:rFonts w:eastAsia="Calibri" w:cs="Calibri"/>
          <w:kern w:val="0"/>
          <w:lang w:eastAsia="pt-BR"/>
        </w:rPr>
        <w:t>Effects of grazing perennial ryegrass (RG), ryegrass/white clover (R/WC) and multispecies (MSS) swards on body weight (BW), average daily gain (ADG) and grazed herbage DM intake (DMI</w:t>
      </w:r>
      <w:r w:rsidR="00CA4DD9">
        <w:rPr>
          <w:rFonts w:eastAsia="Calibri" w:cs="Calibri"/>
          <w:kern w:val="0"/>
          <w:lang w:eastAsia="pt-BR"/>
        </w:rPr>
        <w:t>; measured grazed herbage</w:t>
      </w:r>
      <w:r w:rsidRPr="009573F0">
        <w:rPr>
          <w:rFonts w:eastAsia="Calibri" w:cs="Calibri"/>
          <w:kern w:val="0"/>
          <w:lang w:eastAsia="pt-BR"/>
        </w:rPr>
        <w:t xml:space="preserve">) </w:t>
      </w:r>
      <w:r w:rsidR="00ED06AA">
        <w:rPr>
          <w:rFonts w:eastAsia="Calibri" w:cs="Calibri"/>
          <w:kern w:val="0"/>
          <w:lang w:eastAsia="pt-BR"/>
        </w:rPr>
        <w:t xml:space="preserve">measured </w:t>
      </w:r>
      <w:r w:rsidRPr="009573F0">
        <w:rPr>
          <w:rFonts w:eastAsia="Calibri" w:cs="Calibri"/>
          <w:kern w:val="0"/>
          <w:lang w:eastAsia="pt-BR"/>
        </w:rPr>
        <w:t>by fin</w:t>
      </w:r>
      <w:r w:rsidR="00B83AA6">
        <w:rPr>
          <w:rFonts w:eastAsia="Calibri" w:cs="Calibri"/>
          <w:kern w:val="0"/>
          <w:lang w:eastAsia="pt-BR"/>
        </w:rPr>
        <w:t xml:space="preserve">ishing ewe </w:t>
      </w:r>
      <w:r w:rsidRPr="009573F0">
        <w:rPr>
          <w:rFonts w:eastAsia="Calibri" w:cs="Calibri"/>
          <w:kern w:val="0"/>
          <w:lang w:eastAsia="pt-BR"/>
        </w:rPr>
        <w:t xml:space="preserve">lambs </w:t>
      </w:r>
    </w:p>
    <w:tbl>
      <w:tblPr>
        <w:tblW w:w="6536" w:type="dxa"/>
        <w:tblLook w:val="04A0" w:firstRow="1" w:lastRow="0" w:firstColumn="1" w:lastColumn="0" w:noHBand="0" w:noVBand="1"/>
      </w:tblPr>
      <w:tblGrid>
        <w:gridCol w:w="1656"/>
        <w:gridCol w:w="984"/>
        <w:gridCol w:w="984"/>
        <w:gridCol w:w="1171"/>
        <w:gridCol w:w="1282"/>
        <w:gridCol w:w="1102"/>
      </w:tblGrid>
      <w:tr w:rsidR="009573F0" w:rsidRPr="009573F0" w14:paraId="32690DDC" w14:textId="77777777" w:rsidTr="00701D73">
        <w:trPr>
          <w:trHeight w:val="315"/>
        </w:trPr>
        <w:tc>
          <w:tcPr>
            <w:tcW w:w="1656" w:type="dxa"/>
            <w:tcBorders>
              <w:top w:val="single" w:sz="4" w:space="0" w:color="auto"/>
              <w:left w:val="nil"/>
              <w:bottom w:val="single" w:sz="8" w:space="0" w:color="auto"/>
              <w:right w:val="nil"/>
            </w:tcBorders>
            <w:shd w:val="clear" w:color="auto" w:fill="auto"/>
            <w:noWrap/>
            <w:vAlign w:val="bottom"/>
            <w:hideMark/>
          </w:tcPr>
          <w:p w14:paraId="474EF277"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 </w:t>
            </w:r>
          </w:p>
        </w:tc>
        <w:tc>
          <w:tcPr>
            <w:tcW w:w="976" w:type="dxa"/>
            <w:tcBorders>
              <w:top w:val="single" w:sz="4" w:space="0" w:color="auto"/>
              <w:left w:val="nil"/>
              <w:bottom w:val="single" w:sz="8" w:space="0" w:color="auto"/>
              <w:right w:val="nil"/>
            </w:tcBorders>
            <w:shd w:val="clear" w:color="auto" w:fill="auto"/>
            <w:noWrap/>
            <w:vAlign w:val="bottom"/>
            <w:hideMark/>
          </w:tcPr>
          <w:p w14:paraId="3AB8A5BC" w14:textId="77777777" w:rsidR="009573F0" w:rsidRPr="009573F0" w:rsidRDefault="009573F0" w:rsidP="009573F0">
            <w:pPr>
              <w:spacing w:after="0" w:line="240" w:lineRule="auto"/>
              <w:jc w:val="center"/>
              <w:rPr>
                <w:rFonts w:eastAsia="Times New Roman" w:cs="Times New Roman"/>
                <w:b/>
                <w:bCs/>
                <w:color w:val="000000"/>
                <w:kern w:val="0"/>
                <w:lang w:eastAsia="en-GB"/>
              </w:rPr>
            </w:pPr>
            <w:r w:rsidRPr="009573F0">
              <w:rPr>
                <w:rFonts w:eastAsia="Times New Roman" w:cs="Times New Roman"/>
                <w:b/>
                <w:bCs/>
                <w:color w:val="000000"/>
                <w:kern w:val="0"/>
                <w:lang w:eastAsia="en-GB"/>
              </w:rPr>
              <w:t>RG</w:t>
            </w:r>
          </w:p>
        </w:tc>
        <w:tc>
          <w:tcPr>
            <w:tcW w:w="976" w:type="dxa"/>
            <w:tcBorders>
              <w:top w:val="single" w:sz="4" w:space="0" w:color="auto"/>
              <w:left w:val="nil"/>
              <w:bottom w:val="single" w:sz="8" w:space="0" w:color="auto"/>
              <w:right w:val="nil"/>
            </w:tcBorders>
            <w:shd w:val="clear" w:color="auto" w:fill="auto"/>
            <w:noWrap/>
            <w:vAlign w:val="bottom"/>
            <w:hideMark/>
          </w:tcPr>
          <w:p w14:paraId="58BAE35B" w14:textId="77777777" w:rsidR="009573F0" w:rsidRPr="009573F0" w:rsidRDefault="009573F0" w:rsidP="009573F0">
            <w:pPr>
              <w:spacing w:after="0" w:line="240" w:lineRule="auto"/>
              <w:jc w:val="center"/>
              <w:rPr>
                <w:rFonts w:eastAsia="Times New Roman" w:cs="Times New Roman"/>
                <w:b/>
                <w:bCs/>
                <w:color w:val="000000"/>
                <w:kern w:val="0"/>
                <w:lang w:eastAsia="en-GB"/>
              </w:rPr>
            </w:pPr>
            <w:r w:rsidRPr="009573F0">
              <w:rPr>
                <w:rFonts w:eastAsia="Times New Roman" w:cs="Times New Roman"/>
                <w:b/>
                <w:bCs/>
                <w:color w:val="000000"/>
                <w:kern w:val="0"/>
                <w:lang w:eastAsia="en-GB"/>
              </w:rPr>
              <w:t>R/WC</w:t>
            </w:r>
          </w:p>
        </w:tc>
        <w:tc>
          <w:tcPr>
            <w:tcW w:w="976" w:type="dxa"/>
            <w:tcBorders>
              <w:top w:val="single" w:sz="4" w:space="0" w:color="auto"/>
              <w:left w:val="nil"/>
              <w:bottom w:val="single" w:sz="8" w:space="0" w:color="auto"/>
              <w:right w:val="nil"/>
            </w:tcBorders>
            <w:shd w:val="clear" w:color="auto" w:fill="auto"/>
            <w:noWrap/>
            <w:vAlign w:val="bottom"/>
            <w:hideMark/>
          </w:tcPr>
          <w:p w14:paraId="14B0ED88" w14:textId="77777777" w:rsidR="009573F0" w:rsidRPr="009573F0" w:rsidRDefault="009573F0" w:rsidP="009573F0">
            <w:pPr>
              <w:spacing w:after="0" w:line="240" w:lineRule="auto"/>
              <w:jc w:val="center"/>
              <w:rPr>
                <w:rFonts w:eastAsia="Times New Roman" w:cs="Times New Roman"/>
                <w:b/>
                <w:bCs/>
                <w:color w:val="000000"/>
                <w:kern w:val="0"/>
                <w:lang w:eastAsia="en-GB"/>
              </w:rPr>
            </w:pPr>
            <w:r w:rsidRPr="009573F0">
              <w:rPr>
                <w:rFonts w:eastAsia="Times New Roman" w:cs="Times New Roman"/>
                <w:b/>
                <w:bCs/>
                <w:color w:val="000000"/>
                <w:kern w:val="0"/>
                <w:lang w:eastAsia="en-GB"/>
              </w:rPr>
              <w:t>MSS</w:t>
            </w:r>
          </w:p>
        </w:tc>
        <w:tc>
          <w:tcPr>
            <w:tcW w:w="976" w:type="dxa"/>
            <w:tcBorders>
              <w:top w:val="single" w:sz="4" w:space="0" w:color="auto"/>
              <w:left w:val="nil"/>
              <w:bottom w:val="single" w:sz="8" w:space="0" w:color="auto"/>
              <w:right w:val="nil"/>
            </w:tcBorders>
            <w:shd w:val="clear" w:color="auto" w:fill="auto"/>
            <w:noWrap/>
            <w:vAlign w:val="bottom"/>
            <w:hideMark/>
          </w:tcPr>
          <w:p w14:paraId="62953B38" w14:textId="77777777" w:rsidR="009573F0" w:rsidRPr="009573F0" w:rsidRDefault="009573F0" w:rsidP="009573F0">
            <w:pPr>
              <w:spacing w:after="0" w:line="240" w:lineRule="auto"/>
              <w:jc w:val="center"/>
              <w:rPr>
                <w:rFonts w:eastAsia="Times New Roman" w:cs="Times New Roman"/>
                <w:b/>
                <w:bCs/>
                <w:color w:val="000000"/>
                <w:kern w:val="0"/>
                <w:lang w:eastAsia="en-GB"/>
              </w:rPr>
            </w:pPr>
            <w:r w:rsidRPr="009573F0">
              <w:rPr>
                <w:rFonts w:eastAsia="Times New Roman" w:cs="Times New Roman"/>
                <w:b/>
                <w:bCs/>
                <w:color w:val="000000"/>
                <w:kern w:val="0"/>
                <w:lang w:eastAsia="en-GB"/>
              </w:rPr>
              <w:t>SED</w:t>
            </w:r>
          </w:p>
        </w:tc>
        <w:tc>
          <w:tcPr>
            <w:tcW w:w="976" w:type="dxa"/>
            <w:tcBorders>
              <w:top w:val="single" w:sz="4" w:space="0" w:color="auto"/>
              <w:left w:val="nil"/>
              <w:bottom w:val="single" w:sz="8" w:space="0" w:color="auto"/>
              <w:right w:val="nil"/>
            </w:tcBorders>
            <w:shd w:val="clear" w:color="auto" w:fill="auto"/>
            <w:noWrap/>
            <w:vAlign w:val="bottom"/>
            <w:hideMark/>
          </w:tcPr>
          <w:p w14:paraId="120DB1C2" w14:textId="77777777" w:rsidR="009573F0" w:rsidRPr="009573F0" w:rsidRDefault="009573F0" w:rsidP="009573F0">
            <w:pPr>
              <w:spacing w:after="0" w:line="240" w:lineRule="auto"/>
              <w:jc w:val="center"/>
              <w:rPr>
                <w:rFonts w:eastAsia="Times New Roman" w:cs="Times New Roman"/>
                <w:b/>
                <w:bCs/>
                <w:color w:val="000000"/>
                <w:kern w:val="0"/>
                <w:lang w:eastAsia="en-GB"/>
              </w:rPr>
            </w:pPr>
            <w:r w:rsidRPr="009573F0">
              <w:rPr>
                <w:rFonts w:eastAsia="Times New Roman" w:cs="Times New Roman"/>
                <w:b/>
                <w:bCs/>
                <w:color w:val="000000"/>
                <w:kern w:val="0"/>
                <w:lang w:eastAsia="en-GB"/>
              </w:rPr>
              <w:t>P-value</w:t>
            </w:r>
          </w:p>
        </w:tc>
      </w:tr>
      <w:tr w:rsidR="009573F0" w:rsidRPr="009573F0" w14:paraId="7BC246E5" w14:textId="77777777" w:rsidTr="00701D73">
        <w:trPr>
          <w:trHeight w:val="300"/>
        </w:trPr>
        <w:tc>
          <w:tcPr>
            <w:tcW w:w="1656" w:type="dxa"/>
            <w:tcBorders>
              <w:top w:val="nil"/>
              <w:left w:val="nil"/>
              <w:bottom w:val="nil"/>
              <w:right w:val="nil"/>
            </w:tcBorders>
            <w:shd w:val="clear" w:color="auto" w:fill="auto"/>
            <w:noWrap/>
            <w:vAlign w:val="bottom"/>
            <w:hideMark/>
          </w:tcPr>
          <w:p w14:paraId="0345751C"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Initial BW (kg)</w:t>
            </w:r>
          </w:p>
        </w:tc>
        <w:tc>
          <w:tcPr>
            <w:tcW w:w="976" w:type="dxa"/>
            <w:tcBorders>
              <w:top w:val="nil"/>
              <w:left w:val="nil"/>
              <w:bottom w:val="nil"/>
              <w:right w:val="nil"/>
            </w:tcBorders>
            <w:shd w:val="clear" w:color="auto" w:fill="auto"/>
            <w:noWrap/>
            <w:vAlign w:val="bottom"/>
            <w:hideMark/>
          </w:tcPr>
          <w:p w14:paraId="1AAA71E4" w14:textId="6E035682"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34.</w:t>
            </w:r>
            <w:del w:id="23" w:author="Omar Cristobal C." w:date="2025-01-14T12:26:00Z" w16du:dateUtc="2025-01-14T12:26:00Z">
              <w:r w:rsidRPr="009573F0" w:rsidDel="00BB3B54">
                <w:rPr>
                  <w:rFonts w:eastAsia="Times New Roman" w:cs="Times New Roman"/>
                  <w:color w:val="000000"/>
                  <w:kern w:val="0"/>
                  <w:lang w:eastAsia="en-GB"/>
                </w:rPr>
                <w:delText>36</w:delText>
              </w:r>
            </w:del>
            <w:ins w:id="24" w:author="Omar Cristobal C." w:date="2025-01-14T12:26:00Z" w16du:dateUtc="2025-01-14T12:26:00Z">
              <w:r w:rsidR="00BB3B54">
                <w:rPr>
                  <w:rFonts w:eastAsia="Times New Roman" w:cs="Times New Roman"/>
                  <w:color w:val="000000"/>
                  <w:kern w:val="0"/>
                  <w:lang w:eastAsia="en-GB"/>
                </w:rPr>
                <w:t>19</w:t>
              </w:r>
            </w:ins>
          </w:p>
        </w:tc>
        <w:tc>
          <w:tcPr>
            <w:tcW w:w="976" w:type="dxa"/>
            <w:tcBorders>
              <w:top w:val="nil"/>
              <w:left w:val="nil"/>
              <w:bottom w:val="nil"/>
              <w:right w:val="nil"/>
            </w:tcBorders>
            <w:shd w:val="clear" w:color="auto" w:fill="auto"/>
            <w:noWrap/>
            <w:vAlign w:val="bottom"/>
            <w:hideMark/>
          </w:tcPr>
          <w:p w14:paraId="17DFEC95" w14:textId="02B8F3D0"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34.</w:t>
            </w:r>
            <w:del w:id="25" w:author="Omar Cristobal C." w:date="2025-01-14T12:26:00Z" w16du:dateUtc="2025-01-14T12:26:00Z">
              <w:r w:rsidRPr="009573F0" w:rsidDel="00BB3B54">
                <w:rPr>
                  <w:rFonts w:eastAsia="Times New Roman" w:cs="Times New Roman"/>
                  <w:color w:val="000000"/>
                  <w:kern w:val="0"/>
                  <w:lang w:eastAsia="en-GB"/>
                </w:rPr>
                <w:delText>01</w:delText>
              </w:r>
            </w:del>
            <w:ins w:id="26" w:author="Omar Cristobal C." w:date="2025-01-14T12:26:00Z" w16du:dateUtc="2025-01-14T12:26:00Z">
              <w:r w:rsidR="00BB3B54" w:rsidRPr="009573F0">
                <w:rPr>
                  <w:rFonts w:eastAsia="Times New Roman" w:cs="Times New Roman"/>
                  <w:color w:val="000000"/>
                  <w:kern w:val="0"/>
                  <w:lang w:eastAsia="en-GB"/>
                </w:rPr>
                <w:t>0</w:t>
              </w:r>
              <w:r w:rsidR="00BB3B54">
                <w:rPr>
                  <w:rFonts w:eastAsia="Times New Roman" w:cs="Times New Roman"/>
                  <w:color w:val="000000"/>
                  <w:kern w:val="0"/>
                  <w:lang w:eastAsia="en-GB"/>
                </w:rPr>
                <w:t>4</w:t>
              </w:r>
            </w:ins>
          </w:p>
        </w:tc>
        <w:tc>
          <w:tcPr>
            <w:tcW w:w="976" w:type="dxa"/>
            <w:tcBorders>
              <w:top w:val="nil"/>
              <w:left w:val="nil"/>
              <w:bottom w:val="nil"/>
              <w:right w:val="nil"/>
            </w:tcBorders>
            <w:shd w:val="clear" w:color="auto" w:fill="auto"/>
            <w:noWrap/>
            <w:vAlign w:val="bottom"/>
            <w:hideMark/>
          </w:tcPr>
          <w:p w14:paraId="0483D5D1"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34.05</w:t>
            </w:r>
          </w:p>
        </w:tc>
        <w:tc>
          <w:tcPr>
            <w:tcW w:w="976" w:type="dxa"/>
            <w:tcBorders>
              <w:top w:val="nil"/>
              <w:left w:val="nil"/>
              <w:bottom w:val="nil"/>
              <w:right w:val="nil"/>
            </w:tcBorders>
            <w:shd w:val="clear" w:color="auto" w:fill="auto"/>
            <w:noWrap/>
            <w:vAlign w:val="bottom"/>
            <w:hideMark/>
          </w:tcPr>
          <w:p w14:paraId="50AE638E" w14:textId="20782BF5" w:rsidR="009573F0" w:rsidRPr="009573F0" w:rsidRDefault="009573F0" w:rsidP="009573F0">
            <w:pPr>
              <w:spacing w:after="0" w:line="240" w:lineRule="auto"/>
              <w:jc w:val="right"/>
              <w:rPr>
                <w:rFonts w:eastAsia="Times New Roman" w:cs="Times New Roman"/>
                <w:color w:val="000000"/>
                <w:kern w:val="0"/>
                <w:lang w:eastAsia="en-GB"/>
              </w:rPr>
            </w:pPr>
            <w:del w:id="27" w:author="Omar Cristobal C." w:date="2025-01-14T12:26:00Z" w16du:dateUtc="2025-01-14T12:26:00Z">
              <w:r w:rsidRPr="009573F0" w:rsidDel="00BB3B54">
                <w:rPr>
                  <w:rFonts w:eastAsia="Times New Roman" w:cs="Times New Roman"/>
                  <w:color w:val="000000"/>
                  <w:kern w:val="0"/>
                  <w:lang w:eastAsia="en-GB"/>
                </w:rPr>
                <w:delText>1.081</w:delText>
              </w:r>
            </w:del>
            <w:ins w:id="28" w:author="Omar Cristobal C." w:date="2025-01-14T12:26:00Z" w16du:dateUtc="2025-01-14T12:26:00Z">
              <w:r w:rsidR="00BB3B54">
                <w:rPr>
                  <w:rFonts w:eastAsia="Times New Roman" w:cs="Times New Roman"/>
                  <w:color w:val="000000"/>
                  <w:kern w:val="0"/>
                  <w:lang w:eastAsia="en-GB"/>
                </w:rPr>
                <w:t>0.446</w:t>
              </w:r>
            </w:ins>
          </w:p>
        </w:tc>
        <w:tc>
          <w:tcPr>
            <w:tcW w:w="976" w:type="dxa"/>
            <w:tcBorders>
              <w:top w:val="nil"/>
              <w:left w:val="nil"/>
              <w:bottom w:val="nil"/>
              <w:right w:val="nil"/>
            </w:tcBorders>
            <w:shd w:val="clear" w:color="auto" w:fill="auto"/>
            <w:noWrap/>
            <w:vAlign w:val="bottom"/>
            <w:hideMark/>
          </w:tcPr>
          <w:p w14:paraId="4D2E1401" w14:textId="26481951"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w:t>
            </w:r>
            <w:del w:id="29" w:author="Omar Cristobal C." w:date="2025-01-14T12:25:00Z" w16du:dateUtc="2025-01-14T12:25:00Z">
              <w:r w:rsidRPr="009573F0" w:rsidDel="00BB3B54">
                <w:rPr>
                  <w:rFonts w:eastAsia="Times New Roman" w:cs="Times New Roman"/>
                  <w:color w:val="000000"/>
                  <w:kern w:val="0"/>
                  <w:lang w:eastAsia="en-GB"/>
                </w:rPr>
                <w:delText>940</w:delText>
              </w:r>
            </w:del>
            <w:ins w:id="30" w:author="Omar Cristobal C." w:date="2025-01-14T12:25:00Z" w16du:dateUtc="2025-01-14T12:25:00Z">
              <w:r w:rsidR="00BB3B54" w:rsidRPr="009573F0">
                <w:rPr>
                  <w:rFonts w:eastAsia="Times New Roman" w:cs="Times New Roman"/>
                  <w:color w:val="000000"/>
                  <w:kern w:val="0"/>
                  <w:lang w:eastAsia="en-GB"/>
                </w:rPr>
                <w:t>9</w:t>
              </w:r>
              <w:r w:rsidR="00BB3B54">
                <w:rPr>
                  <w:rFonts w:eastAsia="Times New Roman" w:cs="Times New Roman"/>
                  <w:color w:val="000000"/>
                  <w:kern w:val="0"/>
                  <w:lang w:eastAsia="en-GB"/>
                </w:rPr>
                <w:t>33</w:t>
              </w:r>
            </w:ins>
          </w:p>
        </w:tc>
      </w:tr>
      <w:tr w:rsidR="009573F0" w:rsidRPr="009573F0" w14:paraId="00ECA8B8" w14:textId="77777777" w:rsidTr="00701D73">
        <w:trPr>
          <w:trHeight w:val="300"/>
        </w:trPr>
        <w:tc>
          <w:tcPr>
            <w:tcW w:w="1656" w:type="dxa"/>
            <w:tcBorders>
              <w:top w:val="nil"/>
              <w:left w:val="nil"/>
              <w:bottom w:val="nil"/>
              <w:right w:val="nil"/>
            </w:tcBorders>
            <w:shd w:val="clear" w:color="auto" w:fill="auto"/>
            <w:noWrap/>
            <w:vAlign w:val="bottom"/>
            <w:hideMark/>
          </w:tcPr>
          <w:p w14:paraId="6726CBE8"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Mean BW (kg)</w:t>
            </w:r>
          </w:p>
        </w:tc>
        <w:tc>
          <w:tcPr>
            <w:tcW w:w="976" w:type="dxa"/>
            <w:tcBorders>
              <w:top w:val="nil"/>
              <w:left w:val="nil"/>
              <w:bottom w:val="nil"/>
              <w:right w:val="nil"/>
            </w:tcBorders>
            <w:shd w:val="clear" w:color="auto" w:fill="auto"/>
            <w:noWrap/>
            <w:vAlign w:val="bottom"/>
            <w:hideMark/>
          </w:tcPr>
          <w:p w14:paraId="566961EA" w14:textId="2462AA79"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36.</w:t>
            </w:r>
            <w:del w:id="31" w:author="Omar Cristobal C." w:date="2025-01-14T12:27:00Z" w16du:dateUtc="2025-01-14T12:27:00Z">
              <w:r w:rsidRPr="009573F0" w:rsidDel="00BB3B54">
                <w:rPr>
                  <w:rFonts w:eastAsia="Times New Roman" w:cs="Times New Roman"/>
                  <w:color w:val="000000"/>
                  <w:kern w:val="0"/>
                  <w:lang w:eastAsia="en-GB"/>
                </w:rPr>
                <w:delText>98</w:delText>
              </w:r>
            </w:del>
            <w:ins w:id="32" w:author="Omar Cristobal C." w:date="2025-01-14T12:27:00Z" w16du:dateUtc="2025-01-14T12:27:00Z">
              <w:r w:rsidR="00BB3B54" w:rsidRPr="009573F0">
                <w:rPr>
                  <w:rFonts w:eastAsia="Times New Roman" w:cs="Times New Roman"/>
                  <w:color w:val="000000"/>
                  <w:kern w:val="0"/>
                  <w:lang w:eastAsia="en-GB"/>
                </w:rPr>
                <w:t>9</w:t>
              </w:r>
              <w:r w:rsidR="00BB3B54">
                <w:rPr>
                  <w:rFonts w:eastAsia="Times New Roman" w:cs="Times New Roman"/>
                  <w:color w:val="000000"/>
                  <w:kern w:val="0"/>
                  <w:lang w:eastAsia="en-GB"/>
                </w:rPr>
                <w:t>7</w:t>
              </w:r>
            </w:ins>
          </w:p>
        </w:tc>
        <w:tc>
          <w:tcPr>
            <w:tcW w:w="976" w:type="dxa"/>
            <w:tcBorders>
              <w:top w:val="nil"/>
              <w:left w:val="nil"/>
              <w:bottom w:val="nil"/>
              <w:right w:val="nil"/>
            </w:tcBorders>
            <w:shd w:val="clear" w:color="auto" w:fill="auto"/>
            <w:noWrap/>
            <w:vAlign w:val="bottom"/>
            <w:hideMark/>
          </w:tcPr>
          <w:p w14:paraId="23DE37A9" w14:textId="279C41A1"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36.</w:t>
            </w:r>
            <w:ins w:id="33" w:author="Omar Cristobal C." w:date="2025-01-14T12:27:00Z" w16du:dateUtc="2025-01-14T12:27:00Z">
              <w:r w:rsidR="00BB3B54" w:rsidRPr="009573F0" w:rsidDel="00BB3B54">
                <w:rPr>
                  <w:rFonts w:eastAsia="Times New Roman" w:cs="Times New Roman"/>
                  <w:color w:val="000000"/>
                  <w:kern w:val="0"/>
                  <w:lang w:eastAsia="en-GB"/>
                </w:rPr>
                <w:t xml:space="preserve"> </w:t>
              </w:r>
            </w:ins>
            <w:del w:id="34" w:author="Omar Cristobal C." w:date="2025-01-14T12:27:00Z" w16du:dateUtc="2025-01-14T12:27:00Z">
              <w:r w:rsidRPr="009573F0" w:rsidDel="00BB3B54">
                <w:rPr>
                  <w:rFonts w:eastAsia="Times New Roman" w:cs="Times New Roman"/>
                  <w:color w:val="000000"/>
                  <w:kern w:val="0"/>
                  <w:lang w:eastAsia="en-GB"/>
                </w:rPr>
                <w:delText>8</w:delText>
              </w:r>
            </w:del>
            <w:r w:rsidRPr="009573F0">
              <w:rPr>
                <w:rFonts w:eastAsia="Times New Roman" w:cs="Times New Roman"/>
                <w:color w:val="000000"/>
                <w:kern w:val="0"/>
                <w:lang w:eastAsia="en-GB"/>
              </w:rPr>
              <w:t>7</w:t>
            </w:r>
            <w:ins w:id="35" w:author="Omar Cristobal C." w:date="2025-01-14T12:27:00Z" w16du:dateUtc="2025-01-14T12:27:00Z">
              <w:r w:rsidR="00BB3B54">
                <w:rPr>
                  <w:rFonts w:eastAsia="Times New Roman" w:cs="Times New Roman"/>
                  <w:color w:val="000000"/>
                  <w:kern w:val="0"/>
                  <w:lang w:eastAsia="en-GB"/>
                </w:rPr>
                <w:t>4</w:t>
              </w:r>
            </w:ins>
          </w:p>
        </w:tc>
        <w:tc>
          <w:tcPr>
            <w:tcW w:w="976" w:type="dxa"/>
            <w:tcBorders>
              <w:top w:val="nil"/>
              <w:left w:val="nil"/>
              <w:bottom w:val="nil"/>
              <w:right w:val="nil"/>
            </w:tcBorders>
            <w:shd w:val="clear" w:color="auto" w:fill="auto"/>
            <w:noWrap/>
            <w:vAlign w:val="bottom"/>
            <w:hideMark/>
          </w:tcPr>
          <w:p w14:paraId="1F0A0638" w14:textId="4C70B690"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37.</w:t>
            </w:r>
            <w:del w:id="36" w:author="Omar Cristobal C." w:date="2025-01-14T12:27:00Z" w16du:dateUtc="2025-01-14T12:27:00Z">
              <w:r w:rsidRPr="009573F0" w:rsidDel="00BB3B54">
                <w:rPr>
                  <w:rFonts w:eastAsia="Times New Roman" w:cs="Times New Roman"/>
                  <w:color w:val="000000"/>
                  <w:kern w:val="0"/>
                  <w:lang w:eastAsia="en-GB"/>
                </w:rPr>
                <w:delText>63</w:delText>
              </w:r>
            </w:del>
            <w:ins w:id="37" w:author="Omar Cristobal C." w:date="2025-01-14T12:27:00Z" w16du:dateUtc="2025-01-14T12:27:00Z">
              <w:r w:rsidR="00BB3B54">
                <w:rPr>
                  <w:rFonts w:eastAsia="Times New Roman" w:cs="Times New Roman"/>
                  <w:color w:val="000000"/>
                  <w:kern w:val="0"/>
                  <w:lang w:eastAsia="en-GB"/>
                </w:rPr>
                <w:t>55</w:t>
              </w:r>
            </w:ins>
          </w:p>
        </w:tc>
        <w:tc>
          <w:tcPr>
            <w:tcW w:w="976" w:type="dxa"/>
            <w:tcBorders>
              <w:top w:val="nil"/>
              <w:left w:val="nil"/>
              <w:bottom w:val="nil"/>
              <w:right w:val="nil"/>
            </w:tcBorders>
            <w:shd w:val="clear" w:color="auto" w:fill="auto"/>
            <w:noWrap/>
            <w:vAlign w:val="bottom"/>
            <w:hideMark/>
          </w:tcPr>
          <w:p w14:paraId="5E9D522E" w14:textId="23D27AD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w:t>
            </w:r>
            <w:del w:id="38" w:author="Omar Cristobal C." w:date="2025-01-14T12:28:00Z" w16du:dateUtc="2025-01-14T12:28:00Z">
              <w:r w:rsidRPr="009573F0" w:rsidDel="00BB3B54">
                <w:rPr>
                  <w:rFonts w:eastAsia="Times New Roman" w:cs="Times New Roman"/>
                  <w:color w:val="000000"/>
                  <w:kern w:val="0"/>
                  <w:lang w:eastAsia="en-GB"/>
                </w:rPr>
                <w:delText>4285</w:delText>
              </w:r>
            </w:del>
            <w:ins w:id="39" w:author="Omar Cristobal C." w:date="2025-01-14T12:28:00Z" w16du:dateUtc="2025-01-14T12:28:00Z">
              <w:r w:rsidR="00BB3B54">
                <w:rPr>
                  <w:rFonts w:eastAsia="Times New Roman" w:cs="Times New Roman"/>
                  <w:color w:val="000000"/>
                  <w:kern w:val="0"/>
                  <w:lang w:eastAsia="en-GB"/>
                </w:rPr>
                <w:t>611</w:t>
              </w:r>
            </w:ins>
          </w:p>
        </w:tc>
        <w:tc>
          <w:tcPr>
            <w:tcW w:w="976" w:type="dxa"/>
            <w:tcBorders>
              <w:top w:val="nil"/>
              <w:left w:val="nil"/>
              <w:bottom w:val="nil"/>
              <w:right w:val="nil"/>
            </w:tcBorders>
            <w:shd w:val="clear" w:color="auto" w:fill="auto"/>
            <w:noWrap/>
            <w:vAlign w:val="bottom"/>
            <w:hideMark/>
          </w:tcPr>
          <w:p w14:paraId="5466A59F" w14:textId="2B2AA8E1"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w:t>
            </w:r>
            <w:del w:id="40" w:author="Omar Cristobal C." w:date="2025-01-14T12:27:00Z" w16du:dateUtc="2025-01-14T12:27:00Z">
              <w:r w:rsidRPr="009573F0" w:rsidDel="00BB3B54">
                <w:rPr>
                  <w:rFonts w:eastAsia="Times New Roman" w:cs="Times New Roman"/>
                  <w:color w:val="000000"/>
                  <w:kern w:val="0"/>
                  <w:lang w:eastAsia="en-GB"/>
                </w:rPr>
                <w:delText>149</w:delText>
              </w:r>
            </w:del>
            <w:ins w:id="41" w:author="Omar Cristobal C." w:date="2025-01-14T12:27:00Z" w16du:dateUtc="2025-01-14T12:27:00Z">
              <w:r w:rsidR="00BB3B54">
                <w:rPr>
                  <w:rFonts w:eastAsia="Times New Roman" w:cs="Times New Roman"/>
                  <w:color w:val="000000"/>
                  <w:kern w:val="0"/>
                  <w:lang w:eastAsia="en-GB"/>
                </w:rPr>
                <w:t>386</w:t>
              </w:r>
            </w:ins>
          </w:p>
        </w:tc>
      </w:tr>
      <w:tr w:rsidR="009573F0" w:rsidRPr="009573F0" w14:paraId="39A631E7" w14:textId="77777777" w:rsidTr="00701D73">
        <w:trPr>
          <w:trHeight w:val="300"/>
        </w:trPr>
        <w:tc>
          <w:tcPr>
            <w:tcW w:w="1656" w:type="dxa"/>
            <w:tcBorders>
              <w:top w:val="nil"/>
              <w:left w:val="nil"/>
              <w:bottom w:val="nil"/>
              <w:right w:val="nil"/>
            </w:tcBorders>
            <w:shd w:val="clear" w:color="auto" w:fill="auto"/>
            <w:noWrap/>
            <w:vAlign w:val="bottom"/>
            <w:hideMark/>
          </w:tcPr>
          <w:p w14:paraId="12115A29"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Final BW (kg)</w:t>
            </w:r>
          </w:p>
        </w:tc>
        <w:tc>
          <w:tcPr>
            <w:tcW w:w="976" w:type="dxa"/>
            <w:tcBorders>
              <w:top w:val="nil"/>
              <w:left w:val="nil"/>
              <w:bottom w:val="nil"/>
              <w:right w:val="nil"/>
            </w:tcBorders>
            <w:shd w:val="clear" w:color="auto" w:fill="auto"/>
            <w:noWrap/>
            <w:vAlign w:val="bottom"/>
            <w:hideMark/>
          </w:tcPr>
          <w:p w14:paraId="3EBC9D07" w14:textId="761107BA"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40.0</w:t>
            </w:r>
            <w:ins w:id="42" w:author="Omar Cristobal C." w:date="2025-01-14T12:31:00Z" w16du:dateUtc="2025-01-14T12:31:00Z">
              <w:r w:rsidR="00BB3B54">
                <w:rPr>
                  <w:rFonts w:eastAsia="Times New Roman" w:cs="Times New Roman"/>
                  <w:color w:val="000000"/>
                  <w:kern w:val="0"/>
                  <w:lang w:eastAsia="en-GB"/>
                </w:rPr>
                <w:t>8</w:t>
              </w:r>
            </w:ins>
            <w:r w:rsidRPr="009573F0">
              <w:rPr>
                <w:rFonts w:eastAsia="Times New Roman" w:cs="Times New Roman"/>
                <w:color w:val="000000"/>
                <w:kern w:val="0"/>
                <w:lang w:eastAsia="en-GB"/>
              </w:rPr>
              <w:t>a</w:t>
            </w:r>
          </w:p>
        </w:tc>
        <w:tc>
          <w:tcPr>
            <w:tcW w:w="976" w:type="dxa"/>
            <w:tcBorders>
              <w:top w:val="nil"/>
              <w:left w:val="nil"/>
              <w:bottom w:val="nil"/>
              <w:right w:val="nil"/>
            </w:tcBorders>
            <w:shd w:val="clear" w:color="auto" w:fill="auto"/>
            <w:noWrap/>
            <w:vAlign w:val="bottom"/>
            <w:hideMark/>
          </w:tcPr>
          <w:p w14:paraId="64E0FB7B" w14:textId="020C367F"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40.</w:t>
            </w:r>
            <w:ins w:id="43" w:author="Omar Cristobal C." w:date="2025-01-14T12:31:00Z" w16du:dateUtc="2025-01-14T12:31:00Z">
              <w:r w:rsidR="00BB3B54">
                <w:rPr>
                  <w:rFonts w:eastAsia="Times New Roman" w:cs="Times New Roman"/>
                  <w:color w:val="000000"/>
                  <w:kern w:val="0"/>
                  <w:lang w:eastAsia="en-GB"/>
                </w:rPr>
                <w:t>18</w:t>
              </w:r>
            </w:ins>
            <w:del w:id="44" w:author="Omar Cristobal C." w:date="2025-01-14T12:31:00Z" w16du:dateUtc="2025-01-14T12:31:00Z">
              <w:r w:rsidRPr="009573F0" w:rsidDel="00BB3B54">
                <w:rPr>
                  <w:rFonts w:eastAsia="Times New Roman" w:cs="Times New Roman"/>
                  <w:color w:val="000000"/>
                  <w:kern w:val="0"/>
                  <w:lang w:eastAsia="en-GB"/>
                </w:rPr>
                <w:delText>3</w:delText>
              </w:r>
            </w:del>
            <w:r w:rsidRPr="009573F0">
              <w:rPr>
                <w:rFonts w:eastAsia="Times New Roman" w:cs="Times New Roman"/>
                <w:color w:val="000000"/>
                <w:kern w:val="0"/>
                <w:lang w:eastAsia="en-GB"/>
              </w:rPr>
              <w:t>a</w:t>
            </w:r>
          </w:p>
        </w:tc>
        <w:tc>
          <w:tcPr>
            <w:tcW w:w="976" w:type="dxa"/>
            <w:tcBorders>
              <w:top w:val="nil"/>
              <w:left w:val="nil"/>
              <w:bottom w:val="nil"/>
              <w:right w:val="nil"/>
            </w:tcBorders>
            <w:shd w:val="clear" w:color="auto" w:fill="auto"/>
            <w:noWrap/>
            <w:vAlign w:val="bottom"/>
            <w:hideMark/>
          </w:tcPr>
          <w:p w14:paraId="261C8F6D" w14:textId="456FA11B"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4</w:t>
            </w:r>
            <w:ins w:id="45" w:author="Omar Cristobal C." w:date="2025-01-14T12:31:00Z" w16du:dateUtc="2025-01-14T12:31:00Z">
              <w:r w:rsidR="00BB3B54">
                <w:rPr>
                  <w:rFonts w:eastAsia="Times New Roman" w:cs="Times New Roman"/>
                  <w:color w:val="000000"/>
                  <w:kern w:val="0"/>
                  <w:lang w:eastAsia="en-GB"/>
                </w:rPr>
                <w:t>1.95</w:t>
              </w:r>
            </w:ins>
            <w:del w:id="46" w:author="Omar Cristobal C." w:date="2025-01-14T12:31:00Z" w16du:dateUtc="2025-01-14T12:31:00Z">
              <w:r w:rsidRPr="009573F0" w:rsidDel="00BB3B54">
                <w:rPr>
                  <w:rFonts w:eastAsia="Times New Roman" w:cs="Times New Roman"/>
                  <w:color w:val="000000"/>
                  <w:kern w:val="0"/>
                  <w:lang w:eastAsia="en-GB"/>
                </w:rPr>
                <w:delText>2.0</w:delText>
              </w:r>
            </w:del>
            <w:r w:rsidRPr="009573F0">
              <w:rPr>
                <w:rFonts w:eastAsia="Times New Roman" w:cs="Times New Roman"/>
                <w:color w:val="000000"/>
                <w:kern w:val="0"/>
                <w:lang w:eastAsia="en-GB"/>
              </w:rPr>
              <w:t>b</w:t>
            </w:r>
          </w:p>
        </w:tc>
        <w:tc>
          <w:tcPr>
            <w:tcW w:w="976" w:type="dxa"/>
            <w:tcBorders>
              <w:top w:val="nil"/>
              <w:left w:val="nil"/>
              <w:bottom w:val="nil"/>
              <w:right w:val="nil"/>
            </w:tcBorders>
            <w:shd w:val="clear" w:color="auto" w:fill="auto"/>
            <w:noWrap/>
            <w:vAlign w:val="bottom"/>
            <w:hideMark/>
          </w:tcPr>
          <w:p w14:paraId="30B71819" w14:textId="4D76BB66"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w:t>
            </w:r>
            <w:ins w:id="47" w:author="Omar Cristobal C." w:date="2025-01-14T12:31:00Z" w16du:dateUtc="2025-01-14T12:31:00Z">
              <w:r w:rsidR="00BB3B54">
                <w:rPr>
                  <w:rFonts w:eastAsia="Times New Roman" w:cs="Times New Roman"/>
                  <w:color w:val="000000"/>
                  <w:kern w:val="0"/>
                  <w:lang w:eastAsia="en-GB"/>
                </w:rPr>
                <w:t>89</w:t>
              </w:r>
            </w:ins>
            <w:ins w:id="48" w:author="Omar Cristobal C." w:date="2025-01-14T12:46:00Z" w16du:dateUtc="2025-01-14T12:46:00Z">
              <w:r w:rsidR="00BB3B54">
                <w:rPr>
                  <w:rFonts w:eastAsia="Times New Roman" w:cs="Times New Roman"/>
                  <w:color w:val="000000"/>
                  <w:kern w:val="0"/>
                  <w:lang w:eastAsia="en-GB"/>
                </w:rPr>
                <w:t>5</w:t>
              </w:r>
            </w:ins>
            <w:del w:id="49" w:author="Omar Cristobal C." w:date="2025-01-14T12:31:00Z" w16du:dateUtc="2025-01-14T12:31:00Z">
              <w:r w:rsidRPr="009573F0" w:rsidDel="00BB3B54">
                <w:rPr>
                  <w:rFonts w:eastAsia="Times New Roman" w:cs="Times New Roman"/>
                  <w:color w:val="000000"/>
                  <w:kern w:val="0"/>
                  <w:lang w:eastAsia="en-GB"/>
                </w:rPr>
                <w:delText>7813</w:delText>
              </w:r>
            </w:del>
          </w:p>
        </w:tc>
        <w:tc>
          <w:tcPr>
            <w:tcW w:w="976" w:type="dxa"/>
            <w:tcBorders>
              <w:top w:val="nil"/>
              <w:left w:val="nil"/>
              <w:bottom w:val="nil"/>
              <w:right w:val="nil"/>
            </w:tcBorders>
            <w:shd w:val="clear" w:color="auto" w:fill="auto"/>
            <w:noWrap/>
            <w:vAlign w:val="bottom"/>
            <w:hideMark/>
          </w:tcPr>
          <w:p w14:paraId="7B244634" w14:textId="4BB14C12"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w:t>
            </w:r>
            <w:del w:id="50" w:author="Omar Cristobal C." w:date="2025-01-14T12:28:00Z" w16du:dateUtc="2025-01-14T12:28:00Z">
              <w:r w:rsidRPr="009573F0" w:rsidDel="00BB3B54">
                <w:rPr>
                  <w:rFonts w:eastAsia="Times New Roman" w:cs="Times New Roman"/>
                  <w:color w:val="000000"/>
                  <w:kern w:val="0"/>
                  <w:lang w:eastAsia="en-GB"/>
                </w:rPr>
                <w:delText>034</w:delText>
              </w:r>
            </w:del>
            <w:ins w:id="51" w:author="Omar Cristobal C." w:date="2025-01-14T12:28:00Z" w16du:dateUtc="2025-01-14T12:28:00Z">
              <w:r w:rsidR="00BB3B54" w:rsidRPr="009573F0">
                <w:rPr>
                  <w:rFonts w:eastAsia="Times New Roman" w:cs="Times New Roman"/>
                  <w:color w:val="000000"/>
                  <w:kern w:val="0"/>
                  <w:lang w:eastAsia="en-GB"/>
                </w:rPr>
                <w:t>0</w:t>
              </w:r>
              <w:r w:rsidR="00BB3B54">
                <w:rPr>
                  <w:rFonts w:eastAsia="Times New Roman" w:cs="Times New Roman"/>
                  <w:color w:val="000000"/>
                  <w:kern w:val="0"/>
                  <w:lang w:eastAsia="en-GB"/>
                </w:rPr>
                <w:t>71</w:t>
              </w:r>
            </w:ins>
          </w:p>
        </w:tc>
      </w:tr>
      <w:tr w:rsidR="009573F0" w:rsidRPr="009573F0" w14:paraId="19652BEA" w14:textId="77777777" w:rsidTr="00701D73">
        <w:trPr>
          <w:trHeight w:val="300"/>
        </w:trPr>
        <w:tc>
          <w:tcPr>
            <w:tcW w:w="1656" w:type="dxa"/>
            <w:tcBorders>
              <w:top w:val="nil"/>
              <w:left w:val="nil"/>
              <w:bottom w:val="nil"/>
              <w:right w:val="nil"/>
            </w:tcBorders>
            <w:shd w:val="clear" w:color="auto" w:fill="auto"/>
            <w:noWrap/>
            <w:vAlign w:val="bottom"/>
            <w:hideMark/>
          </w:tcPr>
          <w:p w14:paraId="37D52BE2"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ADG (kg/d)</w:t>
            </w:r>
          </w:p>
        </w:tc>
        <w:tc>
          <w:tcPr>
            <w:tcW w:w="976" w:type="dxa"/>
            <w:tcBorders>
              <w:top w:val="nil"/>
              <w:left w:val="nil"/>
              <w:bottom w:val="nil"/>
              <w:right w:val="nil"/>
            </w:tcBorders>
            <w:shd w:val="clear" w:color="auto" w:fill="auto"/>
            <w:noWrap/>
            <w:vAlign w:val="bottom"/>
            <w:hideMark/>
          </w:tcPr>
          <w:p w14:paraId="08014317"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0.126a</w:t>
            </w:r>
          </w:p>
        </w:tc>
        <w:tc>
          <w:tcPr>
            <w:tcW w:w="976" w:type="dxa"/>
            <w:tcBorders>
              <w:top w:val="nil"/>
              <w:left w:val="nil"/>
              <w:bottom w:val="nil"/>
              <w:right w:val="nil"/>
            </w:tcBorders>
            <w:shd w:val="clear" w:color="auto" w:fill="auto"/>
            <w:noWrap/>
            <w:vAlign w:val="bottom"/>
            <w:hideMark/>
          </w:tcPr>
          <w:p w14:paraId="33776F7F"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0.119a</w:t>
            </w:r>
          </w:p>
        </w:tc>
        <w:tc>
          <w:tcPr>
            <w:tcW w:w="976" w:type="dxa"/>
            <w:tcBorders>
              <w:top w:val="nil"/>
              <w:left w:val="nil"/>
              <w:bottom w:val="nil"/>
              <w:right w:val="nil"/>
            </w:tcBorders>
            <w:shd w:val="clear" w:color="auto" w:fill="auto"/>
            <w:noWrap/>
            <w:vAlign w:val="bottom"/>
            <w:hideMark/>
          </w:tcPr>
          <w:p w14:paraId="07FD2013"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0.165b</w:t>
            </w:r>
          </w:p>
        </w:tc>
        <w:tc>
          <w:tcPr>
            <w:tcW w:w="976" w:type="dxa"/>
            <w:tcBorders>
              <w:top w:val="nil"/>
              <w:left w:val="nil"/>
              <w:bottom w:val="nil"/>
              <w:right w:val="nil"/>
            </w:tcBorders>
            <w:shd w:val="clear" w:color="auto" w:fill="auto"/>
            <w:noWrap/>
            <w:vAlign w:val="bottom"/>
            <w:hideMark/>
          </w:tcPr>
          <w:p w14:paraId="14C43094" w14:textId="210CA95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0.0120</w:t>
            </w:r>
          </w:p>
        </w:tc>
        <w:tc>
          <w:tcPr>
            <w:tcW w:w="976" w:type="dxa"/>
            <w:tcBorders>
              <w:top w:val="nil"/>
              <w:left w:val="nil"/>
              <w:bottom w:val="nil"/>
              <w:right w:val="nil"/>
            </w:tcBorders>
            <w:shd w:val="clear" w:color="auto" w:fill="auto"/>
            <w:noWrap/>
            <w:vAlign w:val="bottom"/>
            <w:hideMark/>
          </w:tcPr>
          <w:p w14:paraId="45884FAB"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&lt;0.001</w:t>
            </w:r>
          </w:p>
        </w:tc>
      </w:tr>
      <w:tr w:rsidR="009573F0" w:rsidRPr="009573F0" w14:paraId="6E4152A9" w14:textId="77777777" w:rsidTr="00701D73">
        <w:trPr>
          <w:trHeight w:val="315"/>
        </w:trPr>
        <w:tc>
          <w:tcPr>
            <w:tcW w:w="1656" w:type="dxa"/>
            <w:tcBorders>
              <w:top w:val="nil"/>
              <w:left w:val="nil"/>
              <w:bottom w:val="single" w:sz="8" w:space="0" w:color="auto"/>
              <w:right w:val="nil"/>
            </w:tcBorders>
            <w:shd w:val="clear" w:color="auto" w:fill="auto"/>
            <w:noWrap/>
            <w:vAlign w:val="bottom"/>
            <w:hideMark/>
          </w:tcPr>
          <w:p w14:paraId="59526CD9" w14:textId="77777777" w:rsidR="009573F0" w:rsidRPr="009573F0" w:rsidRDefault="009573F0" w:rsidP="009573F0">
            <w:pPr>
              <w:spacing w:after="0" w:line="240" w:lineRule="auto"/>
              <w:rPr>
                <w:rFonts w:eastAsia="Times New Roman" w:cs="Times New Roman"/>
                <w:b/>
                <w:bCs/>
                <w:color w:val="000000"/>
                <w:kern w:val="0"/>
                <w:lang w:eastAsia="en-GB"/>
              </w:rPr>
            </w:pPr>
            <w:r w:rsidRPr="009573F0">
              <w:rPr>
                <w:rFonts w:eastAsia="Times New Roman" w:cs="Times New Roman"/>
                <w:b/>
                <w:bCs/>
                <w:color w:val="000000"/>
                <w:kern w:val="0"/>
                <w:lang w:eastAsia="en-GB"/>
              </w:rPr>
              <w:t>DMI (kg/d)</w:t>
            </w:r>
          </w:p>
        </w:tc>
        <w:tc>
          <w:tcPr>
            <w:tcW w:w="976" w:type="dxa"/>
            <w:tcBorders>
              <w:top w:val="nil"/>
              <w:left w:val="nil"/>
              <w:bottom w:val="single" w:sz="8" w:space="0" w:color="auto"/>
              <w:right w:val="nil"/>
            </w:tcBorders>
            <w:shd w:val="clear" w:color="auto" w:fill="auto"/>
            <w:noWrap/>
            <w:vAlign w:val="bottom"/>
            <w:hideMark/>
          </w:tcPr>
          <w:p w14:paraId="4A26AD8D" w14:textId="4A55EEDD"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1.277a</w:t>
            </w:r>
          </w:p>
        </w:tc>
        <w:tc>
          <w:tcPr>
            <w:tcW w:w="976" w:type="dxa"/>
            <w:tcBorders>
              <w:top w:val="nil"/>
              <w:left w:val="nil"/>
              <w:bottom w:val="single" w:sz="8" w:space="0" w:color="auto"/>
              <w:right w:val="nil"/>
            </w:tcBorders>
            <w:shd w:val="clear" w:color="auto" w:fill="auto"/>
            <w:noWrap/>
            <w:vAlign w:val="bottom"/>
            <w:hideMark/>
          </w:tcPr>
          <w:p w14:paraId="48DCE991" w14:textId="1CCFF08D"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1.096b</w:t>
            </w:r>
          </w:p>
        </w:tc>
        <w:tc>
          <w:tcPr>
            <w:tcW w:w="976" w:type="dxa"/>
            <w:tcBorders>
              <w:top w:val="nil"/>
              <w:left w:val="nil"/>
              <w:bottom w:val="single" w:sz="8" w:space="0" w:color="auto"/>
              <w:right w:val="nil"/>
            </w:tcBorders>
            <w:shd w:val="clear" w:color="auto" w:fill="auto"/>
            <w:noWrap/>
            <w:vAlign w:val="bottom"/>
            <w:hideMark/>
          </w:tcPr>
          <w:p w14:paraId="5DF9365E" w14:textId="4E77C3CE"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1.319a</w:t>
            </w:r>
          </w:p>
        </w:tc>
        <w:tc>
          <w:tcPr>
            <w:tcW w:w="976" w:type="dxa"/>
            <w:tcBorders>
              <w:top w:val="nil"/>
              <w:left w:val="nil"/>
              <w:bottom w:val="single" w:sz="8" w:space="0" w:color="auto"/>
              <w:right w:val="nil"/>
            </w:tcBorders>
            <w:shd w:val="clear" w:color="auto" w:fill="auto"/>
            <w:noWrap/>
            <w:vAlign w:val="bottom"/>
            <w:hideMark/>
          </w:tcPr>
          <w:p w14:paraId="3CA7940F" w14:textId="0CACCC28"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0.059</w:t>
            </w:r>
            <w:r w:rsidR="00BB3B54">
              <w:rPr>
                <w:rFonts w:eastAsia="Times New Roman" w:cs="Times New Roman"/>
                <w:color w:val="000000"/>
                <w:kern w:val="0"/>
                <w:lang w:eastAsia="en-GB"/>
              </w:rPr>
              <w:t>9</w:t>
            </w:r>
          </w:p>
        </w:tc>
        <w:tc>
          <w:tcPr>
            <w:tcW w:w="976" w:type="dxa"/>
            <w:tcBorders>
              <w:top w:val="nil"/>
              <w:left w:val="nil"/>
              <w:bottom w:val="single" w:sz="8" w:space="0" w:color="auto"/>
              <w:right w:val="nil"/>
            </w:tcBorders>
            <w:shd w:val="clear" w:color="auto" w:fill="auto"/>
            <w:noWrap/>
            <w:vAlign w:val="bottom"/>
            <w:hideMark/>
          </w:tcPr>
          <w:p w14:paraId="03E7CA1C" w14:textId="77777777" w:rsidR="009573F0" w:rsidRPr="009573F0" w:rsidRDefault="009573F0" w:rsidP="009573F0">
            <w:pPr>
              <w:spacing w:after="0" w:line="240" w:lineRule="auto"/>
              <w:jc w:val="right"/>
              <w:rPr>
                <w:rFonts w:eastAsia="Times New Roman" w:cs="Times New Roman"/>
                <w:color w:val="000000"/>
                <w:kern w:val="0"/>
                <w:lang w:eastAsia="en-GB"/>
              </w:rPr>
            </w:pPr>
            <w:r w:rsidRPr="009573F0">
              <w:rPr>
                <w:rFonts w:eastAsia="Times New Roman" w:cs="Times New Roman"/>
                <w:color w:val="000000"/>
                <w:kern w:val="0"/>
                <w:lang w:eastAsia="en-GB"/>
              </w:rPr>
              <w:t>&lt;0.001</w:t>
            </w:r>
          </w:p>
        </w:tc>
      </w:tr>
    </w:tbl>
    <w:p w14:paraId="2A5C5CD9" w14:textId="77777777" w:rsidR="009573F0" w:rsidRDefault="009573F0">
      <w:pPr>
        <w:rPr>
          <w:lang w:val="en-US"/>
        </w:rPr>
      </w:pPr>
    </w:p>
    <w:p w14:paraId="3D5C9672" w14:textId="3BED8A5A" w:rsidR="007B30E3" w:rsidRDefault="00B8730B">
      <w:pPr>
        <w:rPr>
          <w:lang w:val="en-US"/>
        </w:rPr>
      </w:pPr>
      <w:r w:rsidRPr="00B469D4">
        <w:rPr>
          <w:lang w:val="en-US"/>
        </w:rPr>
        <w:t xml:space="preserve">Figure 1 shows the estimated grazed herbage DM intake calculated from herbage ME content and ME requirements for maintenance, body weight gain and activity allowance, against measured grazed herbage DM intake as described previously. The estimated </w:t>
      </w:r>
      <w:r w:rsidR="00BA2FA7">
        <w:rPr>
          <w:lang w:val="en-US"/>
        </w:rPr>
        <w:t>DMI</w:t>
      </w:r>
      <w:r w:rsidRPr="00B469D4">
        <w:rPr>
          <w:lang w:val="en-US"/>
        </w:rPr>
        <w:t xml:space="preserve"> was 11% lower (</w:t>
      </w:r>
      <w:r w:rsidRPr="00CA4DD9">
        <w:rPr>
          <w:i/>
          <w:iCs/>
          <w:lang w:val="en-US"/>
        </w:rPr>
        <w:t>P</w:t>
      </w:r>
      <w:r w:rsidRPr="00B469D4">
        <w:rPr>
          <w:lang w:val="en-US"/>
        </w:rPr>
        <w:t xml:space="preserve">&lt;0.050) than measured </w:t>
      </w:r>
      <w:r w:rsidR="00BA2FA7">
        <w:rPr>
          <w:lang w:val="en-US"/>
        </w:rPr>
        <w:t>DMI</w:t>
      </w:r>
      <w:r w:rsidRPr="00B469D4">
        <w:rPr>
          <w:lang w:val="en-US"/>
        </w:rPr>
        <w:t xml:space="preserve"> for RG, whilst no significant differences (P&gt;0.050) were observed for R/WC (-1.0%) and MSS (3.0%).</w:t>
      </w:r>
    </w:p>
    <w:p w14:paraId="5FA6826E" w14:textId="52F743EA" w:rsidR="007F1D99" w:rsidRDefault="00BB3B54">
      <w:pPr>
        <w:rPr>
          <w:lang w:val="en-US"/>
        </w:rPr>
      </w:pPr>
      <w:ins w:id="52" w:author="Omar Cristobal C." w:date="2025-01-14T11:13:00Z" w16du:dateUtc="2025-01-14T11:13:00Z">
        <w:r>
          <w:rPr>
            <w:b/>
            <w:bCs/>
            <w:noProof/>
          </w:rPr>
          <w:lastRenderedPageBreak/>
          <w:drawing>
            <wp:inline distT="0" distB="0" distL="0" distR="0" wp14:anchorId="72F53B8D" wp14:editId="30F4D26B">
              <wp:extent cx="5462270" cy="2603500"/>
              <wp:effectExtent l="0" t="0" r="5080" b="6350"/>
              <wp:docPr id="279564066" name="Picture 3" descr="A graph of a number of different sizes of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64066" name="Picture 3" descr="A graph of a number of different sizes of plant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270" cy="2603500"/>
                      </a:xfrm>
                      <a:prstGeom prst="rect">
                        <a:avLst/>
                      </a:prstGeom>
                      <a:noFill/>
                    </pic:spPr>
                  </pic:pic>
                </a:graphicData>
              </a:graphic>
            </wp:inline>
          </w:drawing>
        </w:r>
      </w:ins>
      <w:r w:rsidR="007F1D99" w:rsidRPr="007F1D99">
        <w:rPr>
          <w:noProof/>
        </w:rPr>
        <w:drawing>
          <wp:inline distT="0" distB="0" distL="0" distR="0" wp14:anchorId="43563D62" wp14:editId="7AF52A57">
            <wp:extent cx="5462489" cy="2603218"/>
            <wp:effectExtent l="0" t="0" r="5080" b="6985"/>
            <wp:docPr id="3" name="Picture 2" descr="A graph of different sizes of plants&#10;&#10;Description automatically generated with medium confidence">
              <a:extLst xmlns:a="http://schemas.openxmlformats.org/drawingml/2006/main">
                <a:ext uri="{FF2B5EF4-FFF2-40B4-BE49-F238E27FC236}">
                  <a16:creationId xmlns:a16="http://schemas.microsoft.com/office/drawing/2014/main" id="{957DE075-0055-A69B-7A50-AD3CC4766D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different sizes of plants&#10;&#10;Description automatically generated with medium confidence">
                      <a:extLst>
                        <a:ext uri="{FF2B5EF4-FFF2-40B4-BE49-F238E27FC236}">
                          <a16:creationId xmlns:a16="http://schemas.microsoft.com/office/drawing/2014/main" id="{957DE075-0055-A69B-7A50-AD3CC4766D92}"/>
                        </a:ext>
                      </a:extLst>
                    </pic:cNvPr>
                    <pic:cNvPicPr>
                      <a:picLocks noChangeAspect="1"/>
                    </pic:cNvPicPr>
                  </pic:nvPicPr>
                  <pic:blipFill>
                    <a:blip r:embed="rId10"/>
                    <a:stretch>
                      <a:fillRect/>
                    </a:stretch>
                  </pic:blipFill>
                  <pic:spPr>
                    <a:xfrm>
                      <a:off x="0" y="0"/>
                      <a:ext cx="5462489" cy="2603218"/>
                    </a:xfrm>
                    <a:prstGeom prst="rect">
                      <a:avLst/>
                    </a:prstGeom>
                  </pic:spPr>
                </pic:pic>
              </a:graphicData>
            </a:graphic>
          </wp:inline>
        </w:drawing>
      </w:r>
    </w:p>
    <w:p w14:paraId="2C904E69" w14:textId="648452DD" w:rsidR="009573F0" w:rsidRDefault="009573F0" w:rsidP="009573F0"/>
    <w:p w14:paraId="3D3F065F" w14:textId="733F3495" w:rsidR="009573F0" w:rsidRPr="00636A0F" w:rsidRDefault="009573F0" w:rsidP="009573F0">
      <w:r w:rsidRPr="008C6B09">
        <w:rPr>
          <w:b/>
          <w:bCs/>
        </w:rPr>
        <w:t>Figure 1.</w:t>
      </w:r>
      <w:r>
        <w:t xml:space="preserve"> Estimated grazed herbage DM intake (</w:t>
      </w:r>
      <w:r w:rsidR="0091534B">
        <w:t>dark grey bars</w:t>
      </w:r>
      <w:r w:rsidR="00B83AA6">
        <w:t>:</w:t>
      </w:r>
      <w:r w:rsidR="0091534B">
        <w:t xml:space="preserve"> </w:t>
      </w:r>
      <w:r>
        <w:t>calculated from herbage ME content and ME requirements for maintenance, body weight gain and activity allowance) against measured grazed herbage DM intake (</w:t>
      </w:r>
      <w:r w:rsidR="0091534B">
        <w:t>clear grey bars</w:t>
      </w:r>
      <w:r w:rsidR="00B83AA6">
        <w:t>:</w:t>
      </w:r>
      <w:r w:rsidR="0091534B">
        <w:t xml:space="preserve"> </w:t>
      </w:r>
      <w:r>
        <w:t xml:space="preserve">calculated from group intake measured by </w:t>
      </w:r>
      <w:r w:rsidR="00B83AA6">
        <w:t xml:space="preserve">rising </w:t>
      </w:r>
      <w:proofErr w:type="spellStart"/>
      <w:r>
        <w:t>platemeter</w:t>
      </w:r>
      <w:proofErr w:type="spellEnd"/>
      <w:r>
        <w:t xml:space="preserve"> and quadrats, multiplied by </w:t>
      </w:r>
      <w:r w:rsidRPr="005D36CF">
        <w:t xml:space="preserve">the proportion of individual sheep ME requirement over the sum of group total ME requirements).  </w:t>
      </w:r>
    </w:p>
    <w:p w14:paraId="68E461EC" w14:textId="317E8356" w:rsidR="007B30E3" w:rsidRDefault="007B30E3">
      <w:pPr>
        <w:rPr>
          <w:b/>
          <w:bCs/>
          <w:lang w:val="en-US"/>
        </w:rPr>
      </w:pPr>
      <w:r>
        <w:rPr>
          <w:b/>
          <w:bCs/>
          <w:lang w:val="en-US"/>
        </w:rPr>
        <w:t>Conclusions</w:t>
      </w:r>
    </w:p>
    <w:p w14:paraId="41A3C7EB" w14:textId="531E96F2" w:rsidR="007B30E3" w:rsidRPr="00B469D4" w:rsidRDefault="00B8730B">
      <w:pPr>
        <w:rPr>
          <w:lang w:val="en-US"/>
        </w:rPr>
      </w:pPr>
      <w:r w:rsidRPr="00B469D4">
        <w:rPr>
          <w:lang w:val="en-US"/>
        </w:rPr>
        <w:t xml:space="preserve">Grazing multispecies swards in </w:t>
      </w:r>
      <w:r w:rsidR="00431502">
        <w:rPr>
          <w:lang w:val="en-US"/>
        </w:rPr>
        <w:t>finishing</w:t>
      </w:r>
      <w:r w:rsidR="00431502" w:rsidRPr="00B469D4">
        <w:rPr>
          <w:lang w:val="en-US"/>
        </w:rPr>
        <w:t xml:space="preserve"> </w:t>
      </w:r>
      <w:r w:rsidR="00CA4DD9">
        <w:rPr>
          <w:lang w:val="en-US"/>
        </w:rPr>
        <w:t xml:space="preserve">ewe </w:t>
      </w:r>
      <w:r w:rsidRPr="00B469D4">
        <w:rPr>
          <w:lang w:val="en-US"/>
        </w:rPr>
        <w:t xml:space="preserve">lambs increase the </w:t>
      </w:r>
      <w:r w:rsidR="00CA4DD9">
        <w:rPr>
          <w:lang w:val="en-US"/>
        </w:rPr>
        <w:t>ADG</w:t>
      </w:r>
      <w:r w:rsidRPr="00B469D4">
        <w:rPr>
          <w:lang w:val="en-US"/>
        </w:rPr>
        <w:t xml:space="preserve"> resulting in heavier lambs at slaughter when compared to ryegrass and </w:t>
      </w:r>
      <w:r w:rsidR="00B83AA6">
        <w:rPr>
          <w:lang w:val="en-US"/>
        </w:rPr>
        <w:t>ryegrass/</w:t>
      </w:r>
      <w:r w:rsidRPr="00B469D4">
        <w:rPr>
          <w:lang w:val="en-US"/>
        </w:rPr>
        <w:t>white clover</w:t>
      </w:r>
      <w:r w:rsidR="00B83AA6">
        <w:rPr>
          <w:lang w:val="en-US"/>
        </w:rPr>
        <w:t xml:space="preserve"> swards</w:t>
      </w:r>
      <w:r w:rsidRPr="00B469D4">
        <w:rPr>
          <w:lang w:val="en-US"/>
        </w:rPr>
        <w:t xml:space="preserve">. The grazed herbage DM intake calculated from the ME requirement of lambs and forage ME content and that estimated from </w:t>
      </w:r>
      <w:r w:rsidR="00B83AA6">
        <w:rPr>
          <w:lang w:val="en-US"/>
        </w:rPr>
        <w:t xml:space="preserve">rising </w:t>
      </w:r>
      <w:proofErr w:type="spellStart"/>
      <w:proofErr w:type="gramStart"/>
      <w:r w:rsidRPr="00B469D4">
        <w:rPr>
          <w:lang w:val="en-US"/>
        </w:rPr>
        <w:t>platemeter</w:t>
      </w:r>
      <w:proofErr w:type="spellEnd"/>
      <w:proofErr w:type="gramEnd"/>
      <w:r w:rsidRPr="00B469D4">
        <w:rPr>
          <w:lang w:val="en-US"/>
        </w:rPr>
        <w:t xml:space="preserve"> and quadrats are comparable and the former method can be used to predict grazed herbage DM intake for grazing lambs</w:t>
      </w:r>
      <w:r w:rsidR="00431502">
        <w:rPr>
          <w:lang w:val="en-US"/>
        </w:rPr>
        <w:t>.</w:t>
      </w:r>
    </w:p>
    <w:p w14:paraId="0ADB320F" w14:textId="5E6F53FF" w:rsidR="007B30E3" w:rsidRDefault="007B30E3">
      <w:pPr>
        <w:rPr>
          <w:b/>
          <w:bCs/>
          <w:lang w:val="en-US"/>
        </w:rPr>
      </w:pPr>
      <w:r>
        <w:rPr>
          <w:b/>
          <w:bCs/>
          <w:lang w:val="en-US"/>
        </w:rPr>
        <w:t>References</w:t>
      </w:r>
    </w:p>
    <w:p w14:paraId="7C062FDF" w14:textId="5FADE1C0" w:rsidR="00B8730B" w:rsidRPr="00BB3B54" w:rsidRDefault="00B8730B" w:rsidP="00B8730B">
      <w:pPr>
        <w:rPr>
          <w:lang w:val="es-419"/>
          <w:rPrChange w:id="53" w:author="Omar Cristobal C." w:date="2025-01-14T11:09:00Z" w16du:dateUtc="2025-01-14T11:09:00Z">
            <w:rPr>
              <w:lang w:val="en-US"/>
            </w:rPr>
          </w:rPrChange>
        </w:rPr>
      </w:pPr>
      <w:r w:rsidRPr="00CD5EA5">
        <w:rPr>
          <w:lang w:val="en-US"/>
        </w:rPr>
        <w:t xml:space="preserve">Yang, C. T., </w:t>
      </w:r>
      <w:r w:rsidR="000653AF" w:rsidRPr="00CD5EA5">
        <w:rPr>
          <w:lang w:val="en-US"/>
        </w:rPr>
        <w:t>Wang</w:t>
      </w:r>
      <w:r w:rsidR="000653AF">
        <w:rPr>
          <w:lang w:val="en-US"/>
        </w:rPr>
        <w:t>,</w:t>
      </w:r>
      <w:r w:rsidR="000653AF" w:rsidRPr="00CD5EA5">
        <w:rPr>
          <w:lang w:val="en-US"/>
        </w:rPr>
        <w:t xml:space="preserve"> </w:t>
      </w:r>
      <w:r w:rsidRPr="00CD5EA5">
        <w:rPr>
          <w:lang w:val="en-US"/>
        </w:rPr>
        <w:t xml:space="preserve">C. M., </w:t>
      </w:r>
      <w:r w:rsidR="000653AF" w:rsidRPr="00CD5EA5">
        <w:rPr>
          <w:lang w:val="en-US"/>
        </w:rPr>
        <w:t>Zhao</w:t>
      </w:r>
      <w:r w:rsidR="000653AF">
        <w:rPr>
          <w:lang w:val="en-US"/>
        </w:rPr>
        <w:t>,</w:t>
      </w:r>
      <w:r w:rsidR="000653AF" w:rsidRPr="00CD5EA5">
        <w:rPr>
          <w:lang w:val="en-US"/>
        </w:rPr>
        <w:t xml:space="preserve"> </w:t>
      </w:r>
      <w:r w:rsidRPr="00CD5EA5">
        <w:rPr>
          <w:lang w:val="en-US"/>
        </w:rPr>
        <w:t xml:space="preserve">Y. G., </w:t>
      </w:r>
      <w:r w:rsidR="000653AF" w:rsidRPr="00CD5EA5">
        <w:rPr>
          <w:lang w:val="en-US"/>
        </w:rPr>
        <w:t>Chen</w:t>
      </w:r>
      <w:r w:rsidR="000653AF">
        <w:rPr>
          <w:lang w:val="en-US"/>
        </w:rPr>
        <w:t>,</w:t>
      </w:r>
      <w:r w:rsidR="000653AF" w:rsidRPr="00CD5EA5">
        <w:rPr>
          <w:lang w:val="en-US"/>
        </w:rPr>
        <w:t xml:space="preserve"> </w:t>
      </w:r>
      <w:r w:rsidRPr="00CD5EA5">
        <w:rPr>
          <w:lang w:val="en-US"/>
        </w:rPr>
        <w:t xml:space="preserve">T. B., </w:t>
      </w:r>
      <w:r w:rsidR="000653AF" w:rsidRPr="00CD5EA5">
        <w:rPr>
          <w:lang w:val="en-US"/>
        </w:rPr>
        <w:t>Aubry</w:t>
      </w:r>
      <w:r w:rsidR="000653AF">
        <w:rPr>
          <w:lang w:val="en-US"/>
        </w:rPr>
        <w:t>,</w:t>
      </w:r>
      <w:r w:rsidR="000653AF" w:rsidRPr="00CD5EA5">
        <w:rPr>
          <w:lang w:val="en-US"/>
        </w:rPr>
        <w:t xml:space="preserve"> </w:t>
      </w:r>
      <w:r w:rsidRPr="00CD5EA5">
        <w:rPr>
          <w:lang w:val="en-US"/>
        </w:rPr>
        <w:t xml:space="preserve">A., </w:t>
      </w:r>
      <w:r w:rsidR="000653AF" w:rsidRPr="00CD5EA5">
        <w:rPr>
          <w:lang w:val="en-US"/>
        </w:rPr>
        <w:t>Gordon</w:t>
      </w:r>
      <w:r w:rsidR="000653AF">
        <w:rPr>
          <w:lang w:val="en-US"/>
        </w:rPr>
        <w:t>,</w:t>
      </w:r>
      <w:r w:rsidR="000653AF" w:rsidRPr="00CD5EA5">
        <w:rPr>
          <w:lang w:val="en-US"/>
        </w:rPr>
        <w:t xml:space="preserve"> </w:t>
      </w:r>
      <w:r w:rsidR="000D79A5">
        <w:rPr>
          <w:lang w:val="en-US"/>
        </w:rPr>
        <w:t xml:space="preserve">A. </w:t>
      </w:r>
      <w:r w:rsidRPr="00CD5EA5">
        <w:rPr>
          <w:lang w:val="en-US"/>
        </w:rPr>
        <w:t xml:space="preserve">W., and </w:t>
      </w:r>
      <w:r w:rsidR="000653AF">
        <w:rPr>
          <w:lang w:val="en-US"/>
        </w:rPr>
        <w:t xml:space="preserve">Yan, </w:t>
      </w:r>
      <w:r w:rsidRPr="00CD5EA5">
        <w:rPr>
          <w:lang w:val="en-US"/>
        </w:rPr>
        <w:t xml:space="preserve">T. (2020). "Updating maintenance energy requirement for the current sheep flocks and the associated effect of nutritional and animal factors." </w:t>
      </w:r>
      <w:r w:rsidR="000653AF" w:rsidRPr="00BB3B54">
        <w:rPr>
          <w:lang w:val="es-419"/>
          <w:rPrChange w:id="54" w:author="Omar Cristobal C." w:date="2025-01-14T11:09:00Z" w16du:dateUtc="2025-01-14T11:09:00Z">
            <w:rPr>
              <w:lang w:val="en-US"/>
            </w:rPr>
          </w:rPrChange>
        </w:rPr>
        <w:t>A</w:t>
      </w:r>
      <w:r w:rsidRPr="00BB3B54">
        <w:rPr>
          <w:lang w:val="es-419"/>
          <w:rPrChange w:id="55" w:author="Omar Cristobal C." w:date="2025-01-14T11:09:00Z" w16du:dateUtc="2025-01-14T11:09:00Z">
            <w:rPr>
              <w:lang w:val="en-US"/>
            </w:rPr>
          </w:rPrChange>
        </w:rPr>
        <w:t>nimal 14</w:t>
      </w:r>
      <w:r w:rsidR="000653AF" w:rsidRPr="00BB3B54">
        <w:rPr>
          <w:lang w:val="es-419"/>
          <w:rPrChange w:id="56" w:author="Omar Cristobal C." w:date="2025-01-14T11:09:00Z" w16du:dateUtc="2025-01-14T11:09:00Z">
            <w:rPr>
              <w:lang w:val="en-US"/>
            </w:rPr>
          </w:rPrChange>
        </w:rPr>
        <w:t xml:space="preserve"> (2),</w:t>
      </w:r>
      <w:r w:rsidRPr="00BB3B54">
        <w:rPr>
          <w:lang w:val="es-419"/>
          <w:rPrChange w:id="57" w:author="Omar Cristobal C." w:date="2025-01-14T11:09:00Z" w16du:dateUtc="2025-01-14T11:09:00Z">
            <w:rPr>
              <w:lang w:val="en-US"/>
            </w:rPr>
          </w:rPrChange>
        </w:rPr>
        <w:t xml:space="preserve"> 295-302.</w:t>
      </w:r>
    </w:p>
    <w:p w14:paraId="6278A91B" w14:textId="720D0E57" w:rsidR="00B8730B" w:rsidRPr="00CD5EA5" w:rsidRDefault="00B8730B" w:rsidP="00B8730B">
      <w:pPr>
        <w:rPr>
          <w:lang w:val="en-US"/>
        </w:rPr>
      </w:pPr>
      <w:proofErr w:type="spellStart"/>
      <w:r w:rsidRPr="00CD5EA5">
        <w:rPr>
          <w:lang w:val="es-419"/>
        </w:rPr>
        <w:lastRenderedPageBreak/>
        <w:t>Eggleston</w:t>
      </w:r>
      <w:proofErr w:type="spellEnd"/>
      <w:r w:rsidRPr="00CD5EA5">
        <w:rPr>
          <w:lang w:val="es-419"/>
        </w:rPr>
        <w:t xml:space="preserve">, H. S., </w:t>
      </w:r>
      <w:proofErr w:type="spellStart"/>
      <w:r w:rsidRPr="00CD5EA5">
        <w:rPr>
          <w:lang w:val="es-419"/>
        </w:rPr>
        <w:t>Buendia</w:t>
      </w:r>
      <w:proofErr w:type="spellEnd"/>
      <w:r w:rsidRPr="00CD5EA5">
        <w:rPr>
          <w:lang w:val="es-419"/>
        </w:rPr>
        <w:t xml:space="preserve">, L., </w:t>
      </w:r>
      <w:proofErr w:type="spellStart"/>
      <w:r w:rsidRPr="00CD5EA5">
        <w:rPr>
          <w:lang w:val="es-419"/>
        </w:rPr>
        <w:t>Miwa</w:t>
      </w:r>
      <w:proofErr w:type="spellEnd"/>
      <w:r w:rsidRPr="00CD5EA5">
        <w:rPr>
          <w:lang w:val="es-419"/>
        </w:rPr>
        <w:t xml:space="preserve">, K., </w:t>
      </w:r>
      <w:proofErr w:type="spellStart"/>
      <w:r w:rsidRPr="00CD5EA5">
        <w:rPr>
          <w:lang w:val="es-419"/>
        </w:rPr>
        <w:t>Ngara</w:t>
      </w:r>
      <w:proofErr w:type="spellEnd"/>
      <w:r w:rsidRPr="00CD5EA5">
        <w:rPr>
          <w:lang w:val="es-419"/>
        </w:rPr>
        <w:t xml:space="preserve">, T., &amp; </w:t>
      </w:r>
      <w:proofErr w:type="spellStart"/>
      <w:r w:rsidRPr="00CD5EA5">
        <w:rPr>
          <w:lang w:val="es-419"/>
        </w:rPr>
        <w:t>Tanabe</w:t>
      </w:r>
      <w:proofErr w:type="spellEnd"/>
      <w:r w:rsidRPr="00CD5EA5">
        <w:rPr>
          <w:lang w:val="es-419"/>
        </w:rPr>
        <w:t xml:space="preserve">, K. (2006). </w:t>
      </w:r>
      <w:r w:rsidRPr="00CD5EA5">
        <w:rPr>
          <w:lang w:val="en-US"/>
        </w:rPr>
        <w:t>2006 IPCC guidelines for national greenhouse gas inventories.</w:t>
      </w:r>
    </w:p>
    <w:p w14:paraId="1BF2D674" w14:textId="49FC6074" w:rsidR="00B8730B" w:rsidRDefault="00B8730B" w:rsidP="00B8730B">
      <w:pPr>
        <w:rPr>
          <w:ins w:id="58" w:author="Omar Cristobal C." w:date="2025-01-14T11:09:00Z" w16du:dateUtc="2025-01-14T11:09:00Z"/>
          <w:lang w:val="en-US"/>
        </w:rPr>
      </w:pPr>
      <w:r w:rsidRPr="00CD5EA5">
        <w:rPr>
          <w:lang w:val="en-US"/>
        </w:rPr>
        <w:t>AFRC (1993). Energy and protein requirement of ruminants. CAB International, Wallingford, UK.</w:t>
      </w:r>
    </w:p>
    <w:p w14:paraId="3E4377C0" w14:textId="77777777" w:rsidR="00BB3B54" w:rsidRDefault="00BB3B54" w:rsidP="00B8730B">
      <w:pPr>
        <w:rPr>
          <w:ins w:id="59" w:author="Omar Cristobal C." w:date="2025-01-14T11:09:00Z" w16du:dateUtc="2025-01-14T11:09:00Z"/>
          <w:lang w:val="en-US"/>
        </w:rPr>
      </w:pPr>
    </w:p>
    <w:p w14:paraId="6320C7BA" w14:textId="31126A1A" w:rsidR="00BB3B54" w:rsidRPr="00BB3B54" w:rsidRDefault="00BB3B54" w:rsidP="00B8730B">
      <w:pPr>
        <w:rPr>
          <w:b/>
          <w:bCs/>
          <w:lang w:val="en-US"/>
        </w:rPr>
      </w:pPr>
      <w:r>
        <w:rPr>
          <w:b/>
          <w:bCs/>
          <w:lang w:val="en-US"/>
        </w:rPr>
        <w:t xml:space="preserve">Answers to </w:t>
      </w:r>
      <w:r w:rsidRPr="00BB3B54">
        <w:rPr>
          <w:b/>
          <w:bCs/>
          <w:lang w:val="en-US"/>
        </w:rPr>
        <w:t xml:space="preserve">Comments </w:t>
      </w:r>
      <w:r>
        <w:rPr>
          <w:b/>
          <w:bCs/>
          <w:lang w:val="en-US"/>
        </w:rPr>
        <w:t>from</w:t>
      </w:r>
      <w:r w:rsidRPr="00BB3B54">
        <w:rPr>
          <w:b/>
          <w:bCs/>
          <w:lang w:val="en-US"/>
        </w:rPr>
        <w:t xml:space="preserve"> Reviewer </w:t>
      </w:r>
    </w:p>
    <w:p w14:paraId="3EDF7157" w14:textId="33E1E851" w:rsidR="00BB3B54" w:rsidRDefault="00BB3B54" w:rsidP="00B8730B">
      <w:pPr>
        <w:rPr>
          <w:ins w:id="60" w:author="Omar Cristobal C." w:date="2025-01-14T11:21:00Z" w16du:dateUtc="2025-01-14T11:21:00Z"/>
        </w:rPr>
      </w:pPr>
      <w:r w:rsidRPr="00BB3B54">
        <w:t xml:space="preserve">Figure 1 y-axis label seems to be </w:t>
      </w:r>
      <w:proofErr w:type="gramStart"/>
      <w:r w:rsidRPr="00BB3B54">
        <w:t>incorrect?</w:t>
      </w:r>
      <w:proofErr w:type="gramEnd"/>
      <w:r w:rsidRPr="00BB3B54">
        <w:t xml:space="preserve"> </w:t>
      </w:r>
      <w:ins w:id="61" w:author="Omar Cristobal C." w:date="2025-01-14T11:21:00Z" w16du:dateUtc="2025-01-14T11:21:00Z">
        <w:r>
          <w:t xml:space="preserve">Yes, the </w:t>
        </w:r>
      </w:ins>
      <w:ins w:id="62" w:author="Omar Cristobal C." w:date="2025-01-14T12:15:00Z" w16du:dateUtc="2025-01-14T12:15:00Z">
        <w:r>
          <w:t>figure</w:t>
        </w:r>
      </w:ins>
      <w:ins w:id="63" w:author="Omar Cristobal C." w:date="2025-01-14T11:21:00Z" w16du:dateUtc="2025-01-14T11:21:00Z">
        <w:r>
          <w:t xml:space="preserve"> in the abstract was incorrect</w:t>
        </w:r>
      </w:ins>
    </w:p>
    <w:p w14:paraId="6AFD4611" w14:textId="1E872693" w:rsidR="00BB3B54" w:rsidRDefault="00BB3B54" w:rsidP="00B8730B">
      <w:pPr>
        <w:rPr>
          <w:ins w:id="64" w:author="Omar Cristobal C." w:date="2025-01-14T11:14:00Z" w16du:dateUtc="2025-01-14T11:14:00Z"/>
        </w:rPr>
      </w:pPr>
      <w:r w:rsidRPr="00BB3B54">
        <w:t>Surely this is just "Dry Matter Intake (</w:t>
      </w:r>
      <w:proofErr w:type="spellStart"/>
      <w:r w:rsidRPr="00BB3B54">
        <w:t>kgDM</w:t>
      </w:r>
      <w:proofErr w:type="spellEnd"/>
      <w:r w:rsidRPr="00BB3B54">
        <w:t>/d)"?</w:t>
      </w:r>
      <w:r>
        <w:t xml:space="preserve"> </w:t>
      </w:r>
      <w:ins w:id="65" w:author="Omar Cristobal C." w:date="2025-01-14T11:14:00Z" w16du:dateUtc="2025-01-14T11:14:00Z">
        <w:r>
          <w:t>Figure amended</w:t>
        </w:r>
      </w:ins>
    </w:p>
    <w:p w14:paraId="7F242409" w14:textId="77777777" w:rsidR="00BB3B54" w:rsidRDefault="00BB3B54" w:rsidP="00B8730B">
      <w:pPr>
        <w:rPr>
          <w:ins w:id="66" w:author="Omar Cristobal C." w:date="2025-01-14T11:14:00Z" w16du:dateUtc="2025-01-14T11:14:00Z"/>
        </w:rPr>
      </w:pPr>
    </w:p>
    <w:p w14:paraId="42F26CEF" w14:textId="5D162AF4" w:rsidR="00BB3B54" w:rsidRDefault="00BB3B54" w:rsidP="00B8730B">
      <w:pPr>
        <w:rPr>
          <w:ins w:id="67" w:author="Omar Cristobal C." w:date="2025-01-14T11:45:00Z" w16du:dateUtc="2025-01-14T11:45:00Z"/>
        </w:rPr>
      </w:pPr>
      <w:r w:rsidRPr="00BB3B54">
        <w:t xml:space="preserve"> Was there any difference in the nutritional analyses? </w:t>
      </w:r>
      <w:ins w:id="68" w:author="Omar Cristobal C." w:date="2025-01-14T12:06:00Z" w16du:dateUtc="2025-01-14T12:06:00Z">
        <w:r>
          <w:t xml:space="preserve">There were slightly differences </w:t>
        </w:r>
      </w:ins>
      <w:ins w:id="69" w:author="Omar Cristobal C." w:date="2025-01-14T12:57:00Z" w16du:dateUtc="2025-01-14T12:57:00Z">
        <w:r>
          <w:t xml:space="preserve">in the nutritional composition </w:t>
        </w:r>
      </w:ins>
      <w:ins w:id="70" w:author="Omar Cristobal C." w:date="2025-01-14T12:07:00Z" w16du:dateUtc="2025-01-14T12:07:00Z">
        <w:r>
          <w:t xml:space="preserve">between the </w:t>
        </w:r>
      </w:ins>
      <w:ins w:id="71" w:author="Omar Cristobal C." w:date="2025-01-14T12:16:00Z" w16du:dateUtc="2025-01-14T12:16:00Z">
        <w:r>
          <w:t>dietary</w:t>
        </w:r>
      </w:ins>
      <w:ins w:id="72" w:author="Omar Cristobal C." w:date="2025-01-14T12:07:00Z" w16du:dateUtc="2025-01-14T12:07:00Z">
        <w:r>
          <w:t xml:space="preserve"> treatments</w:t>
        </w:r>
      </w:ins>
      <w:ins w:id="73" w:author="Omar Cristobal C." w:date="2025-01-14T12:16:00Z" w16du:dateUtc="2025-01-14T12:16:00Z">
        <w:r>
          <w:t>. These were as follows:</w:t>
        </w:r>
      </w:ins>
      <w:ins w:id="74" w:author="Omar Cristobal C." w:date="2025-01-14T12:07:00Z" w16du:dateUtc="2025-01-14T12:07:00Z">
        <w:r>
          <w:t xml:space="preserve"> CP</w:t>
        </w:r>
      </w:ins>
      <w:ins w:id="75" w:author="Omar Cristobal C." w:date="2025-01-14T12:16:00Z" w16du:dateUtc="2025-01-14T12:16:00Z">
        <w:r>
          <w:t xml:space="preserve"> was</w:t>
        </w:r>
      </w:ins>
      <w:ins w:id="76" w:author="Omar Cristobal C." w:date="2025-01-14T12:08:00Z" w16du:dateUtc="2025-01-14T12:08:00Z">
        <w:r>
          <w:t xml:space="preserve"> higher </w:t>
        </w:r>
      </w:ins>
      <w:ins w:id="77" w:author="Omar Cristobal C." w:date="2025-01-14T12:16:00Z" w16du:dateUtc="2025-01-14T12:16:00Z">
        <w:r>
          <w:t>in</w:t>
        </w:r>
      </w:ins>
      <w:ins w:id="78" w:author="Omar Cristobal C." w:date="2025-01-14T12:08:00Z" w16du:dateUtc="2025-01-14T12:08:00Z">
        <w:r>
          <w:t xml:space="preserve"> WC and MSS, whilst </w:t>
        </w:r>
      </w:ins>
      <w:ins w:id="79" w:author="Omar Cristobal C." w:date="2025-01-14T12:09:00Z" w16du:dateUtc="2025-01-14T12:09:00Z">
        <w:r>
          <w:t xml:space="preserve">NDF and </w:t>
        </w:r>
      </w:ins>
      <w:ins w:id="80" w:author="Omar Cristobal C." w:date="2025-01-14T12:08:00Z" w16du:dateUtc="2025-01-14T12:08:00Z">
        <w:r>
          <w:t xml:space="preserve">WSC were higher in RG. </w:t>
        </w:r>
      </w:ins>
      <w:ins w:id="81" w:author="Omar Cristobal C." w:date="2025-01-14T12:09:00Z" w16du:dateUtc="2025-01-14T12:09:00Z">
        <w:r>
          <w:t xml:space="preserve">Ash was higher in MSS. </w:t>
        </w:r>
      </w:ins>
      <w:ins w:id="82" w:author="Omar Cristobal C." w:date="2025-01-14T12:10:00Z" w16du:dateUtc="2025-01-14T12:10:00Z">
        <w:r>
          <w:t xml:space="preserve">GE and ME were very similar between </w:t>
        </w:r>
      </w:ins>
      <w:ins w:id="83" w:author="Omar Cristobal C." w:date="2025-01-14T12:17:00Z" w16du:dateUtc="2025-01-14T12:17:00Z">
        <w:r>
          <w:t>diets</w:t>
        </w:r>
      </w:ins>
      <w:ins w:id="84" w:author="Omar Cristobal C." w:date="2025-01-14T12:10:00Z" w16du:dateUtc="2025-01-14T12:10:00Z">
        <w:r>
          <w:t xml:space="preserve">. </w:t>
        </w:r>
      </w:ins>
    </w:p>
    <w:tbl>
      <w:tblPr>
        <w:tblW w:w="8207" w:type="dxa"/>
        <w:tblLook w:val="04A0" w:firstRow="1" w:lastRow="0" w:firstColumn="1" w:lastColumn="0" w:noHBand="0" w:noVBand="1"/>
      </w:tblPr>
      <w:tblGrid>
        <w:gridCol w:w="2076"/>
        <w:gridCol w:w="1936"/>
        <w:gridCol w:w="1335"/>
        <w:gridCol w:w="1393"/>
        <w:gridCol w:w="1467"/>
      </w:tblGrid>
      <w:tr w:rsidR="00BB3B54" w:rsidRPr="00BB3B54" w14:paraId="07291B40" w14:textId="77777777" w:rsidTr="00BB3B54">
        <w:trPr>
          <w:trHeight w:val="300"/>
          <w:ins w:id="85" w:author="Omar Cristobal C." w:date="2025-01-14T12:10:00Z"/>
        </w:trPr>
        <w:tc>
          <w:tcPr>
            <w:tcW w:w="2076" w:type="dxa"/>
            <w:tcBorders>
              <w:top w:val="nil"/>
              <w:left w:val="nil"/>
              <w:bottom w:val="nil"/>
              <w:right w:val="nil"/>
            </w:tcBorders>
            <w:shd w:val="clear" w:color="auto" w:fill="auto"/>
            <w:noWrap/>
            <w:vAlign w:val="bottom"/>
            <w:hideMark/>
          </w:tcPr>
          <w:p w14:paraId="560F59BF" w14:textId="77777777" w:rsidR="00BB3B54" w:rsidRPr="00BB3B54" w:rsidRDefault="00BB3B54" w:rsidP="00BB3B54">
            <w:pPr>
              <w:spacing w:after="0" w:line="240" w:lineRule="auto"/>
              <w:rPr>
                <w:ins w:id="86" w:author="Omar Cristobal C." w:date="2025-01-14T12:10:00Z" w16du:dateUtc="2025-01-14T12:10:00Z"/>
                <w:rFonts w:ascii="Times New Roman" w:eastAsia="Times New Roman" w:hAnsi="Times New Roman" w:cs="Times New Roman"/>
                <w:kern w:val="0"/>
                <w:sz w:val="24"/>
                <w:szCs w:val="24"/>
                <w:lang w:eastAsia="en-GB"/>
                <w14:ligatures w14:val="none"/>
              </w:rPr>
            </w:pPr>
          </w:p>
        </w:tc>
        <w:tc>
          <w:tcPr>
            <w:tcW w:w="1936" w:type="dxa"/>
            <w:tcBorders>
              <w:top w:val="nil"/>
              <w:left w:val="nil"/>
              <w:bottom w:val="nil"/>
              <w:right w:val="nil"/>
            </w:tcBorders>
            <w:shd w:val="clear" w:color="auto" w:fill="auto"/>
            <w:noWrap/>
            <w:vAlign w:val="bottom"/>
            <w:hideMark/>
          </w:tcPr>
          <w:p w14:paraId="25F2D69F" w14:textId="77777777" w:rsidR="00BB3B54" w:rsidRPr="00BB3B54" w:rsidRDefault="00BB3B54" w:rsidP="00BB3B54">
            <w:pPr>
              <w:spacing w:after="0" w:line="240" w:lineRule="auto"/>
              <w:rPr>
                <w:ins w:id="87" w:author="Omar Cristobal C." w:date="2025-01-14T12:10:00Z" w16du:dateUtc="2025-01-14T12:10:00Z"/>
                <w:rFonts w:ascii="Times New Roman" w:eastAsia="Times New Roman" w:hAnsi="Times New Roman" w:cs="Times New Roman"/>
                <w:kern w:val="0"/>
                <w:sz w:val="20"/>
                <w:szCs w:val="20"/>
                <w:lang w:eastAsia="en-GB"/>
                <w14:ligatures w14:val="none"/>
              </w:rPr>
            </w:pPr>
          </w:p>
        </w:tc>
        <w:tc>
          <w:tcPr>
            <w:tcW w:w="1335" w:type="dxa"/>
            <w:tcBorders>
              <w:top w:val="nil"/>
              <w:left w:val="nil"/>
              <w:bottom w:val="nil"/>
              <w:right w:val="nil"/>
            </w:tcBorders>
            <w:shd w:val="clear" w:color="000000" w:fill="FFFF00"/>
            <w:noWrap/>
            <w:vAlign w:val="bottom"/>
            <w:hideMark/>
          </w:tcPr>
          <w:p w14:paraId="70204A41" w14:textId="77777777" w:rsidR="00BB3B54" w:rsidRPr="00BB3B54" w:rsidRDefault="00BB3B54" w:rsidP="00BB3B54">
            <w:pPr>
              <w:spacing w:after="0" w:line="240" w:lineRule="auto"/>
              <w:ind w:firstLineChars="300" w:firstLine="663"/>
              <w:rPr>
                <w:ins w:id="88" w:author="Omar Cristobal C." w:date="2025-01-14T12:10:00Z" w16du:dateUtc="2025-01-14T12:10:00Z"/>
                <w:rFonts w:ascii="Aptos Narrow" w:eastAsia="Times New Roman" w:hAnsi="Aptos Narrow" w:cs="Times New Roman"/>
                <w:b/>
                <w:bCs/>
                <w:color w:val="000000"/>
                <w:kern w:val="0"/>
                <w:lang w:eastAsia="en-GB"/>
                <w14:ligatures w14:val="none"/>
              </w:rPr>
            </w:pPr>
            <w:ins w:id="89" w:author="Omar Cristobal C." w:date="2025-01-14T12:10:00Z" w16du:dateUtc="2025-01-14T12:10:00Z">
              <w:r w:rsidRPr="00BB3B54">
                <w:rPr>
                  <w:rFonts w:ascii="Aptos Narrow" w:eastAsia="Times New Roman" w:hAnsi="Aptos Narrow" w:cs="Times New Roman"/>
                  <w:b/>
                  <w:bCs/>
                  <w:color w:val="000000"/>
                  <w:kern w:val="0"/>
                  <w:lang w:eastAsia="en-GB"/>
                  <w14:ligatures w14:val="none"/>
                </w:rPr>
                <w:t>RG</w:t>
              </w:r>
            </w:ins>
          </w:p>
        </w:tc>
        <w:tc>
          <w:tcPr>
            <w:tcW w:w="1393" w:type="dxa"/>
            <w:tcBorders>
              <w:top w:val="nil"/>
              <w:left w:val="nil"/>
              <w:bottom w:val="nil"/>
              <w:right w:val="nil"/>
            </w:tcBorders>
            <w:shd w:val="clear" w:color="000000" w:fill="FFFF00"/>
            <w:noWrap/>
            <w:vAlign w:val="bottom"/>
            <w:hideMark/>
          </w:tcPr>
          <w:p w14:paraId="21CD9E2B" w14:textId="77777777" w:rsidR="00BB3B54" w:rsidRPr="00BB3B54" w:rsidRDefault="00BB3B54" w:rsidP="00BB3B54">
            <w:pPr>
              <w:spacing w:after="0" w:line="240" w:lineRule="auto"/>
              <w:ind w:firstLineChars="300" w:firstLine="663"/>
              <w:rPr>
                <w:ins w:id="90" w:author="Omar Cristobal C." w:date="2025-01-14T12:10:00Z" w16du:dateUtc="2025-01-14T12:10:00Z"/>
                <w:rFonts w:ascii="Aptos Narrow" w:eastAsia="Times New Roman" w:hAnsi="Aptos Narrow" w:cs="Times New Roman"/>
                <w:b/>
                <w:bCs/>
                <w:color w:val="000000"/>
                <w:kern w:val="0"/>
                <w:lang w:eastAsia="en-GB"/>
                <w14:ligatures w14:val="none"/>
              </w:rPr>
            </w:pPr>
            <w:ins w:id="91" w:author="Omar Cristobal C." w:date="2025-01-14T12:10:00Z" w16du:dateUtc="2025-01-14T12:10:00Z">
              <w:r w:rsidRPr="00BB3B54">
                <w:rPr>
                  <w:rFonts w:ascii="Aptos Narrow" w:eastAsia="Times New Roman" w:hAnsi="Aptos Narrow" w:cs="Times New Roman"/>
                  <w:b/>
                  <w:bCs/>
                  <w:color w:val="000000"/>
                  <w:kern w:val="0"/>
                  <w:lang w:eastAsia="en-GB"/>
                  <w14:ligatures w14:val="none"/>
                </w:rPr>
                <w:t>WC</w:t>
              </w:r>
            </w:ins>
          </w:p>
        </w:tc>
        <w:tc>
          <w:tcPr>
            <w:tcW w:w="1467" w:type="dxa"/>
            <w:tcBorders>
              <w:top w:val="nil"/>
              <w:left w:val="nil"/>
              <w:bottom w:val="nil"/>
              <w:right w:val="nil"/>
            </w:tcBorders>
            <w:shd w:val="clear" w:color="000000" w:fill="FFFF00"/>
            <w:noWrap/>
            <w:vAlign w:val="bottom"/>
            <w:hideMark/>
          </w:tcPr>
          <w:p w14:paraId="6839A984" w14:textId="77777777" w:rsidR="00BB3B54" w:rsidRPr="00BB3B54" w:rsidRDefault="00BB3B54" w:rsidP="00BB3B54">
            <w:pPr>
              <w:spacing w:after="0" w:line="240" w:lineRule="auto"/>
              <w:ind w:firstLineChars="300" w:firstLine="663"/>
              <w:rPr>
                <w:ins w:id="92" w:author="Omar Cristobal C." w:date="2025-01-14T12:10:00Z" w16du:dateUtc="2025-01-14T12:10:00Z"/>
                <w:rFonts w:ascii="Aptos Narrow" w:eastAsia="Times New Roman" w:hAnsi="Aptos Narrow" w:cs="Times New Roman"/>
                <w:b/>
                <w:bCs/>
                <w:color w:val="000000"/>
                <w:kern w:val="0"/>
                <w:lang w:eastAsia="en-GB"/>
                <w14:ligatures w14:val="none"/>
              </w:rPr>
            </w:pPr>
            <w:ins w:id="93" w:author="Omar Cristobal C." w:date="2025-01-14T12:10:00Z" w16du:dateUtc="2025-01-14T12:10:00Z">
              <w:r w:rsidRPr="00BB3B54">
                <w:rPr>
                  <w:rFonts w:ascii="Aptos Narrow" w:eastAsia="Times New Roman" w:hAnsi="Aptos Narrow" w:cs="Times New Roman"/>
                  <w:b/>
                  <w:bCs/>
                  <w:color w:val="000000"/>
                  <w:kern w:val="0"/>
                  <w:lang w:eastAsia="en-GB"/>
                  <w14:ligatures w14:val="none"/>
                </w:rPr>
                <w:t>MSS</w:t>
              </w:r>
            </w:ins>
          </w:p>
        </w:tc>
      </w:tr>
      <w:tr w:rsidR="00BB3B54" w:rsidRPr="00BB3B54" w14:paraId="40F18C3D" w14:textId="77777777" w:rsidTr="00BB3B54">
        <w:trPr>
          <w:trHeight w:val="300"/>
          <w:ins w:id="94" w:author="Omar Cristobal C." w:date="2025-01-14T12:10:00Z"/>
        </w:trPr>
        <w:tc>
          <w:tcPr>
            <w:tcW w:w="2076" w:type="dxa"/>
            <w:tcBorders>
              <w:top w:val="nil"/>
              <w:left w:val="nil"/>
              <w:bottom w:val="nil"/>
              <w:right w:val="nil"/>
            </w:tcBorders>
            <w:shd w:val="clear" w:color="auto" w:fill="auto"/>
            <w:noWrap/>
            <w:vAlign w:val="bottom"/>
            <w:hideMark/>
          </w:tcPr>
          <w:p w14:paraId="4F07281D" w14:textId="77777777" w:rsidR="00BB3B54" w:rsidRPr="00BB3B54" w:rsidRDefault="00BB3B54" w:rsidP="00BB3B54">
            <w:pPr>
              <w:spacing w:after="0" w:line="240" w:lineRule="auto"/>
              <w:rPr>
                <w:ins w:id="95" w:author="Omar Cristobal C." w:date="2025-01-14T12:10:00Z" w16du:dateUtc="2025-01-14T12:10:00Z"/>
                <w:rFonts w:ascii="Aptos Narrow" w:eastAsia="Times New Roman" w:hAnsi="Aptos Narrow" w:cs="Times New Roman"/>
                <w:color w:val="000000"/>
                <w:kern w:val="0"/>
                <w:lang w:eastAsia="en-GB"/>
                <w14:ligatures w14:val="none"/>
              </w:rPr>
            </w:pPr>
            <w:ins w:id="96" w:author="Omar Cristobal C." w:date="2025-01-14T12:10:00Z" w16du:dateUtc="2025-01-14T12:10:00Z">
              <w:r w:rsidRPr="00BB3B54">
                <w:rPr>
                  <w:rFonts w:ascii="Aptos Narrow" w:eastAsia="Times New Roman" w:hAnsi="Aptos Narrow" w:cs="Times New Roman"/>
                  <w:color w:val="000000"/>
                  <w:kern w:val="0"/>
                  <w:lang w:eastAsia="en-GB"/>
                  <w14:ligatures w14:val="none"/>
                </w:rPr>
                <w:t>Wet Chemistry</w:t>
              </w:r>
            </w:ins>
          </w:p>
        </w:tc>
        <w:tc>
          <w:tcPr>
            <w:tcW w:w="1936" w:type="dxa"/>
            <w:tcBorders>
              <w:top w:val="nil"/>
              <w:left w:val="nil"/>
              <w:bottom w:val="nil"/>
              <w:right w:val="nil"/>
            </w:tcBorders>
            <w:shd w:val="clear" w:color="auto" w:fill="auto"/>
            <w:noWrap/>
            <w:vAlign w:val="bottom"/>
            <w:hideMark/>
          </w:tcPr>
          <w:p w14:paraId="609AAD69" w14:textId="77777777" w:rsidR="00BB3B54" w:rsidRPr="00BB3B54" w:rsidRDefault="00BB3B54" w:rsidP="00BB3B54">
            <w:pPr>
              <w:spacing w:after="0" w:line="240" w:lineRule="auto"/>
              <w:rPr>
                <w:ins w:id="97"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98" w:author="Omar Cristobal C." w:date="2025-01-14T12:10:00Z" w16du:dateUtc="2025-01-14T12:10:00Z">
              <w:r w:rsidRPr="00BB3B54">
                <w:rPr>
                  <w:rFonts w:ascii="Aptos Narrow" w:eastAsia="Times New Roman" w:hAnsi="Aptos Narrow" w:cs="Times New Roman"/>
                  <w:color w:val="000000"/>
                  <w:kern w:val="0"/>
                  <w:lang w:eastAsia="en-GB"/>
                  <w14:ligatures w14:val="none"/>
                </w:rPr>
                <w:t>ADF_wc</w:t>
              </w:r>
              <w:proofErr w:type="spellEnd"/>
            </w:ins>
          </w:p>
        </w:tc>
        <w:tc>
          <w:tcPr>
            <w:tcW w:w="1335" w:type="dxa"/>
            <w:tcBorders>
              <w:top w:val="nil"/>
              <w:left w:val="nil"/>
              <w:bottom w:val="nil"/>
              <w:right w:val="nil"/>
            </w:tcBorders>
            <w:shd w:val="clear" w:color="auto" w:fill="auto"/>
            <w:noWrap/>
            <w:vAlign w:val="bottom"/>
            <w:hideMark/>
          </w:tcPr>
          <w:p w14:paraId="28FB7CEC" w14:textId="77777777" w:rsidR="00BB3B54" w:rsidRPr="00BB3B54" w:rsidRDefault="00BB3B54" w:rsidP="00BB3B54">
            <w:pPr>
              <w:spacing w:after="0" w:line="240" w:lineRule="auto"/>
              <w:jc w:val="right"/>
              <w:rPr>
                <w:ins w:id="99" w:author="Omar Cristobal C." w:date="2025-01-14T12:10:00Z" w16du:dateUtc="2025-01-14T12:10:00Z"/>
                <w:rFonts w:ascii="Aptos Narrow" w:eastAsia="Times New Roman" w:hAnsi="Aptos Narrow" w:cs="Times New Roman"/>
                <w:color w:val="000000"/>
                <w:kern w:val="0"/>
                <w:lang w:eastAsia="en-GB"/>
                <w14:ligatures w14:val="none"/>
              </w:rPr>
            </w:pPr>
            <w:ins w:id="100" w:author="Omar Cristobal C." w:date="2025-01-14T12:10:00Z" w16du:dateUtc="2025-01-14T12:10:00Z">
              <w:r w:rsidRPr="00BB3B54">
                <w:rPr>
                  <w:rFonts w:ascii="Aptos Narrow" w:eastAsia="Times New Roman" w:hAnsi="Aptos Narrow" w:cs="Times New Roman"/>
                  <w:color w:val="000000"/>
                  <w:kern w:val="0"/>
                  <w:lang w:eastAsia="en-GB"/>
                  <w14:ligatures w14:val="none"/>
                </w:rPr>
                <w:t>286.7</w:t>
              </w:r>
            </w:ins>
          </w:p>
        </w:tc>
        <w:tc>
          <w:tcPr>
            <w:tcW w:w="1393" w:type="dxa"/>
            <w:tcBorders>
              <w:top w:val="nil"/>
              <w:left w:val="nil"/>
              <w:bottom w:val="nil"/>
              <w:right w:val="nil"/>
            </w:tcBorders>
            <w:shd w:val="clear" w:color="auto" w:fill="auto"/>
            <w:noWrap/>
            <w:vAlign w:val="bottom"/>
            <w:hideMark/>
          </w:tcPr>
          <w:p w14:paraId="52F4332A" w14:textId="77777777" w:rsidR="00BB3B54" w:rsidRPr="00BB3B54" w:rsidRDefault="00BB3B54" w:rsidP="00BB3B54">
            <w:pPr>
              <w:spacing w:after="0" w:line="240" w:lineRule="auto"/>
              <w:jc w:val="right"/>
              <w:rPr>
                <w:ins w:id="101" w:author="Omar Cristobal C." w:date="2025-01-14T12:10:00Z" w16du:dateUtc="2025-01-14T12:10:00Z"/>
                <w:rFonts w:ascii="Aptos Narrow" w:eastAsia="Times New Roman" w:hAnsi="Aptos Narrow" w:cs="Times New Roman"/>
                <w:color w:val="000000"/>
                <w:kern w:val="0"/>
                <w:lang w:eastAsia="en-GB"/>
                <w14:ligatures w14:val="none"/>
              </w:rPr>
            </w:pPr>
            <w:ins w:id="102" w:author="Omar Cristobal C." w:date="2025-01-14T12:10:00Z" w16du:dateUtc="2025-01-14T12:10:00Z">
              <w:r w:rsidRPr="00BB3B54">
                <w:rPr>
                  <w:rFonts w:ascii="Aptos Narrow" w:eastAsia="Times New Roman" w:hAnsi="Aptos Narrow" w:cs="Times New Roman"/>
                  <w:color w:val="000000"/>
                  <w:kern w:val="0"/>
                  <w:lang w:eastAsia="en-GB"/>
                  <w14:ligatures w14:val="none"/>
                </w:rPr>
                <w:t>271.0</w:t>
              </w:r>
            </w:ins>
          </w:p>
        </w:tc>
        <w:tc>
          <w:tcPr>
            <w:tcW w:w="1467" w:type="dxa"/>
            <w:tcBorders>
              <w:top w:val="nil"/>
              <w:left w:val="nil"/>
              <w:bottom w:val="nil"/>
              <w:right w:val="nil"/>
            </w:tcBorders>
            <w:shd w:val="clear" w:color="auto" w:fill="auto"/>
            <w:noWrap/>
            <w:vAlign w:val="bottom"/>
            <w:hideMark/>
          </w:tcPr>
          <w:p w14:paraId="7D5BAC65" w14:textId="77777777" w:rsidR="00BB3B54" w:rsidRPr="00BB3B54" w:rsidRDefault="00BB3B54" w:rsidP="00BB3B54">
            <w:pPr>
              <w:spacing w:after="0" w:line="240" w:lineRule="auto"/>
              <w:jc w:val="right"/>
              <w:rPr>
                <w:ins w:id="103" w:author="Omar Cristobal C." w:date="2025-01-14T12:10:00Z" w16du:dateUtc="2025-01-14T12:10:00Z"/>
                <w:rFonts w:ascii="Aptos Narrow" w:eastAsia="Times New Roman" w:hAnsi="Aptos Narrow" w:cs="Times New Roman"/>
                <w:color w:val="000000"/>
                <w:kern w:val="0"/>
                <w:lang w:eastAsia="en-GB"/>
                <w14:ligatures w14:val="none"/>
              </w:rPr>
            </w:pPr>
            <w:ins w:id="104" w:author="Omar Cristobal C." w:date="2025-01-14T12:10:00Z" w16du:dateUtc="2025-01-14T12:10:00Z">
              <w:r w:rsidRPr="00BB3B54">
                <w:rPr>
                  <w:rFonts w:ascii="Aptos Narrow" w:eastAsia="Times New Roman" w:hAnsi="Aptos Narrow" w:cs="Times New Roman"/>
                  <w:color w:val="000000"/>
                  <w:kern w:val="0"/>
                  <w:lang w:eastAsia="en-GB"/>
                  <w14:ligatures w14:val="none"/>
                </w:rPr>
                <w:t>277.6</w:t>
              </w:r>
            </w:ins>
          </w:p>
        </w:tc>
      </w:tr>
      <w:tr w:rsidR="00BB3B54" w:rsidRPr="00BB3B54" w14:paraId="2562A5DB" w14:textId="77777777" w:rsidTr="00BB3B54">
        <w:trPr>
          <w:trHeight w:val="300"/>
          <w:ins w:id="105" w:author="Omar Cristobal C." w:date="2025-01-14T12:10:00Z"/>
        </w:trPr>
        <w:tc>
          <w:tcPr>
            <w:tcW w:w="2076" w:type="dxa"/>
            <w:tcBorders>
              <w:top w:val="nil"/>
              <w:left w:val="nil"/>
              <w:bottom w:val="nil"/>
              <w:right w:val="nil"/>
            </w:tcBorders>
            <w:shd w:val="clear" w:color="auto" w:fill="auto"/>
            <w:noWrap/>
            <w:vAlign w:val="bottom"/>
            <w:hideMark/>
          </w:tcPr>
          <w:p w14:paraId="0D9DC938" w14:textId="77777777" w:rsidR="00BB3B54" w:rsidRPr="00BB3B54" w:rsidRDefault="00BB3B54" w:rsidP="00BB3B54">
            <w:pPr>
              <w:spacing w:after="0" w:line="240" w:lineRule="auto"/>
              <w:jc w:val="right"/>
              <w:rPr>
                <w:ins w:id="10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793D20A3" w14:textId="77777777" w:rsidR="00BB3B54" w:rsidRPr="00BB3B54" w:rsidRDefault="00BB3B54" w:rsidP="00BB3B54">
            <w:pPr>
              <w:spacing w:after="0" w:line="240" w:lineRule="auto"/>
              <w:rPr>
                <w:ins w:id="107"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08" w:author="Omar Cristobal C." w:date="2025-01-14T12:10:00Z" w16du:dateUtc="2025-01-14T12:10:00Z">
              <w:r w:rsidRPr="00BB3B54">
                <w:rPr>
                  <w:rFonts w:ascii="Aptos Narrow" w:eastAsia="Times New Roman" w:hAnsi="Aptos Narrow" w:cs="Times New Roman"/>
                  <w:color w:val="000000"/>
                  <w:kern w:val="0"/>
                  <w:lang w:eastAsia="en-GB"/>
                  <w14:ligatures w14:val="none"/>
                </w:rPr>
                <w:t>Ash_wc</w:t>
              </w:r>
              <w:proofErr w:type="spellEnd"/>
            </w:ins>
          </w:p>
        </w:tc>
        <w:tc>
          <w:tcPr>
            <w:tcW w:w="1335" w:type="dxa"/>
            <w:tcBorders>
              <w:top w:val="nil"/>
              <w:left w:val="nil"/>
              <w:bottom w:val="nil"/>
              <w:right w:val="nil"/>
            </w:tcBorders>
            <w:shd w:val="clear" w:color="auto" w:fill="auto"/>
            <w:noWrap/>
            <w:vAlign w:val="bottom"/>
            <w:hideMark/>
          </w:tcPr>
          <w:p w14:paraId="391A0F5E" w14:textId="77777777" w:rsidR="00BB3B54" w:rsidRPr="00BB3B54" w:rsidRDefault="00BB3B54" w:rsidP="00BB3B54">
            <w:pPr>
              <w:spacing w:after="0" w:line="240" w:lineRule="auto"/>
              <w:jc w:val="right"/>
              <w:rPr>
                <w:ins w:id="109" w:author="Omar Cristobal C." w:date="2025-01-14T12:10:00Z" w16du:dateUtc="2025-01-14T12:10:00Z"/>
                <w:rFonts w:ascii="Aptos Narrow" w:eastAsia="Times New Roman" w:hAnsi="Aptos Narrow" w:cs="Times New Roman"/>
                <w:color w:val="000000"/>
                <w:kern w:val="0"/>
                <w:lang w:eastAsia="en-GB"/>
                <w14:ligatures w14:val="none"/>
              </w:rPr>
            </w:pPr>
            <w:ins w:id="110" w:author="Omar Cristobal C." w:date="2025-01-14T12:10:00Z" w16du:dateUtc="2025-01-14T12:10:00Z">
              <w:r w:rsidRPr="00BB3B54">
                <w:rPr>
                  <w:rFonts w:ascii="Aptos Narrow" w:eastAsia="Times New Roman" w:hAnsi="Aptos Narrow" w:cs="Times New Roman"/>
                  <w:color w:val="000000"/>
                  <w:kern w:val="0"/>
                  <w:lang w:eastAsia="en-GB"/>
                  <w14:ligatures w14:val="none"/>
                </w:rPr>
                <w:t>78.1</w:t>
              </w:r>
            </w:ins>
          </w:p>
        </w:tc>
        <w:tc>
          <w:tcPr>
            <w:tcW w:w="1393" w:type="dxa"/>
            <w:tcBorders>
              <w:top w:val="nil"/>
              <w:left w:val="nil"/>
              <w:bottom w:val="nil"/>
              <w:right w:val="nil"/>
            </w:tcBorders>
            <w:shd w:val="clear" w:color="auto" w:fill="auto"/>
            <w:noWrap/>
            <w:vAlign w:val="bottom"/>
            <w:hideMark/>
          </w:tcPr>
          <w:p w14:paraId="37CC5042" w14:textId="77777777" w:rsidR="00BB3B54" w:rsidRPr="00BB3B54" w:rsidRDefault="00BB3B54" w:rsidP="00BB3B54">
            <w:pPr>
              <w:spacing w:after="0" w:line="240" w:lineRule="auto"/>
              <w:jc w:val="right"/>
              <w:rPr>
                <w:ins w:id="111" w:author="Omar Cristobal C." w:date="2025-01-14T12:10:00Z" w16du:dateUtc="2025-01-14T12:10:00Z"/>
                <w:rFonts w:ascii="Aptos Narrow" w:eastAsia="Times New Roman" w:hAnsi="Aptos Narrow" w:cs="Times New Roman"/>
                <w:color w:val="000000"/>
                <w:kern w:val="0"/>
                <w:lang w:eastAsia="en-GB"/>
                <w14:ligatures w14:val="none"/>
              </w:rPr>
            </w:pPr>
            <w:ins w:id="112" w:author="Omar Cristobal C." w:date="2025-01-14T12:10:00Z" w16du:dateUtc="2025-01-14T12:10:00Z">
              <w:r w:rsidRPr="00BB3B54">
                <w:rPr>
                  <w:rFonts w:ascii="Aptos Narrow" w:eastAsia="Times New Roman" w:hAnsi="Aptos Narrow" w:cs="Times New Roman"/>
                  <w:color w:val="000000"/>
                  <w:kern w:val="0"/>
                  <w:lang w:eastAsia="en-GB"/>
                  <w14:ligatures w14:val="none"/>
                </w:rPr>
                <w:t>86.7</w:t>
              </w:r>
            </w:ins>
          </w:p>
        </w:tc>
        <w:tc>
          <w:tcPr>
            <w:tcW w:w="1467" w:type="dxa"/>
            <w:tcBorders>
              <w:top w:val="nil"/>
              <w:left w:val="nil"/>
              <w:bottom w:val="nil"/>
              <w:right w:val="nil"/>
            </w:tcBorders>
            <w:shd w:val="clear" w:color="auto" w:fill="auto"/>
            <w:noWrap/>
            <w:vAlign w:val="bottom"/>
            <w:hideMark/>
          </w:tcPr>
          <w:p w14:paraId="342FB5EA" w14:textId="77777777" w:rsidR="00BB3B54" w:rsidRPr="00BB3B54" w:rsidRDefault="00BB3B54" w:rsidP="00BB3B54">
            <w:pPr>
              <w:spacing w:after="0" w:line="240" w:lineRule="auto"/>
              <w:jc w:val="right"/>
              <w:rPr>
                <w:ins w:id="113" w:author="Omar Cristobal C." w:date="2025-01-14T12:10:00Z" w16du:dateUtc="2025-01-14T12:10:00Z"/>
                <w:rFonts w:ascii="Aptos Narrow" w:eastAsia="Times New Roman" w:hAnsi="Aptos Narrow" w:cs="Times New Roman"/>
                <w:color w:val="000000"/>
                <w:kern w:val="0"/>
                <w:lang w:eastAsia="en-GB"/>
                <w14:ligatures w14:val="none"/>
              </w:rPr>
            </w:pPr>
            <w:ins w:id="114" w:author="Omar Cristobal C." w:date="2025-01-14T12:10:00Z" w16du:dateUtc="2025-01-14T12:10:00Z">
              <w:r w:rsidRPr="00BB3B54">
                <w:rPr>
                  <w:rFonts w:ascii="Aptos Narrow" w:eastAsia="Times New Roman" w:hAnsi="Aptos Narrow" w:cs="Times New Roman"/>
                  <w:color w:val="000000"/>
                  <w:kern w:val="0"/>
                  <w:lang w:eastAsia="en-GB"/>
                  <w14:ligatures w14:val="none"/>
                </w:rPr>
                <w:t>105.4</w:t>
              </w:r>
            </w:ins>
          </w:p>
        </w:tc>
      </w:tr>
      <w:tr w:rsidR="00BB3B54" w:rsidRPr="00BB3B54" w14:paraId="3B59F3F4" w14:textId="77777777" w:rsidTr="00BB3B54">
        <w:trPr>
          <w:trHeight w:val="300"/>
          <w:ins w:id="115" w:author="Omar Cristobal C." w:date="2025-01-14T12:10:00Z"/>
        </w:trPr>
        <w:tc>
          <w:tcPr>
            <w:tcW w:w="2076" w:type="dxa"/>
            <w:tcBorders>
              <w:top w:val="nil"/>
              <w:left w:val="nil"/>
              <w:bottom w:val="nil"/>
              <w:right w:val="nil"/>
            </w:tcBorders>
            <w:shd w:val="clear" w:color="auto" w:fill="auto"/>
            <w:noWrap/>
            <w:vAlign w:val="bottom"/>
            <w:hideMark/>
          </w:tcPr>
          <w:p w14:paraId="54817FD9" w14:textId="77777777" w:rsidR="00BB3B54" w:rsidRPr="00BB3B54" w:rsidRDefault="00BB3B54" w:rsidP="00BB3B54">
            <w:pPr>
              <w:spacing w:after="0" w:line="240" w:lineRule="auto"/>
              <w:jc w:val="right"/>
              <w:rPr>
                <w:ins w:id="11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07129801" w14:textId="77777777" w:rsidR="00BB3B54" w:rsidRPr="00BB3B54" w:rsidRDefault="00BB3B54" w:rsidP="00BB3B54">
            <w:pPr>
              <w:spacing w:after="0" w:line="240" w:lineRule="auto"/>
              <w:rPr>
                <w:ins w:id="117" w:author="Omar Cristobal C." w:date="2025-01-14T12:10:00Z" w16du:dateUtc="2025-01-14T12:10:00Z"/>
                <w:rFonts w:ascii="Aptos Narrow" w:eastAsia="Times New Roman" w:hAnsi="Aptos Narrow" w:cs="Times New Roman"/>
                <w:color w:val="000000"/>
                <w:kern w:val="0"/>
                <w:lang w:eastAsia="en-GB"/>
                <w14:ligatures w14:val="none"/>
              </w:rPr>
            </w:pPr>
            <w:ins w:id="118" w:author="Omar Cristobal C." w:date="2025-01-14T12:10:00Z" w16du:dateUtc="2025-01-14T12:10:00Z">
              <w:r w:rsidRPr="00BB3B54">
                <w:rPr>
                  <w:rFonts w:ascii="Aptos Narrow" w:eastAsia="Times New Roman" w:hAnsi="Aptos Narrow" w:cs="Times New Roman"/>
                  <w:color w:val="000000"/>
                  <w:kern w:val="0"/>
                  <w:lang w:eastAsia="en-GB"/>
                  <w14:ligatures w14:val="none"/>
                </w:rPr>
                <w:t xml:space="preserve">Ether </w:t>
              </w:r>
              <w:proofErr w:type="spellStart"/>
              <w:r w:rsidRPr="00BB3B54">
                <w:rPr>
                  <w:rFonts w:ascii="Aptos Narrow" w:eastAsia="Times New Roman" w:hAnsi="Aptos Narrow" w:cs="Times New Roman"/>
                  <w:color w:val="000000"/>
                  <w:kern w:val="0"/>
                  <w:lang w:eastAsia="en-GB"/>
                  <w14:ligatures w14:val="none"/>
                </w:rPr>
                <w:t>Extract_wc</w:t>
              </w:r>
              <w:proofErr w:type="spellEnd"/>
            </w:ins>
          </w:p>
        </w:tc>
        <w:tc>
          <w:tcPr>
            <w:tcW w:w="1335" w:type="dxa"/>
            <w:tcBorders>
              <w:top w:val="nil"/>
              <w:left w:val="nil"/>
              <w:bottom w:val="nil"/>
              <w:right w:val="nil"/>
            </w:tcBorders>
            <w:shd w:val="clear" w:color="auto" w:fill="auto"/>
            <w:noWrap/>
            <w:vAlign w:val="bottom"/>
            <w:hideMark/>
          </w:tcPr>
          <w:p w14:paraId="6F5E0E9D" w14:textId="77777777" w:rsidR="00BB3B54" w:rsidRPr="00BB3B54" w:rsidRDefault="00BB3B54" w:rsidP="00BB3B54">
            <w:pPr>
              <w:spacing w:after="0" w:line="240" w:lineRule="auto"/>
              <w:jc w:val="right"/>
              <w:rPr>
                <w:ins w:id="119" w:author="Omar Cristobal C." w:date="2025-01-14T12:10:00Z" w16du:dateUtc="2025-01-14T12:10:00Z"/>
                <w:rFonts w:ascii="Aptos Narrow" w:eastAsia="Times New Roman" w:hAnsi="Aptos Narrow" w:cs="Times New Roman"/>
                <w:color w:val="000000"/>
                <w:kern w:val="0"/>
                <w:lang w:eastAsia="en-GB"/>
                <w14:ligatures w14:val="none"/>
              </w:rPr>
            </w:pPr>
            <w:ins w:id="120" w:author="Omar Cristobal C." w:date="2025-01-14T12:10:00Z" w16du:dateUtc="2025-01-14T12:10:00Z">
              <w:r w:rsidRPr="00BB3B54">
                <w:rPr>
                  <w:rFonts w:ascii="Aptos Narrow" w:eastAsia="Times New Roman" w:hAnsi="Aptos Narrow" w:cs="Times New Roman"/>
                  <w:color w:val="000000"/>
                  <w:kern w:val="0"/>
                  <w:lang w:eastAsia="en-GB"/>
                  <w14:ligatures w14:val="none"/>
                </w:rPr>
                <w:t>36.1</w:t>
              </w:r>
            </w:ins>
          </w:p>
        </w:tc>
        <w:tc>
          <w:tcPr>
            <w:tcW w:w="1393" w:type="dxa"/>
            <w:tcBorders>
              <w:top w:val="nil"/>
              <w:left w:val="nil"/>
              <w:bottom w:val="nil"/>
              <w:right w:val="nil"/>
            </w:tcBorders>
            <w:shd w:val="clear" w:color="auto" w:fill="auto"/>
            <w:noWrap/>
            <w:vAlign w:val="bottom"/>
            <w:hideMark/>
          </w:tcPr>
          <w:p w14:paraId="06639C58" w14:textId="77777777" w:rsidR="00BB3B54" w:rsidRPr="00BB3B54" w:rsidRDefault="00BB3B54" w:rsidP="00BB3B54">
            <w:pPr>
              <w:spacing w:after="0" w:line="240" w:lineRule="auto"/>
              <w:jc w:val="right"/>
              <w:rPr>
                <w:ins w:id="121" w:author="Omar Cristobal C." w:date="2025-01-14T12:10:00Z" w16du:dateUtc="2025-01-14T12:10:00Z"/>
                <w:rFonts w:ascii="Aptos Narrow" w:eastAsia="Times New Roman" w:hAnsi="Aptos Narrow" w:cs="Times New Roman"/>
                <w:color w:val="000000"/>
                <w:kern w:val="0"/>
                <w:lang w:eastAsia="en-GB"/>
                <w14:ligatures w14:val="none"/>
              </w:rPr>
            </w:pPr>
            <w:ins w:id="122" w:author="Omar Cristobal C." w:date="2025-01-14T12:10:00Z" w16du:dateUtc="2025-01-14T12:10:00Z">
              <w:r w:rsidRPr="00BB3B54">
                <w:rPr>
                  <w:rFonts w:ascii="Aptos Narrow" w:eastAsia="Times New Roman" w:hAnsi="Aptos Narrow" w:cs="Times New Roman"/>
                  <w:color w:val="000000"/>
                  <w:kern w:val="0"/>
                  <w:lang w:eastAsia="en-GB"/>
                  <w14:ligatures w14:val="none"/>
                </w:rPr>
                <w:t>37.0</w:t>
              </w:r>
            </w:ins>
          </w:p>
        </w:tc>
        <w:tc>
          <w:tcPr>
            <w:tcW w:w="1467" w:type="dxa"/>
            <w:tcBorders>
              <w:top w:val="nil"/>
              <w:left w:val="nil"/>
              <w:bottom w:val="nil"/>
              <w:right w:val="nil"/>
            </w:tcBorders>
            <w:shd w:val="clear" w:color="auto" w:fill="auto"/>
            <w:noWrap/>
            <w:vAlign w:val="bottom"/>
            <w:hideMark/>
          </w:tcPr>
          <w:p w14:paraId="36718076" w14:textId="77777777" w:rsidR="00BB3B54" w:rsidRPr="00BB3B54" w:rsidRDefault="00BB3B54" w:rsidP="00BB3B54">
            <w:pPr>
              <w:spacing w:after="0" w:line="240" w:lineRule="auto"/>
              <w:jc w:val="right"/>
              <w:rPr>
                <w:ins w:id="123" w:author="Omar Cristobal C." w:date="2025-01-14T12:10:00Z" w16du:dateUtc="2025-01-14T12:10:00Z"/>
                <w:rFonts w:ascii="Aptos Narrow" w:eastAsia="Times New Roman" w:hAnsi="Aptos Narrow" w:cs="Times New Roman"/>
                <w:color w:val="000000"/>
                <w:kern w:val="0"/>
                <w:lang w:eastAsia="en-GB"/>
                <w14:ligatures w14:val="none"/>
              </w:rPr>
            </w:pPr>
            <w:ins w:id="124" w:author="Omar Cristobal C." w:date="2025-01-14T12:10:00Z" w16du:dateUtc="2025-01-14T12:10:00Z">
              <w:r w:rsidRPr="00BB3B54">
                <w:rPr>
                  <w:rFonts w:ascii="Aptos Narrow" w:eastAsia="Times New Roman" w:hAnsi="Aptos Narrow" w:cs="Times New Roman"/>
                  <w:color w:val="000000"/>
                  <w:kern w:val="0"/>
                  <w:lang w:eastAsia="en-GB"/>
                  <w14:ligatures w14:val="none"/>
                </w:rPr>
                <w:t>38.7</w:t>
              </w:r>
            </w:ins>
          </w:p>
        </w:tc>
      </w:tr>
      <w:tr w:rsidR="00BB3B54" w:rsidRPr="00BB3B54" w14:paraId="334BC6E1" w14:textId="77777777" w:rsidTr="00BB3B54">
        <w:trPr>
          <w:trHeight w:val="300"/>
          <w:ins w:id="125" w:author="Omar Cristobal C." w:date="2025-01-14T12:10:00Z"/>
        </w:trPr>
        <w:tc>
          <w:tcPr>
            <w:tcW w:w="2076" w:type="dxa"/>
            <w:tcBorders>
              <w:top w:val="nil"/>
              <w:left w:val="nil"/>
              <w:bottom w:val="nil"/>
              <w:right w:val="nil"/>
            </w:tcBorders>
            <w:shd w:val="clear" w:color="auto" w:fill="auto"/>
            <w:noWrap/>
            <w:vAlign w:val="bottom"/>
            <w:hideMark/>
          </w:tcPr>
          <w:p w14:paraId="04F09D41" w14:textId="77777777" w:rsidR="00BB3B54" w:rsidRPr="00BB3B54" w:rsidRDefault="00BB3B54" w:rsidP="00BB3B54">
            <w:pPr>
              <w:spacing w:after="0" w:line="240" w:lineRule="auto"/>
              <w:jc w:val="right"/>
              <w:rPr>
                <w:ins w:id="12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1DCD7047" w14:textId="77777777" w:rsidR="00BB3B54" w:rsidRPr="00BB3B54" w:rsidRDefault="00BB3B54" w:rsidP="00BB3B54">
            <w:pPr>
              <w:spacing w:after="0" w:line="240" w:lineRule="auto"/>
              <w:rPr>
                <w:ins w:id="127" w:author="Omar Cristobal C." w:date="2025-01-14T12:10:00Z" w16du:dateUtc="2025-01-14T12:10:00Z"/>
                <w:rFonts w:ascii="Aptos Narrow" w:eastAsia="Times New Roman" w:hAnsi="Aptos Narrow" w:cs="Times New Roman"/>
                <w:color w:val="000000"/>
                <w:kern w:val="0"/>
                <w:lang w:eastAsia="en-GB"/>
                <w14:ligatures w14:val="none"/>
              </w:rPr>
            </w:pPr>
            <w:ins w:id="128" w:author="Omar Cristobal C." w:date="2025-01-14T12:10:00Z" w16du:dateUtc="2025-01-14T12:10:00Z">
              <w:r w:rsidRPr="00BB3B54">
                <w:rPr>
                  <w:rFonts w:ascii="Aptos Narrow" w:eastAsia="Times New Roman" w:hAnsi="Aptos Narrow" w:cs="Times New Roman"/>
                  <w:color w:val="000000"/>
                  <w:kern w:val="0"/>
                  <w:lang w:eastAsia="en-GB"/>
                  <w14:ligatures w14:val="none"/>
                </w:rPr>
                <w:t xml:space="preserve">Gross </w:t>
              </w:r>
              <w:proofErr w:type="spellStart"/>
              <w:r w:rsidRPr="00BB3B54">
                <w:rPr>
                  <w:rFonts w:ascii="Aptos Narrow" w:eastAsia="Times New Roman" w:hAnsi="Aptos Narrow" w:cs="Times New Roman"/>
                  <w:color w:val="000000"/>
                  <w:kern w:val="0"/>
                  <w:lang w:eastAsia="en-GB"/>
                  <w14:ligatures w14:val="none"/>
                </w:rPr>
                <w:t>Energy_wc</w:t>
              </w:r>
              <w:proofErr w:type="spellEnd"/>
            </w:ins>
          </w:p>
        </w:tc>
        <w:tc>
          <w:tcPr>
            <w:tcW w:w="1335" w:type="dxa"/>
            <w:tcBorders>
              <w:top w:val="nil"/>
              <w:left w:val="nil"/>
              <w:bottom w:val="nil"/>
              <w:right w:val="nil"/>
            </w:tcBorders>
            <w:shd w:val="clear" w:color="auto" w:fill="auto"/>
            <w:noWrap/>
            <w:vAlign w:val="bottom"/>
            <w:hideMark/>
          </w:tcPr>
          <w:p w14:paraId="6D5906F7" w14:textId="77777777" w:rsidR="00BB3B54" w:rsidRPr="00BB3B54" w:rsidRDefault="00BB3B54" w:rsidP="00BB3B54">
            <w:pPr>
              <w:spacing w:after="0" w:line="240" w:lineRule="auto"/>
              <w:jc w:val="right"/>
              <w:rPr>
                <w:ins w:id="129" w:author="Omar Cristobal C." w:date="2025-01-14T12:10:00Z" w16du:dateUtc="2025-01-14T12:10:00Z"/>
                <w:rFonts w:ascii="Aptos Narrow" w:eastAsia="Times New Roman" w:hAnsi="Aptos Narrow" w:cs="Times New Roman"/>
                <w:color w:val="000000"/>
                <w:kern w:val="0"/>
                <w:lang w:eastAsia="en-GB"/>
                <w14:ligatures w14:val="none"/>
              </w:rPr>
            </w:pPr>
            <w:ins w:id="130" w:author="Omar Cristobal C." w:date="2025-01-14T12:10:00Z" w16du:dateUtc="2025-01-14T12:10:00Z">
              <w:r w:rsidRPr="00BB3B54">
                <w:rPr>
                  <w:rFonts w:ascii="Aptos Narrow" w:eastAsia="Times New Roman" w:hAnsi="Aptos Narrow" w:cs="Times New Roman"/>
                  <w:color w:val="000000"/>
                  <w:kern w:val="0"/>
                  <w:lang w:eastAsia="en-GB"/>
                  <w14:ligatures w14:val="none"/>
                </w:rPr>
                <w:t>18.4</w:t>
              </w:r>
            </w:ins>
          </w:p>
        </w:tc>
        <w:tc>
          <w:tcPr>
            <w:tcW w:w="1393" w:type="dxa"/>
            <w:tcBorders>
              <w:top w:val="nil"/>
              <w:left w:val="nil"/>
              <w:bottom w:val="nil"/>
              <w:right w:val="nil"/>
            </w:tcBorders>
            <w:shd w:val="clear" w:color="auto" w:fill="auto"/>
            <w:noWrap/>
            <w:vAlign w:val="bottom"/>
            <w:hideMark/>
          </w:tcPr>
          <w:p w14:paraId="0B6D3442" w14:textId="77777777" w:rsidR="00BB3B54" w:rsidRPr="00BB3B54" w:rsidRDefault="00BB3B54" w:rsidP="00BB3B54">
            <w:pPr>
              <w:spacing w:after="0" w:line="240" w:lineRule="auto"/>
              <w:jc w:val="right"/>
              <w:rPr>
                <w:ins w:id="131" w:author="Omar Cristobal C." w:date="2025-01-14T12:10:00Z" w16du:dateUtc="2025-01-14T12:10:00Z"/>
                <w:rFonts w:ascii="Aptos Narrow" w:eastAsia="Times New Roman" w:hAnsi="Aptos Narrow" w:cs="Times New Roman"/>
                <w:color w:val="000000"/>
                <w:kern w:val="0"/>
                <w:lang w:eastAsia="en-GB"/>
                <w14:ligatures w14:val="none"/>
              </w:rPr>
            </w:pPr>
            <w:ins w:id="132" w:author="Omar Cristobal C." w:date="2025-01-14T12:10:00Z" w16du:dateUtc="2025-01-14T12:10:00Z">
              <w:r w:rsidRPr="00BB3B54">
                <w:rPr>
                  <w:rFonts w:ascii="Aptos Narrow" w:eastAsia="Times New Roman" w:hAnsi="Aptos Narrow" w:cs="Times New Roman"/>
                  <w:color w:val="000000"/>
                  <w:kern w:val="0"/>
                  <w:lang w:eastAsia="en-GB"/>
                  <w14:ligatures w14:val="none"/>
                </w:rPr>
                <w:t>18.5</w:t>
              </w:r>
            </w:ins>
          </w:p>
        </w:tc>
        <w:tc>
          <w:tcPr>
            <w:tcW w:w="1467" w:type="dxa"/>
            <w:tcBorders>
              <w:top w:val="nil"/>
              <w:left w:val="nil"/>
              <w:bottom w:val="nil"/>
              <w:right w:val="nil"/>
            </w:tcBorders>
            <w:shd w:val="clear" w:color="auto" w:fill="auto"/>
            <w:noWrap/>
            <w:vAlign w:val="bottom"/>
            <w:hideMark/>
          </w:tcPr>
          <w:p w14:paraId="777A8BA2" w14:textId="77777777" w:rsidR="00BB3B54" w:rsidRPr="00BB3B54" w:rsidRDefault="00BB3B54" w:rsidP="00BB3B54">
            <w:pPr>
              <w:spacing w:after="0" w:line="240" w:lineRule="auto"/>
              <w:jc w:val="right"/>
              <w:rPr>
                <w:ins w:id="133" w:author="Omar Cristobal C." w:date="2025-01-14T12:10:00Z" w16du:dateUtc="2025-01-14T12:10:00Z"/>
                <w:rFonts w:ascii="Aptos Narrow" w:eastAsia="Times New Roman" w:hAnsi="Aptos Narrow" w:cs="Times New Roman"/>
                <w:color w:val="000000"/>
                <w:kern w:val="0"/>
                <w:lang w:eastAsia="en-GB"/>
                <w14:ligatures w14:val="none"/>
              </w:rPr>
            </w:pPr>
            <w:ins w:id="134" w:author="Omar Cristobal C." w:date="2025-01-14T12:10:00Z" w16du:dateUtc="2025-01-14T12:10:00Z">
              <w:r w:rsidRPr="00BB3B54">
                <w:rPr>
                  <w:rFonts w:ascii="Aptos Narrow" w:eastAsia="Times New Roman" w:hAnsi="Aptos Narrow" w:cs="Times New Roman"/>
                  <w:color w:val="000000"/>
                  <w:kern w:val="0"/>
                  <w:lang w:eastAsia="en-GB"/>
                  <w14:ligatures w14:val="none"/>
                </w:rPr>
                <w:t>18.1</w:t>
              </w:r>
            </w:ins>
          </w:p>
        </w:tc>
      </w:tr>
      <w:tr w:rsidR="00BB3B54" w:rsidRPr="00BB3B54" w14:paraId="2DB9E746" w14:textId="77777777" w:rsidTr="00BB3B54">
        <w:trPr>
          <w:trHeight w:val="300"/>
          <w:ins w:id="135" w:author="Omar Cristobal C." w:date="2025-01-14T12:10:00Z"/>
        </w:trPr>
        <w:tc>
          <w:tcPr>
            <w:tcW w:w="2076" w:type="dxa"/>
            <w:tcBorders>
              <w:top w:val="nil"/>
              <w:left w:val="nil"/>
              <w:bottom w:val="nil"/>
              <w:right w:val="nil"/>
            </w:tcBorders>
            <w:shd w:val="clear" w:color="auto" w:fill="auto"/>
            <w:noWrap/>
            <w:vAlign w:val="bottom"/>
            <w:hideMark/>
          </w:tcPr>
          <w:p w14:paraId="7D19777B" w14:textId="77777777" w:rsidR="00BB3B54" w:rsidRPr="00BB3B54" w:rsidRDefault="00BB3B54" w:rsidP="00BB3B54">
            <w:pPr>
              <w:spacing w:after="0" w:line="240" w:lineRule="auto"/>
              <w:jc w:val="right"/>
              <w:rPr>
                <w:ins w:id="13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5509B067" w14:textId="77777777" w:rsidR="00BB3B54" w:rsidRPr="00BB3B54" w:rsidRDefault="00BB3B54" w:rsidP="00BB3B54">
            <w:pPr>
              <w:spacing w:after="0" w:line="240" w:lineRule="auto"/>
              <w:rPr>
                <w:ins w:id="137"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38" w:author="Omar Cristobal C." w:date="2025-01-14T12:10:00Z" w16du:dateUtc="2025-01-14T12:10:00Z">
              <w:r w:rsidRPr="00BB3B54">
                <w:rPr>
                  <w:rFonts w:ascii="Aptos Narrow" w:eastAsia="Times New Roman" w:hAnsi="Aptos Narrow" w:cs="Times New Roman"/>
                  <w:color w:val="000000"/>
                  <w:kern w:val="0"/>
                  <w:lang w:eastAsia="en-GB"/>
                  <w14:ligatures w14:val="none"/>
                </w:rPr>
                <w:t>NDF_wc</w:t>
              </w:r>
              <w:proofErr w:type="spellEnd"/>
            </w:ins>
          </w:p>
        </w:tc>
        <w:tc>
          <w:tcPr>
            <w:tcW w:w="1335" w:type="dxa"/>
            <w:tcBorders>
              <w:top w:val="nil"/>
              <w:left w:val="nil"/>
              <w:bottom w:val="nil"/>
              <w:right w:val="nil"/>
            </w:tcBorders>
            <w:shd w:val="clear" w:color="auto" w:fill="auto"/>
            <w:noWrap/>
            <w:vAlign w:val="bottom"/>
            <w:hideMark/>
          </w:tcPr>
          <w:p w14:paraId="6FC15008" w14:textId="77777777" w:rsidR="00BB3B54" w:rsidRPr="00BB3B54" w:rsidRDefault="00BB3B54" w:rsidP="00BB3B54">
            <w:pPr>
              <w:spacing w:after="0" w:line="240" w:lineRule="auto"/>
              <w:jc w:val="right"/>
              <w:rPr>
                <w:ins w:id="139" w:author="Omar Cristobal C." w:date="2025-01-14T12:10:00Z" w16du:dateUtc="2025-01-14T12:10:00Z"/>
                <w:rFonts w:ascii="Aptos Narrow" w:eastAsia="Times New Roman" w:hAnsi="Aptos Narrow" w:cs="Times New Roman"/>
                <w:color w:val="000000"/>
                <w:kern w:val="0"/>
                <w:lang w:eastAsia="en-GB"/>
                <w14:ligatures w14:val="none"/>
              </w:rPr>
            </w:pPr>
            <w:ins w:id="140" w:author="Omar Cristobal C." w:date="2025-01-14T12:10:00Z" w16du:dateUtc="2025-01-14T12:10:00Z">
              <w:r w:rsidRPr="00BB3B54">
                <w:rPr>
                  <w:rFonts w:ascii="Aptos Narrow" w:eastAsia="Times New Roman" w:hAnsi="Aptos Narrow" w:cs="Times New Roman"/>
                  <w:color w:val="000000"/>
                  <w:kern w:val="0"/>
                  <w:lang w:eastAsia="en-GB"/>
                  <w14:ligatures w14:val="none"/>
                </w:rPr>
                <w:t>579.6</w:t>
              </w:r>
            </w:ins>
          </w:p>
        </w:tc>
        <w:tc>
          <w:tcPr>
            <w:tcW w:w="1393" w:type="dxa"/>
            <w:tcBorders>
              <w:top w:val="nil"/>
              <w:left w:val="nil"/>
              <w:bottom w:val="nil"/>
              <w:right w:val="nil"/>
            </w:tcBorders>
            <w:shd w:val="clear" w:color="auto" w:fill="auto"/>
            <w:noWrap/>
            <w:vAlign w:val="bottom"/>
            <w:hideMark/>
          </w:tcPr>
          <w:p w14:paraId="66284355" w14:textId="77777777" w:rsidR="00BB3B54" w:rsidRPr="00BB3B54" w:rsidRDefault="00BB3B54" w:rsidP="00BB3B54">
            <w:pPr>
              <w:spacing w:after="0" w:line="240" w:lineRule="auto"/>
              <w:jc w:val="right"/>
              <w:rPr>
                <w:ins w:id="141" w:author="Omar Cristobal C." w:date="2025-01-14T12:10:00Z" w16du:dateUtc="2025-01-14T12:10:00Z"/>
                <w:rFonts w:ascii="Aptos Narrow" w:eastAsia="Times New Roman" w:hAnsi="Aptos Narrow" w:cs="Times New Roman"/>
                <w:color w:val="000000"/>
                <w:kern w:val="0"/>
                <w:lang w:eastAsia="en-GB"/>
                <w14:ligatures w14:val="none"/>
              </w:rPr>
            </w:pPr>
            <w:ins w:id="142" w:author="Omar Cristobal C." w:date="2025-01-14T12:10:00Z" w16du:dateUtc="2025-01-14T12:10:00Z">
              <w:r w:rsidRPr="00BB3B54">
                <w:rPr>
                  <w:rFonts w:ascii="Aptos Narrow" w:eastAsia="Times New Roman" w:hAnsi="Aptos Narrow" w:cs="Times New Roman"/>
                  <w:color w:val="000000"/>
                  <w:kern w:val="0"/>
                  <w:lang w:eastAsia="en-GB"/>
                  <w14:ligatures w14:val="none"/>
                </w:rPr>
                <w:t>499.8</w:t>
              </w:r>
            </w:ins>
          </w:p>
        </w:tc>
        <w:tc>
          <w:tcPr>
            <w:tcW w:w="1467" w:type="dxa"/>
            <w:tcBorders>
              <w:top w:val="nil"/>
              <w:left w:val="nil"/>
              <w:bottom w:val="nil"/>
              <w:right w:val="nil"/>
            </w:tcBorders>
            <w:shd w:val="clear" w:color="auto" w:fill="auto"/>
            <w:noWrap/>
            <w:vAlign w:val="bottom"/>
            <w:hideMark/>
          </w:tcPr>
          <w:p w14:paraId="31ABFA9B" w14:textId="77777777" w:rsidR="00BB3B54" w:rsidRPr="00BB3B54" w:rsidRDefault="00BB3B54" w:rsidP="00BB3B54">
            <w:pPr>
              <w:spacing w:after="0" w:line="240" w:lineRule="auto"/>
              <w:jc w:val="right"/>
              <w:rPr>
                <w:ins w:id="143" w:author="Omar Cristobal C." w:date="2025-01-14T12:10:00Z" w16du:dateUtc="2025-01-14T12:10:00Z"/>
                <w:rFonts w:ascii="Aptos Narrow" w:eastAsia="Times New Roman" w:hAnsi="Aptos Narrow" w:cs="Times New Roman"/>
                <w:color w:val="000000"/>
                <w:kern w:val="0"/>
                <w:lang w:eastAsia="en-GB"/>
                <w14:ligatures w14:val="none"/>
              </w:rPr>
            </w:pPr>
            <w:ins w:id="144" w:author="Omar Cristobal C." w:date="2025-01-14T12:10:00Z" w16du:dateUtc="2025-01-14T12:10:00Z">
              <w:r w:rsidRPr="00BB3B54">
                <w:rPr>
                  <w:rFonts w:ascii="Aptos Narrow" w:eastAsia="Times New Roman" w:hAnsi="Aptos Narrow" w:cs="Times New Roman"/>
                  <w:color w:val="000000"/>
                  <w:kern w:val="0"/>
                  <w:lang w:eastAsia="en-GB"/>
                  <w14:ligatures w14:val="none"/>
                </w:rPr>
                <w:t>452.6</w:t>
              </w:r>
            </w:ins>
          </w:p>
        </w:tc>
      </w:tr>
      <w:tr w:rsidR="00BB3B54" w:rsidRPr="00BB3B54" w14:paraId="3DEEA446" w14:textId="77777777" w:rsidTr="00BB3B54">
        <w:trPr>
          <w:trHeight w:val="300"/>
          <w:ins w:id="145" w:author="Omar Cristobal C." w:date="2025-01-14T12:10:00Z"/>
        </w:trPr>
        <w:tc>
          <w:tcPr>
            <w:tcW w:w="2076" w:type="dxa"/>
            <w:tcBorders>
              <w:top w:val="nil"/>
              <w:left w:val="nil"/>
              <w:bottom w:val="nil"/>
              <w:right w:val="nil"/>
            </w:tcBorders>
            <w:shd w:val="clear" w:color="auto" w:fill="auto"/>
            <w:noWrap/>
            <w:vAlign w:val="bottom"/>
            <w:hideMark/>
          </w:tcPr>
          <w:p w14:paraId="4FEA2F89" w14:textId="77777777" w:rsidR="00BB3B54" w:rsidRPr="00BB3B54" w:rsidRDefault="00BB3B54" w:rsidP="00BB3B54">
            <w:pPr>
              <w:spacing w:after="0" w:line="240" w:lineRule="auto"/>
              <w:jc w:val="right"/>
              <w:rPr>
                <w:ins w:id="14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662E8311" w14:textId="77777777" w:rsidR="00BB3B54" w:rsidRPr="00BB3B54" w:rsidRDefault="00BB3B54" w:rsidP="00BB3B54">
            <w:pPr>
              <w:spacing w:after="0" w:line="240" w:lineRule="auto"/>
              <w:rPr>
                <w:ins w:id="147"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48" w:author="Omar Cristobal C." w:date="2025-01-14T12:10:00Z" w16du:dateUtc="2025-01-14T12:10:00Z">
              <w:r w:rsidRPr="00BB3B54">
                <w:rPr>
                  <w:rFonts w:ascii="Aptos Narrow" w:eastAsia="Times New Roman" w:hAnsi="Aptos Narrow" w:cs="Times New Roman"/>
                  <w:color w:val="000000"/>
                  <w:kern w:val="0"/>
                  <w:lang w:eastAsia="en-GB"/>
                  <w14:ligatures w14:val="none"/>
                </w:rPr>
                <w:t>CP_wc</w:t>
              </w:r>
              <w:proofErr w:type="spellEnd"/>
            </w:ins>
          </w:p>
        </w:tc>
        <w:tc>
          <w:tcPr>
            <w:tcW w:w="1335" w:type="dxa"/>
            <w:tcBorders>
              <w:top w:val="nil"/>
              <w:left w:val="nil"/>
              <w:bottom w:val="nil"/>
              <w:right w:val="nil"/>
            </w:tcBorders>
            <w:shd w:val="clear" w:color="auto" w:fill="auto"/>
            <w:noWrap/>
            <w:vAlign w:val="bottom"/>
            <w:hideMark/>
          </w:tcPr>
          <w:p w14:paraId="21671D63" w14:textId="77777777" w:rsidR="00BB3B54" w:rsidRPr="00BB3B54" w:rsidRDefault="00BB3B54" w:rsidP="00BB3B54">
            <w:pPr>
              <w:spacing w:after="0" w:line="240" w:lineRule="auto"/>
              <w:jc w:val="right"/>
              <w:rPr>
                <w:ins w:id="149" w:author="Omar Cristobal C." w:date="2025-01-14T12:10:00Z" w16du:dateUtc="2025-01-14T12:10:00Z"/>
                <w:rFonts w:ascii="Aptos Narrow" w:eastAsia="Times New Roman" w:hAnsi="Aptos Narrow" w:cs="Times New Roman"/>
                <w:color w:val="000000"/>
                <w:kern w:val="0"/>
                <w:lang w:eastAsia="en-GB"/>
                <w14:ligatures w14:val="none"/>
              </w:rPr>
            </w:pPr>
            <w:ins w:id="150" w:author="Omar Cristobal C." w:date="2025-01-14T12:10:00Z" w16du:dateUtc="2025-01-14T12:10:00Z">
              <w:r w:rsidRPr="00BB3B54">
                <w:rPr>
                  <w:rFonts w:ascii="Aptos Narrow" w:eastAsia="Times New Roman" w:hAnsi="Aptos Narrow" w:cs="Times New Roman"/>
                  <w:color w:val="000000"/>
                  <w:kern w:val="0"/>
                  <w:lang w:eastAsia="en-GB"/>
                  <w14:ligatures w14:val="none"/>
                </w:rPr>
                <w:t>126.9</w:t>
              </w:r>
            </w:ins>
          </w:p>
        </w:tc>
        <w:tc>
          <w:tcPr>
            <w:tcW w:w="1393" w:type="dxa"/>
            <w:tcBorders>
              <w:top w:val="nil"/>
              <w:left w:val="nil"/>
              <w:bottom w:val="nil"/>
              <w:right w:val="nil"/>
            </w:tcBorders>
            <w:shd w:val="clear" w:color="auto" w:fill="auto"/>
            <w:noWrap/>
            <w:vAlign w:val="bottom"/>
            <w:hideMark/>
          </w:tcPr>
          <w:p w14:paraId="0BDF1C42" w14:textId="77777777" w:rsidR="00BB3B54" w:rsidRPr="00BB3B54" w:rsidRDefault="00BB3B54" w:rsidP="00BB3B54">
            <w:pPr>
              <w:spacing w:after="0" w:line="240" w:lineRule="auto"/>
              <w:jc w:val="right"/>
              <w:rPr>
                <w:ins w:id="151" w:author="Omar Cristobal C." w:date="2025-01-14T12:10:00Z" w16du:dateUtc="2025-01-14T12:10:00Z"/>
                <w:rFonts w:ascii="Aptos Narrow" w:eastAsia="Times New Roman" w:hAnsi="Aptos Narrow" w:cs="Times New Roman"/>
                <w:color w:val="000000"/>
                <w:kern w:val="0"/>
                <w:lang w:eastAsia="en-GB"/>
                <w14:ligatures w14:val="none"/>
              </w:rPr>
            </w:pPr>
            <w:ins w:id="152" w:author="Omar Cristobal C." w:date="2025-01-14T12:10:00Z" w16du:dateUtc="2025-01-14T12:10:00Z">
              <w:r w:rsidRPr="00BB3B54">
                <w:rPr>
                  <w:rFonts w:ascii="Aptos Narrow" w:eastAsia="Times New Roman" w:hAnsi="Aptos Narrow" w:cs="Times New Roman"/>
                  <w:color w:val="000000"/>
                  <w:kern w:val="0"/>
                  <w:lang w:eastAsia="en-GB"/>
                  <w14:ligatures w14:val="none"/>
                </w:rPr>
                <w:t>158.5</w:t>
              </w:r>
            </w:ins>
          </w:p>
        </w:tc>
        <w:tc>
          <w:tcPr>
            <w:tcW w:w="1467" w:type="dxa"/>
            <w:tcBorders>
              <w:top w:val="nil"/>
              <w:left w:val="nil"/>
              <w:bottom w:val="nil"/>
              <w:right w:val="nil"/>
            </w:tcBorders>
            <w:shd w:val="clear" w:color="auto" w:fill="auto"/>
            <w:noWrap/>
            <w:vAlign w:val="bottom"/>
            <w:hideMark/>
          </w:tcPr>
          <w:p w14:paraId="094BD9C9" w14:textId="77777777" w:rsidR="00BB3B54" w:rsidRPr="00BB3B54" w:rsidRDefault="00BB3B54" w:rsidP="00BB3B54">
            <w:pPr>
              <w:spacing w:after="0" w:line="240" w:lineRule="auto"/>
              <w:jc w:val="right"/>
              <w:rPr>
                <w:ins w:id="153" w:author="Omar Cristobal C." w:date="2025-01-14T12:10:00Z" w16du:dateUtc="2025-01-14T12:10:00Z"/>
                <w:rFonts w:ascii="Aptos Narrow" w:eastAsia="Times New Roman" w:hAnsi="Aptos Narrow" w:cs="Times New Roman"/>
                <w:color w:val="000000"/>
                <w:kern w:val="0"/>
                <w:lang w:eastAsia="en-GB"/>
                <w14:ligatures w14:val="none"/>
              </w:rPr>
            </w:pPr>
            <w:ins w:id="154" w:author="Omar Cristobal C." w:date="2025-01-14T12:10:00Z" w16du:dateUtc="2025-01-14T12:10:00Z">
              <w:r w:rsidRPr="00BB3B54">
                <w:rPr>
                  <w:rFonts w:ascii="Aptos Narrow" w:eastAsia="Times New Roman" w:hAnsi="Aptos Narrow" w:cs="Times New Roman"/>
                  <w:color w:val="000000"/>
                  <w:kern w:val="0"/>
                  <w:lang w:eastAsia="en-GB"/>
                  <w14:ligatures w14:val="none"/>
                </w:rPr>
                <w:t>150.7</w:t>
              </w:r>
            </w:ins>
          </w:p>
        </w:tc>
      </w:tr>
      <w:tr w:rsidR="00BB3B54" w:rsidRPr="00BB3B54" w14:paraId="2CB74D02" w14:textId="77777777" w:rsidTr="00BB3B54">
        <w:trPr>
          <w:trHeight w:val="300"/>
          <w:ins w:id="155" w:author="Omar Cristobal C." w:date="2025-01-14T12:10:00Z"/>
        </w:trPr>
        <w:tc>
          <w:tcPr>
            <w:tcW w:w="2076" w:type="dxa"/>
            <w:tcBorders>
              <w:top w:val="nil"/>
              <w:left w:val="nil"/>
              <w:bottom w:val="nil"/>
              <w:right w:val="nil"/>
            </w:tcBorders>
            <w:shd w:val="clear" w:color="auto" w:fill="auto"/>
            <w:noWrap/>
            <w:vAlign w:val="bottom"/>
            <w:hideMark/>
          </w:tcPr>
          <w:p w14:paraId="0720EA60" w14:textId="77777777" w:rsidR="00BB3B54" w:rsidRPr="00BB3B54" w:rsidRDefault="00BB3B54" w:rsidP="00BB3B54">
            <w:pPr>
              <w:spacing w:after="0" w:line="240" w:lineRule="auto"/>
              <w:jc w:val="right"/>
              <w:rPr>
                <w:ins w:id="15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14CC094B" w14:textId="77777777" w:rsidR="00BB3B54" w:rsidRPr="00BB3B54" w:rsidRDefault="00BB3B54" w:rsidP="00BB3B54">
            <w:pPr>
              <w:spacing w:after="0" w:line="240" w:lineRule="auto"/>
              <w:rPr>
                <w:ins w:id="157" w:author="Omar Cristobal C." w:date="2025-01-14T12:10:00Z" w16du:dateUtc="2025-01-14T12:10:00Z"/>
                <w:rFonts w:ascii="Aptos Narrow" w:eastAsia="Times New Roman" w:hAnsi="Aptos Narrow" w:cs="Times New Roman"/>
                <w:color w:val="000000"/>
                <w:kern w:val="0"/>
                <w:lang w:eastAsia="en-GB"/>
                <w14:ligatures w14:val="none"/>
              </w:rPr>
            </w:pPr>
            <w:ins w:id="158" w:author="Omar Cristobal C." w:date="2025-01-14T12:10:00Z" w16du:dateUtc="2025-01-14T12:10:00Z">
              <w:r w:rsidRPr="00BB3B54">
                <w:rPr>
                  <w:rFonts w:ascii="Aptos Narrow" w:eastAsia="Times New Roman" w:hAnsi="Aptos Narrow" w:cs="Times New Roman"/>
                  <w:color w:val="000000"/>
                  <w:kern w:val="0"/>
                  <w:lang w:eastAsia="en-GB"/>
                  <w14:ligatures w14:val="none"/>
                </w:rPr>
                <w:t xml:space="preserve">Oven Dry </w:t>
              </w:r>
              <w:proofErr w:type="spellStart"/>
              <w:r w:rsidRPr="00BB3B54">
                <w:rPr>
                  <w:rFonts w:ascii="Aptos Narrow" w:eastAsia="Times New Roman" w:hAnsi="Aptos Narrow" w:cs="Times New Roman"/>
                  <w:color w:val="000000"/>
                  <w:kern w:val="0"/>
                  <w:lang w:eastAsia="en-GB"/>
                  <w14:ligatures w14:val="none"/>
                </w:rPr>
                <w:t>Matter_wc</w:t>
              </w:r>
              <w:proofErr w:type="spellEnd"/>
            </w:ins>
          </w:p>
        </w:tc>
        <w:tc>
          <w:tcPr>
            <w:tcW w:w="1335" w:type="dxa"/>
            <w:tcBorders>
              <w:top w:val="nil"/>
              <w:left w:val="nil"/>
              <w:bottom w:val="nil"/>
              <w:right w:val="nil"/>
            </w:tcBorders>
            <w:shd w:val="clear" w:color="auto" w:fill="auto"/>
            <w:noWrap/>
            <w:vAlign w:val="bottom"/>
            <w:hideMark/>
          </w:tcPr>
          <w:p w14:paraId="728D405C" w14:textId="77777777" w:rsidR="00BB3B54" w:rsidRPr="00BB3B54" w:rsidRDefault="00BB3B54" w:rsidP="00BB3B54">
            <w:pPr>
              <w:spacing w:after="0" w:line="240" w:lineRule="auto"/>
              <w:jc w:val="right"/>
              <w:rPr>
                <w:ins w:id="159" w:author="Omar Cristobal C." w:date="2025-01-14T12:10:00Z" w16du:dateUtc="2025-01-14T12:10:00Z"/>
                <w:rFonts w:ascii="Aptos Narrow" w:eastAsia="Times New Roman" w:hAnsi="Aptos Narrow" w:cs="Times New Roman"/>
                <w:color w:val="000000"/>
                <w:kern w:val="0"/>
                <w:lang w:eastAsia="en-GB"/>
                <w14:ligatures w14:val="none"/>
              </w:rPr>
            </w:pPr>
            <w:ins w:id="160" w:author="Omar Cristobal C." w:date="2025-01-14T12:10:00Z" w16du:dateUtc="2025-01-14T12:10:00Z">
              <w:r w:rsidRPr="00BB3B54">
                <w:rPr>
                  <w:rFonts w:ascii="Aptos Narrow" w:eastAsia="Times New Roman" w:hAnsi="Aptos Narrow" w:cs="Times New Roman"/>
                  <w:color w:val="000000"/>
                  <w:kern w:val="0"/>
                  <w:lang w:eastAsia="en-GB"/>
                  <w14:ligatures w14:val="none"/>
                </w:rPr>
                <w:t>919.8</w:t>
              </w:r>
            </w:ins>
          </w:p>
        </w:tc>
        <w:tc>
          <w:tcPr>
            <w:tcW w:w="1393" w:type="dxa"/>
            <w:tcBorders>
              <w:top w:val="nil"/>
              <w:left w:val="nil"/>
              <w:bottom w:val="nil"/>
              <w:right w:val="nil"/>
            </w:tcBorders>
            <w:shd w:val="clear" w:color="auto" w:fill="auto"/>
            <w:noWrap/>
            <w:vAlign w:val="bottom"/>
            <w:hideMark/>
          </w:tcPr>
          <w:p w14:paraId="2FEAF984" w14:textId="77777777" w:rsidR="00BB3B54" w:rsidRPr="00BB3B54" w:rsidRDefault="00BB3B54" w:rsidP="00BB3B54">
            <w:pPr>
              <w:spacing w:after="0" w:line="240" w:lineRule="auto"/>
              <w:jc w:val="right"/>
              <w:rPr>
                <w:ins w:id="161" w:author="Omar Cristobal C." w:date="2025-01-14T12:10:00Z" w16du:dateUtc="2025-01-14T12:10:00Z"/>
                <w:rFonts w:ascii="Aptos Narrow" w:eastAsia="Times New Roman" w:hAnsi="Aptos Narrow" w:cs="Times New Roman"/>
                <w:color w:val="000000"/>
                <w:kern w:val="0"/>
                <w:lang w:eastAsia="en-GB"/>
                <w14:ligatures w14:val="none"/>
              </w:rPr>
            </w:pPr>
            <w:ins w:id="162" w:author="Omar Cristobal C." w:date="2025-01-14T12:10:00Z" w16du:dateUtc="2025-01-14T12:10:00Z">
              <w:r w:rsidRPr="00BB3B54">
                <w:rPr>
                  <w:rFonts w:ascii="Aptos Narrow" w:eastAsia="Times New Roman" w:hAnsi="Aptos Narrow" w:cs="Times New Roman"/>
                  <w:color w:val="000000"/>
                  <w:kern w:val="0"/>
                  <w:lang w:eastAsia="en-GB"/>
                  <w14:ligatures w14:val="none"/>
                </w:rPr>
                <w:t>920.6</w:t>
              </w:r>
            </w:ins>
          </w:p>
        </w:tc>
        <w:tc>
          <w:tcPr>
            <w:tcW w:w="1467" w:type="dxa"/>
            <w:tcBorders>
              <w:top w:val="nil"/>
              <w:left w:val="nil"/>
              <w:bottom w:val="nil"/>
              <w:right w:val="nil"/>
            </w:tcBorders>
            <w:shd w:val="clear" w:color="auto" w:fill="auto"/>
            <w:noWrap/>
            <w:vAlign w:val="bottom"/>
            <w:hideMark/>
          </w:tcPr>
          <w:p w14:paraId="64730C9A" w14:textId="77777777" w:rsidR="00BB3B54" w:rsidRPr="00BB3B54" w:rsidRDefault="00BB3B54" w:rsidP="00BB3B54">
            <w:pPr>
              <w:spacing w:after="0" w:line="240" w:lineRule="auto"/>
              <w:jc w:val="right"/>
              <w:rPr>
                <w:ins w:id="163" w:author="Omar Cristobal C." w:date="2025-01-14T12:10:00Z" w16du:dateUtc="2025-01-14T12:10:00Z"/>
                <w:rFonts w:ascii="Aptos Narrow" w:eastAsia="Times New Roman" w:hAnsi="Aptos Narrow" w:cs="Times New Roman"/>
                <w:color w:val="000000"/>
                <w:kern w:val="0"/>
                <w:lang w:eastAsia="en-GB"/>
                <w14:ligatures w14:val="none"/>
              </w:rPr>
            </w:pPr>
            <w:ins w:id="164" w:author="Omar Cristobal C." w:date="2025-01-14T12:10:00Z" w16du:dateUtc="2025-01-14T12:10:00Z">
              <w:r w:rsidRPr="00BB3B54">
                <w:rPr>
                  <w:rFonts w:ascii="Aptos Narrow" w:eastAsia="Times New Roman" w:hAnsi="Aptos Narrow" w:cs="Times New Roman"/>
                  <w:color w:val="000000"/>
                  <w:kern w:val="0"/>
                  <w:lang w:eastAsia="en-GB"/>
                  <w14:ligatures w14:val="none"/>
                </w:rPr>
                <w:t>917.0</w:t>
              </w:r>
            </w:ins>
          </w:p>
        </w:tc>
      </w:tr>
      <w:tr w:rsidR="00BB3B54" w:rsidRPr="00BB3B54" w14:paraId="2395D398" w14:textId="77777777" w:rsidTr="00BB3B54">
        <w:trPr>
          <w:trHeight w:val="300"/>
          <w:ins w:id="165" w:author="Omar Cristobal C." w:date="2025-01-14T12:10:00Z"/>
        </w:trPr>
        <w:tc>
          <w:tcPr>
            <w:tcW w:w="2076" w:type="dxa"/>
            <w:tcBorders>
              <w:top w:val="nil"/>
              <w:left w:val="nil"/>
              <w:bottom w:val="nil"/>
              <w:right w:val="nil"/>
            </w:tcBorders>
            <w:shd w:val="clear" w:color="auto" w:fill="auto"/>
            <w:noWrap/>
            <w:vAlign w:val="bottom"/>
            <w:hideMark/>
          </w:tcPr>
          <w:p w14:paraId="0F121022" w14:textId="77777777" w:rsidR="00BB3B54" w:rsidRPr="00BB3B54" w:rsidRDefault="00BB3B54" w:rsidP="00BB3B54">
            <w:pPr>
              <w:spacing w:after="0" w:line="240" w:lineRule="auto"/>
              <w:jc w:val="right"/>
              <w:rPr>
                <w:ins w:id="16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4301A9FD" w14:textId="77777777" w:rsidR="00BB3B54" w:rsidRPr="00BB3B54" w:rsidRDefault="00BB3B54" w:rsidP="00BB3B54">
            <w:pPr>
              <w:spacing w:after="0" w:line="240" w:lineRule="auto"/>
              <w:rPr>
                <w:ins w:id="167"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68" w:author="Omar Cristobal C." w:date="2025-01-14T12:10:00Z" w16du:dateUtc="2025-01-14T12:10:00Z">
              <w:r w:rsidRPr="00BB3B54">
                <w:rPr>
                  <w:rFonts w:ascii="Aptos Narrow" w:eastAsia="Times New Roman" w:hAnsi="Aptos Narrow" w:cs="Times New Roman"/>
                  <w:color w:val="000000"/>
                  <w:kern w:val="0"/>
                  <w:lang w:eastAsia="en-GB"/>
                  <w14:ligatures w14:val="none"/>
                </w:rPr>
                <w:t>WSC_wc</w:t>
              </w:r>
              <w:proofErr w:type="spellEnd"/>
            </w:ins>
          </w:p>
        </w:tc>
        <w:tc>
          <w:tcPr>
            <w:tcW w:w="1335" w:type="dxa"/>
            <w:tcBorders>
              <w:top w:val="nil"/>
              <w:left w:val="nil"/>
              <w:bottom w:val="nil"/>
              <w:right w:val="nil"/>
            </w:tcBorders>
            <w:shd w:val="clear" w:color="auto" w:fill="auto"/>
            <w:noWrap/>
            <w:vAlign w:val="bottom"/>
            <w:hideMark/>
          </w:tcPr>
          <w:p w14:paraId="31E32D3F" w14:textId="77777777" w:rsidR="00BB3B54" w:rsidRPr="00BB3B54" w:rsidRDefault="00BB3B54" w:rsidP="00BB3B54">
            <w:pPr>
              <w:spacing w:after="0" w:line="240" w:lineRule="auto"/>
              <w:jc w:val="right"/>
              <w:rPr>
                <w:ins w:id="169" w:author="Omar Cristobal C." w:date="2025-01-14T12:10:00Z" w16du:dateUtc="2025-01-14T12:10:00Z"/>
                <w:rFonts w:ascii="Aptos Narrow" w:eastAsia="Times New Roman" w:hAnsi="Aptos Narrow" w:cs="Times New Roman"/>
                <w:color w:val="000000"/>
                <w:kern w:val="0"/>
                <w:lang w:eastAsia="en-GB"/>
                <w14:ligatures w14:val="none"/>
              </w:rPr>
            </w:pPr>
            <w:ins w:id="170" w:author="Omar Cristobal C." w:date="2025-01-14T12:10:00Z" w16du:dateUtc="2025-01-14T12:10:00Z">
              <w:r w:rsidRPr="00BB3B54">
                <w:rPr>
                  <w:rFonts w:ascii="Aptos Narrow" w:eastAsia="Times New Roman" w:hAnsi="Aptos Narrow" w:cs="Times New Roman"/>
                  <w:color w:val="000000"/>
                  <w:kern w:val="0"/>
                  <w:lang w:eastAsia="en-GB"/>
                  <w14:ligatures w14:val="none"/>
                </w:rPr>
                <w:t>179.7</w:t>
              </w:r>
            </w:ins>
          </w:p>
        </w:tc>
        <w:tc>
          <w:tcPr>
            <w:tcW w:w="1393" w:type="dxa"/>
            <w:tcBorders>
              <w:top w:val="nil"/>
              <w:left w:val="nil"/>
              <w:bottom w:val="nil"/>
              <w:right w:val="nil"/>
            </w:tcBorders>
            <w:shd w:val="clear" w:color="auto" w:fill="auto"/>
            <w:noWrap/>
            <w:vAlign w:val="bottom"/>
            <w:hideMark/>
          </w:tcPr>
          <w:p w14:paraId="734B97A9" w14:textId="77777777" w:rsidR="00BB3B54" w:rsidRPr="00BB3B54" w:rsidRDefault="00BB3B54" w:rsidP="00BB3B54">
            <w:pPr>
              <w:spacing w:after="0" w:line="240" w:lineRule="auto"/>
              <w:jc w:val="right"/>
              <w:rPr>
                <w:ins w:id="171" w:author="Omar Cristobal C." w:date="2025-01-14T12:10:00Z" w16du:dateUtc="2025-01-14T12:10:00Z"/>
                <w:rFonts w:ascii="Aptos Narrow" w:eastAsia="Times New Roman" w:hAnsi="Aptos Narrow" w:cs="Times New Roman"/>
                <w:color w:val="000000"/>
                <w:kern w:val="0"/>
                <w:lang w:eastAsia="en-GB"/>
                <w14:ligatures w14:val="none"/>
              </w:rPr>
            </w:pPr>
            <w:ins w:id="172" w:author="Omar Cristobal C." w:date="2025-01-14T12:10:00Z" w16du:dateUtc="2025-01-14T12:10:00Z">
              <w:r w:rsidRPr="00BB3B54">
                <w:rPr>
                  <w:rFonts w:ascii="Aptos Narrow" w:eastAsia="Times New Roman" w:hAnsi="Aptos Narrow" w:cs="Times New Roman"/>
                  <w:color w:val="000000"/>
                  <w:kern w:val="0"/>
                  <w:lang w:eastAsia="en-GB"/>
                  <w14:ligatures w14:val="none"/>
                </w:rPr>
                <w:t>146.4</w:t>
              </w:r>
            </w:ins>
          </w:p>
        </w:tc>
        <w:tc>
          <w:tcPr>
            <w:tcW w:w="1467" w:type="dxa"/>
            <w:tcBorders>
              <w:top w:val="nil"/>
              <w:left w:val="nil"/>
              <w:bottom w:val="nil"/>
              <w:right w:val="nil"/>
            </w:tcBorders>
            <w:shd w:val="clear" w:color="auto" w:fill="auto"/>
            <w:noWrap/>
            <w:vAlign w:val="bottom"/>
            <w:hideMark/>
          </w:tcPr>
          <w:p w14:paraId="36061D11" w14:textId="77777777" w:rsidR="00BB3B54" w:rsidRPr="00BB3B54" w:rsidRDefault="00BB3B54" w:rsidP="00BB3B54">
            <w:pPr>
              <w:spacing w:after="0" w:line="240" w:lineRule="auto"/>
              <w:jc w:val="right"/>
              <w:rPr>
                <w:ins w:id="173" w:author="Omar Cristobal C." w:date="2025-01-14T12:10:00Z" w16du:dateUtc="2025-01-14T12:10:00Z"/>
                <w:rFonts w:ascii="Aptos Narrow" w:eastAsia="Times New Roman" w:hAnsi="Aptos Narrow" w:cs="Times New Roman"/>
                <w:color w:val="000000"/>
                <w:kern w:val="0"/>
                <w:lang w:eastAsia="en-GB"/>
                <w14:ligatures w14:val="none"/>
              </w:rPr>
            </w:pPr>
            <w:ins w:id="174" w:author="Omar Cristobal C." w:date="2025-01-14T12:10:00Z" w16du:dateUtc="2025-01-14T12:10:00Z">
              <w:r w:rsidRPr="00BB3B54">
                <w:rPr>
                  <w:rFonts w:ascii="Aptos Narrow" w:eastAsia="Times New Roman" w:hAnsi="Aptos Narrow" w:cs="Times New Roman"/>
                  <w:color w:val="000000"/>
                  <w:kern w:val="0"/>
                  <w:lang w:eastAsia="en-GB"/>
                  <w14:ligatures w14:val="none"/>
                </w:rPr>
                <w:t>137.0</w:t>
              </w:r>
            </w:ins>
          </w:p>
        </w:tc>
      </w:tr>
      <w:tr w:rsidR="00BB3B54" w:rsidRPr="00BB3B54" w14:paraId="5D13E71A" w14:textId="77777777" w:rsidTr="00BB3B54">
        <w:trPr>
          <w:trHeight w:val="300"/>
          <w:ins w:id="175" w:author="Omar Cristobal C." w:date="2025-01-14T12:10:00Z"/>
        </w:trPr>
        <w:tc>
          <w:tcPr>
            <w:tcW w:w="2076" w:type="dxa"/>
            <w:tcBorders>
              <w:top w:val="nil"/>
              <w:left w:val="nil"/>
              <w:bottom w:val="nil"/>
              <w:right w:val="nil"/>
            </w:tcBorders>
            <w:shd w:val="clear" w:color="auto" w:fill="auto"/>
            <w:noWrap/>
            <w:vAlign w:val="bottom"/>
            <w:hideMark/>
          </w:tcPr>
          <w:p w14:paraId="45E32D75" w14:textId="77777777" w:rsidR="00BB3B54" w:rsidRPr="00BB3B54" w:rsidRDefault="00BB3B54" w:rsidP="00BB3B54">
            <w:pPr>
              <w:spacing w:after="0" w:line="240" w:lineRule="auto"/>
              <w:jc w:val="right"/>
              <w:rPr>
                <w:ins w:id="176"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3753C708" w14:textId="77777777" w:rsidR="00BB3B54" w:rsidRPr="00BB3B54" w:rsidRDefault="00BB3B54" w:rsidP="00BB3B54">
            <w:pPr>
              <w:spacing w:after="0" w:line="240" w:lineRule="auto"/>
              <w:rPr>
                <w:ins w:id="177" w:author="Omar Cristobal C." w:date="2025-01-14T12:10:00Z" w16du:dateUtc="2025-01-14T12:10:00Z"/>
                <w:rFonts w:ascii="Times New Roman" w:eastAsia="Times New Roman" w:hAnsi="Times New Roman" w:cs="Times New Roman"/>
                <w:kern w:val="0"/>
                <w:sz w:val="20"/>
                <w:szCs w:val="20"/>
                <w:lang w:eastAsia="en-GB"/>
                <w14:ligatures w14:val="none"/>
              </w:rPr>
            </w:pPr>
          </w:p>
        </w:tc>
        <w:tc>
          <w:tcPr>
            <w:tcW w:w="1335" w:type="dxa"/>
            <w:tcBorders>
              <w:top w:val="nil"/>
              <w:left w:val="nil"/>
              <w:bottom w:val="nil"/>
              <w:right w:val="nil"/>
            </w:tcBorders>
            <w:shd w:val="clear" w:color="auto" w:fill="auto"/>
            <w:noWrap/>
            <w:vAlign w:val="bottom"/>
            <w:hideMark/>
          </w:tcPr>
          <w:p w14:paraId="24075C78" w14:textId="77777777" w:rsidR="00BB3B54" w:rsidRPr="00BB3B54" w:rsidRDefault="00BB3B54" w:rsidP="00BB3B54">
            <w:pPr>
              <w:spacing w:after="0" w:line="240" w:lineRule="auto"/>
              <w:rPr>
                <w:ins w:id="178" w:author="Omar Cristobal C." w:date="2025-01-14T12:10:00Z" w16du:dateUtc="2025-01-14T12:10:00Z"/>
                <w:rFonts w:ascii="Times New Roman" w:eastAsia="Times New Roman" w:hAnsi="Times New Roman" w:cs="Times New Roman"/>
                <w:kern w:val="0"/>
                <w:sz w:val="20"/>
                <w:szCs w:val="20"/>
                <w:lang w:eastAsia="en-GB"/>
                <w14:ligatures w14:val="none"/>
              </w:rPr>
            </w:pPr>
          </w:p>
        </w:tc>
        <w:tc>
          <w:tcPr>
            <w:tcW w:w="1393" w:type="dxa"/>
            <w:tcBorders>
              <w:top w:val="nil"/>
              <w:left w:val="nil"/>
              <w:bottom w:val="nil"/>
              <w:right w:val="nil"/>
            </w:tcBorders>
            <w:shd w:val="clear" w:color="auto" w:fill="auto"/>
            <w:noWrap/>
            <w:vAlign w:val="bottom"/>
            <w:hideMark/>
          </w:tcPr>
          <w:p w14:paraId="497323E9" w14:textId="77777777" w:rsidR="00BB3B54" w:rsidRPr="00BB3B54" w:rsidRDefault="00BB3B54" w:rsidP="00BB3B54">
            <w:pPr>
              <w:spacing w:after="0" w:line="240" w:lineRule="auto"/>
              <w:rPr>
                <w:ins w:id="179" w:author="Omar Cristobal C." w:date="2025-01-14T12:10:00Z" w16du:dateUtc="2025-01-14T12:10:00Z"/>
                <w:rFonts w:ascii="Times New Roman" w:eastAsia="Times New Roman" w:hAnsi="Times New Roman" w:cs="Times New Roman"/>
                <w:kern w:val="0"/>
                <w:sz w:val="20"/>
                <w:szCs w:val="20"/>
                <w:lang w:eastAsia="en-GB"/>
                <w14:ligatures w14:val="none"/>
              </w:rPr>
            </w:pPr>
          </w:p>
        </w:tc>
        <w:tc>
          <w:tcPr>
            <w:tcW w:w="1467" w:type="dxa"/>
            <w:tcBorders>
              <w:top w:val="nil"/>
              <w:left w:val="nil"/>
              <w:bottom w:val="nil"/>
              <w:right w:val="nil"/>
            </w:tcBorders>
            <w:shd w:val="clear" w:color="auto" w:fill="auto"/>
            <w:noWrap/>
            <w:vAlign w:val="bottom"/>
            <w:hideMark/>
          </w:tcPr>
          <w:p w14:paraId="613583F3" w14:textId="77777777" w:rsidR="00BB3B54" w:rsidRPr="00BB3B54" w:rsidRDefault="00BB3B54" w:rsidP="00BB3B54">
            <w:pPr>
              <w:spacing w:after="0" w:line="240" w:lineRule="auto"/>
              <w:rPr>
                <w:ins w:id="180" w:author="Omar Cristobal C." w:date="2025-01-14T12:10:00Z" w16du:dateUtc="2025-01-14T12:10:00Z"/>
                <w:rFonts w:ascii="Times New Roman" w:eastAsia="Times New Roman" w:hAnsi="Times New Roman" w:cs="Times New Roman"/>
                <w:kern w:val="0"/>
                <w:sz w:val="20"/>
                <w:szCs w:val="20"/>
                <w:lang w:eastAsia="en-GB"/>
                <w14:ligatures w14:val="none"/>
              </w:rPr>
            </w:pPr>
          </w:p>
        </w:tc>
      </w:tr>
      <w:tr w:rsidR="00BB3B54" w:rsidRPr="00BB3B54" w14:paraId="1059E6E5" w14:textId="77777777" w:rsidTr="00BB3B54">
        <w:trPr>
          <w:trHeight w:val="300"/>
          <w:ins w:id="181" w:author="Omar Cristobal C." w:date="2025-01-14T12:10:00Z"/>
        </w:trPr>
        <w:tc>
          <w:tcPr>
            <w:tcW w:w="2076" w:type="dxa"/>
            <w:tcBorders>
              <w:top w:val="nil"/>
              <w:left w:val="nil"/>
              <w:bottom w:val="nil"/>
              <w:right w:val="nil"/>
            </w:tcBorders>
            <w:shd w:val="clear" w:color="auto" w:fill="auto"/>
            <w:noWrap/>
            <w:vAlign w:val="bottom"/>
            <w:hideMark/>
          </w:tcPr>
          <w:p w14:paraId="5F95CAE0" w14:textId="77777777" w:rsidR="00BB3B54" w:rsidRPr="00BB3B54" w:rsidRDefault="00BB3B54" w:rsidP="00BB3B54">
            <w:pPr>
              <w:spacing w:after="0" w:line="240" w:lineRule="auto"/>
              <w:rPr>
                <w:ins w:id="182" w:author="Omar Cristobal C." w:date="2025-01-14T12:10:00Z" w16du:dateUtc="2025-01-14T12:10:00Z"/>
                <w:rFonts w:ascii="Aptos Narrow" w:eastAsia="Times New Roman" w:hAnsi="Aptos Narrow" w:cs="Times New Roman"/>
                <w:color w:val="000000"/>
                <w:kern w:val="0"/>
                <w:lang w:eastAsia="en-GB"/>
                <w14:ligatures w14:val="none"/>
              </w:rPr>
            </w:pPr>
            <w:ins w:id="183" w:author="Omar Cristobal C." w:date="2025-01-14T12:10:00Z" w16du:dateUtc="2025-01-14T12:10:00Z">
              <w:r w:rsidRPr="00BB3B54">
                <w:rPr>
                  <w:rFonts w:ascii="Aptos Narrow" w:eastAsia="Times New Roman" w:hAnsi="Aptos Narrow" w:cs="Times New Roman"/>
                  <w:color w:val="000000"/>
                  <w:kern w:val="0"/>
                  <w:lang w:eastAsia="en-GB"/>
                  <w14:ligatures w14:val="none"/>
                </w:rPr>
                <w:t>NIRS</w:t>
              </w:r>
            </w:ins>
          </w:p>
        </w:tc>
        <w:tc>
          <w:tcPr>
            <w:tcW w:w="1936" w:type="dxa"/>
            <w:tcBorders>
              <w:top w:val="nil"/>
              <w:left w:val="nil"/>
              <w:bottom w:val="nil"/>
              <w:right w:val="nil"/>
            </w:tcBorders>
            <w:shd w:val="clear" w:color="auto" w:fill="auto"/>
            <w:noWrap/>
            <w:vAlign w:val="bottom"/>
            <w:hideMark/>
          </w:tcPr>
          <w:p w14:paraId="1094EBF0" w14:textId="77777777" w:rsidR="00BB3B54" w:rsidRPr="00BB3B54" w:rsidRDefault="00BB3B54" w:rsidP="00BB3B54">
            <w:pPr>
              <w:spacing w:after="0" w:line="240" w:lineRule="auto"/>
              <w:rPr>
                <w:ins w:id="18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85" w:author="Omar Cristobal C." w:date="2025-01-14T12:10:00Z" w16du:dateUtc="2025-01-14T12:10:00Z">
              <w:r w:rsidRPr="00BB3B54">
                <w:rPr>
                  <w:rFonts w:ascii="Aptos Narrow" w:eastAsia="Times New Roman" w:hAnsi="Aptos Narrow" w:cs="Times New Roman"/>
                  <w:color w:val="000000"/>
                  <w:kern w:val="0"/>
                  <w:lang w:eastAsia="en-GB"/>
                  <w14:ligatures w14:val="none"/>
                </w:rPr>
                <w:t>ADF_nirs</w:t>
              </w:r>
              <w:proofErr w:type="spellEnd"/>
            </w:ins>
          </w:p>
        </w:tc>
        <w:tc>
          <w:tcPr>
            <w:tcW w:w="1335" w:type="dxa"/>
            <w:tcBorders>
              <w:top w:val="nil"/>
              <w:left w:val="nil"/>
              <w:bottom w:val="nil"/>
              <w:right w:val="nil"/>
            </w:tcBorders>
            <w:shd w:val="clear" w:color="auto" w:fill="auto"/>
            <w:noWrap/>
            <w:vAlign w:val="bottom"/>
            <w:hideMark/>
          </w:tcPr>
          <w:p w14:paraId="3C2C13A1" w14:textId="77777777" w:rsidR="00BB3B54" w:rsidRPr="00BB3B54" w:rsidRDefault="00BB3B54" w:rsidP="00BB3B54">
            <w:pPr>
              <w:spacing w:after="0" w:line="240" w:lineRule="auto"/>
              <w:jc w:val="right"/>
              <w:rPr>
                <w:ins w:id="186" w:author="Omar Cristobal C." w:date="2025-01-14T12:10:00Z" w16du:dateUtc="2025-01-14T12:10:00Z"/>
                <w:rFonts w:ascii="Aptos Narrow" w:eastAsia="Times New Roman" w:hAnsi="Aptos Narrow" w:cs="Times New Roman"/>
                <w:color w:val="000000"/>
                <w:kern w:val="0"/>
                <w:lang w:eastAsia="en-GB"/>
                <w14:ligatures w14:val="none"/>
              </w:rPr>
            </w:pPr>
            <w:ins w:id="187" w:author="Omar Cristobal C." w:date="2025-01-14T12:10:00Z" w16du:dateUtc="2025-01-14T12:10:00Z">
              <w:r w:rsidRPr="00BB3B54">
                <w:rPr>
                  <w:rFonts w:ascii="Aptos Narrow" w:eastAsia="Times New Roman" w:hAnsi="Aptos Narrow" w:cs="Times New Roman"/>
                  <w:color w:val="000000"/>
                  <w:kern w:val="0"/>
                  <w:lang w:eastAsia="en-GB"/>
                  <w14:ligatures w14:val="none"/>
                </w:rPr>
                <w:t>304.8</w:t>
              </w:r>
            </w:ins>
          </w:p>
        </w:tc>
        <w:tc>
          <w:tcPr>
            <w:tcW w:w="1393" w:type="dxa"/>
            <w:tcBorders>
              <w:top w:val="nil"/>
              <w:left w:val="nil"/>
              <w:bottom w:val="nil"/>
              <w:right w:val="nil"/>
            </w:tcBorders>
            <w:shd w:val="clear" w:color="auto" w:fill="auto"/>
            <w:noWrap/>
            <w:vAlign w:val="bottom"/>
            <w:hideMark/>
          </w:tcPr>
          <w:p w14:paraId="01F9DF3C" w14:textId="77777777" w:rsidR="00BB3B54" w:rsidRPr="00BB3B54" w:rsidRDefault="00BB3B54" w:rsidP="00BB3B54">
            <w:pPr>
              <w:spacing w:after="0" w:line="240" w:lineRule="auto"/>
              <w:jc w:val="right"/>
              <w:rPr>
                <w:ins w:id="188" w:author="Omar Cristobal C." w:date="2025-01-14T12:10:00Z" w16du:dateUtc="2025-01-14T12:10:00Z"/>
                <w:rFonts w:ascii="Aptos Narrow" w:eastAsia="Times New Roman" w:hAnsi="Aptos Narrow" w:cs="Times New Roman"/>
                <w:color w:val="000000"/>
                <w:kern w:val="0"/>
                <w:lang w:eastAsia="en-GB"/>
                <w14:ligatures w14:val="none"/>
              </w:rPr>
            </w:pPr>
            <w:ins w:id="189" w:author="Omar Cristobal C." w:date="2025-01-14T12:10:00Z" w16du:dateUtc="2025-01-14T12:10:00Z">
              <w:r w:rsidRPr="00BB3B54">
                <w:rPr>
                  <w:rFonts w:ascii="Aptos Narrow" w:eastAsia="Times New Roman" w:hAnsi="Aptos Narrow" w:cs="Times New Roman"/>
                  <w:color w:val="000000"/>
                  <w:kern w:val="0"/>
                  <w:lang w:eastAsia="en-GB"/>
                  <w14:ligatures w14:val="none"/>
                </w:rPr>
                <w:t>288.3</w:t>
              </w:r>
            </w:ins>
          </w:p>
        </w:tc>
        <w:tc>
          <w:tcPr>
            <w:tcW w:w="1467" w:type="dxa"/>
            <w:tcBorders>
              <w:top w:val="nil"/>
              <w:left w:val="nil"/>
              <w:bottom w:val="nil"/>
              <w:right w:val="nil"/>
            </w:tcBorders>
            <w:shd w:val="clear" w:color="auto" w:fill="auto"/>
            <w:noWrap/>
            <w:vAlign w:val="bottom"/>
            <w:hideMark/>
          </w:tcPr>
          <w:p w14:paraId="69F5A8CE" w14:textId="77777777" w:rsidR="00BB3B54" w:rsidRPr="00BB3B54" w:rsidRDefault="00BB3B54" w:rsidP="00BB3B54">
            <w:pPr>
              <w:spacing w:after="0" w:line="240" w:lineRule="auto"/>
              <w:jc w:val="right"/>
              <w:rPr>
                <w:ins w:id="190" w:author="Omar Cristobal C." w:date="2025-01-14T12:10:00Z" w16du:dateUtc="2025-01-14T12:10:00Z"/>
                <w:rFonts w:ascii="Aptos Narrow" w:eastAsia="Times New Roman" w:hAnsi="Aptos Narrow" w:cs="Times New Roman"/>
                <w:color w:val="000000"/>
                <w:kern w:val="0"/>
                <w:lang w:eastAsia="en-GB"/>
                <w14:ligatures w14:val="none"/>
              </w:rPr>
            </w:pPr>
            <w:ins w:id="191" w:author="Omar Cristobal C." w:date="2025-01-14T12:10:00Z" w16du:dateUtc="2025-01-14T12:10:00Z">
              <w:r w:rsidRPr="00BB3B54">
                <w:rPr>
                  <w:rFonts w:ascii="Aptos Narrow" w:eastAsia="Times New Roman" w:hAnsi="Aptos Narrow" w:cs="Times New Roman"/>
                  <w:color w:val="000000"/>
                  <w:kern w:val="0"/>
                  <w:lang w:eastAsia="en-GB"/>
                  <w14:ligatures w14:val="none"/>
                </w:rPr>
                <w:t>272.9</w:t>
              </w:r>
            </w:ins>
          </w:p>
        </w:tc>
      </w:tr>
      <w:tr w:rsidR="00BB3B54" w:rsidRPr="00BB3B54" w14:paraId="2CFD7FA8" w14:textId="77777777" w:rsidTr="00BB3B54">
        <w:trPr>
          <w:trHeight w:val="300"/>
          <w:ins w:id="192" w:author="Omar Cristobal C." w:date="2025-01-14T12:10:00Z"/>
        </w:trPr>
        <w:tc>
          <w:tcPr>
            <w:tcW w:w="2076" w:type="dxa"/>
            <w:tcBorders>
              <w:top w:val="nil"/>
              <w:left w:val="nil"/>
              <w:bottom w:val="nil"/>
              <w:right w:val="nil"/>
            </w:tcBorders>
            <w:shd w:val="clear" w:color="auto" w:fill="auto"/>
            <w:noWrap/>
            <w:vAlign w:val="bottom"/>
            <w:hideMark/>
          </w:tcPr>
          <w:p w14:paraId="63FB9390" w14:textId="77777777" w:rsidR="00BB3B54" w:rsidRPr="00BB3B54" w:rsidRDefault="00BB3B54" w:rsidP="00BB3B54">
            <w:pPr>
              <w:spacing w:after="0" w:line="240" w:lineRule="auto"/>
              <w:jc w:val="right"/>
              <w:rPr>
                <w:ins w:id="19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4558FA3E" w14:textId="77777777" w:rsidR="00BB3B54" w:rsidRPr="00BB3B54" w:rsidRDefault="00BB3B54" w:rsidP="00BB3B54">
            <w:pPr>
              <w:spacing w:after="0" w:line="240" w:lineRule="auto"/>
              <w:rPr>
                <w:ins w:id="19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195" w:author="Omar Cristobal C." w:date="2025-01-14T12:10:00Z" w16du:dateUtc="2025-01-14T12:10:00Z">
              <w:r w:rsidRPr="00BB3B54">
                <w:rPr>
                  <w:rFonts w:ascii="Aptos Narrow" w:eastAsia="Times New Roman" w:hAnsi="Aptos Narrow" w:cs="Times New Roman"/>
                  <w:color w:val="000000"/>
                  <w:kern w:val="0"/>
                  <w:lang w:eastAsia="en-GB"/>
                  <w14:ligatures w14:val="none"/>
                </w:rPr>
                <w:t>Ash_nirs</w:t>
              </w:r>
              <w:proofErr w:type="spellEnd"/>
            </w:ins>
          </w:p>
        </w:tc>
        <w:tc>
          <w:tcPr>
            <w:tcW w:w="1335" w:type="dxa"/>
            <w:tcBorders>
              <w:top w:val="nil"/>
              <w:left w:val="nil"/>
              <w:bottom w:val="nil"/>
              <w:right w:val="nil"/>
            </w:tcBorders>
            <w:shd w:val="clear" w:color="auto" w:fill="auto"/>
            <w:noWrap/>
            <w:vAlign w:val="bottom"/>
            <w:hideMark/>
          </w:tcPr>
          <w:p w14:paraId="0184EAD4" w14:textId="77777777" w:rsidR="00BB3B54" w:rsidRPr="00BB3B54" w:rsidRDefault="00BB3B54" w:rsidP="00BB3B54">
            <w:pPr>
              <w:spacing w:after="0" w:line="240" w:lineRule="auto"/>
              <w:jc w:val="right"/>
              <w:rPr>
                <w:ins w:id="196" w:author="Omar Cristobal C." w:date="2025-01-14T12:10:00Z" w16du:dateUtc="2025-01-14T12:10:00Z"/>
                <w:rFonts w:ascii="Aptos Narrow" w:eastAsia="Times New Roman" w:hAnsi="Aptos Narrow" w:cs="Times New Roman"/>
                <w:color w:val="000000"/>
                <w:kern w:val="0"/>
                <w:lang w:eastAsia="en-GB"/>
                <w14:ligatures w14:val="none"/>
              </w:rPr>
            </w:pPr>
            <w:ins w:id="197" w:author="Omar Cristobal C." w:date="2025-01-14T12:10:00Z" w16du:dateUtc="2025-01-14T12:10:00Z">
              <w:r w:rsidRPr="00BB3B54">
                <w:rPr>
                  <w:rFonts w:ascii="Aptos Narrow" w:eastAsia="Times New Roman" w:hAnsi="Aptos Narrow" w:cs="Times New Roman"/>
                  <w:color w:val="000000"/>
                  <w:kern w:val="0"/>
                  <w:lang w:eastAsia="en-GB"/>
                  <w14:ligatures w14:val="none"/>
                </w:rPr>
                <w:t>86.2</w:t>
              </w:r>
            </w:ins>
          </w:p>
        </w:tc>
        <w:tc>
          <w:tcPr>
            <w:tcW w:w="1393" w:type="dxa"/>
            <w:tcBorders>
              <w:top w:val="nil"/>
              <w:left w:val="nil"/>
              <w:bottom w:val="nil"/>
              <w:right w:val="nil"/>
            </w:tcBorders>
            <w:shd w:val="clear" w:color="auto" w:fill="auto"/>
            <w:noWrap/>
            <w:vAlign w:val="bottom"/>
            <w:hideMark/>
          </w:tcPr>
          <w:p w14:paraId="6331735F" w14:textId="77777777" w:rsidR="00BB3B54" w:rsidRPr="00BB3B54" w:rsidRDefault="00BB3B54" w:rsidP="00BB3B54">
            <w:pPr>
              <w:spacing w:after="0" w:line="240" w:lineRule="auto"/>
              <w:jc w:val="right"/>
              <w:rPr>
                <w:ins w:id="198" w:author="Omar Cristobal C." w:date="2025-01-14T12:10:00Z" w16du:dateUtc="2025-01-14T12:10:00Z"/>
                <w:rFonts w:ascii="Aptos Narrow" w:eastAsia="Times New Roman" w:hAnsi="Aptos Narrow" w:cs="Times New Roman"/>
                <w:color w:val="000000"/>
                <w:kern w:val="0"/>
                <w:lang w:eastAsia="en-GB"/>
                <w14:ligatures w14:val="none"/>
              </w:rPr>
            </w:pPr>
            <w:ins w:id="199" w:author="Omar Cristobal C." w:date="2025-01-14T12:10:00Z" w16du:dateUtc="2025-01-14T12:10:00Z">
              <w:r w:rsidRPr="00BB3B54">
                <w:rPr>
                  <w:rFonts w:ascii="Aptos Narrow" w:eastAsia="Times New Roman" w:hAnsi="Aptos Narrow" w:cs="Times New Roman"/>
                  <w:color w:val="000000"/>
                  <w:kern w:val="0"/>
                  <w:lang w:eastAsia="en-GB"/>
                  <w14:ligatures w14:val="none"/>
                </w:rPr>
                <w:t>90.1</w:t>
              </w:r>
            </w:ins>
          </w:p>
        </w:tc>
        <w:tc>
          <w:tcPr>
            <w:tcW w:w="1467" w:type="dxa"/>
            <w:tcBorders>
              <w:top w:val="nil"/>
              <w:left w:val="nil"/>
              <w:bottom w:val="nil"/>
              <w:right w:val="nil"/>
            </w:tcBorders>
            <w:shd w:val="clear" w:color="auto" w:fill="auto"/>
            <w:noWrap/>
            <w:vAlign w:val="bottom"/>
            <w:hideMark/>
          </w:tcPr>
          <w:p w14:paraId="7B23F1BB" w14:textId="77777777" w:rsidR="00BB3B54" w:rsidRPr="00BB3B54" w:rsidRDefault="00BB3B54" w:rsidP="00BB3B54">
            <w:pPr>
              <w:spacing w:after="0" w:line="240" w:lineRule="auto"/>
              <w:jc w:val="right"/>
              <w:rPr>
                <w:ins w:id="200" w:author="Omar Cristobal C." w:date="2025-01-14T12:10:00Z" w16du:dateUtc="2025-01-14T12:10:00Z"/>
                <w:rFonts w:ascii="Aptos Narrow" w:eastAsia="Times New Roman" w:hAnsi="Aptos Narrow" w:cs="Times New Roman"/>
                <w:color w:val="000000"/>
                <w:kern w:val="0"/>
                <w:lang w:eastAsia="en-GB"/>
                <w14:ligatures w14:val="none"/>
              </w:rPr>
            </w:pPr>
            <w:ins w:id="201" w:author="Omar Cristobal C." w:date="2025-01-14T12:10:00Z" w16du:dateUtc="2025-01-14T12:10:00Z">
              <w:r w:rsidRPr="00BB3B54">
                <w:rPr>
                  <w:rFonts w:ascii="Aptos Narrow" w:eastAsia="Times New Roman" w:hAnsi="Aptos Narrow" w:cs="Times New Roman"/>
                  <w:color w:val="000000"/>
                  <w:kern w:val="0"/>
                  <w:lang w:eastAsia="en-GB"/>
                  <w14:ligatures w14:val="none"/>
                </w:rPr>
                <w:t>104.4</w:t>
              </w:r>
            </w:ins>
          </w:p>
        </w:tc>
      </w:tr>
      <w:tr w:rsidR="00BB3B54" w:rsidRPr="00BB3B54" w14:paraId="34A4F16A" w14:textId="77777777" w:rsidTr="00BB3B54">
        <w:trPr>
          <w:trHeight w:val="300"/>
          <w:ins w:id="202" w:author="Omar Cristobal C." w:date="2025-01-14T12:10:00Z"/>
        </w:trPr>
        <w:tc>
          <w:tcPr>
            <w:tcW w:w="2076" w:type="dxa"/>
            <w:tcBorders>
              <w:top w:val="nil"/>
              <w:left w:val="nil"/>
              <w:bottom w:val="nil"/>
              <w:right w:val="nil"/>
            </w:tcBorders>
            <w:shd w:val="clear" w:color="auto" w:fill="auto"/>
            <w:noWrap/>
            <w:vAlign w:val="bottom"/>
            <w:hideMark/>
          </w:tcPr>
          <w:p w14:paraId="14171917" w14:textId="77777777" w:rsidR="00BB3B54" w:rsidRPr="00BB3B54" w:rsidRDefault="00BB3B54" w:rsidP="00BB3B54">
            <w:pPr>
              <w:spacing w:after="0" w:line="240" w:lineRule="auto"/>
              <w:jc w:val="right"/>
              <w:rPr>
                <w:ins w:id="20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552A3EA7" w14:textId="77777777" w:rsidR="00BB3B54" w:rsidRPr="00BB3B54" w:rsidRDefault="00BB3B54" w:rsidP="00BB3B54">
            <w:pPr>
              <w:spacing w:after="0" w:line="240" w:lineRule="auto"/>
              <w:rPr>
                <w:ins w:id="20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205" w:author="Omar Cristobal C." w:date="2025-01-14T12:10:00Z" w16du:dateUtc="2025-01-14T12:10:00Z">
              <w:r w:rsidRPr="00BB3B54">
                <w:rPr>
                  <w:rFonts w:ascii="Aptos Narrow" w:eastAsia="Times New Roman" w:hAnsi="Aptos Narrow" w:cs="Times New Roman"/>
                  <w:color w:val="000000"/>
                  <w:kern w:val="0"/>
                  <w:lang w:eastAsia="en-GB"/>
                  <w14:ligatures w14:val="none"/>
                </w:rPr>
                <w:t>CP_nirs</w:t>
              </w:r>
              <w:proofErr w:type="spellEnd"/>
            </w:ins>
          </w:p>
        </w:tc>
        <w:tc>
          <w:tcPr>
            <w:tcW w:w="1335" w:type="dxa"/>
            <w:tcBorders>
              <w:top w:val="nil"/>
              <w:left w:val="nil"/>
              <w:bottom w:val="nil"/>
              <w:right w:val="nil"/>
            </w:tcBorders>
            <w:shd w:val="clear" w:color="auto" w:fill="auto"/>
            <w:noWrap/>
            <w:vAlign w:val="bottom"/>
            <w:hideMark/>
          </w:tcPr>
          <w:p w14:paraId="50B26874" w14:textId="77777777" w:rsidR="00BB3B54" w:rsidRPr="00BB3B54" w:rsidRDefault="00BB3B54" w:rsidP="00BB3B54">
            <w:pPr>
              <w:spacing w:after="0" w:line="240" w:lineRule="auto"/>
              <w:jc w:val="right"/>
              <w:rPr>
                <w:ins w:id="206" w:author="Omar Cristobal C." w:date="2025-01-14T12:10:00Z" w16du:dateUtc="2025-01-14T12:10:00Z"/>
                <w:rFonts w:ascii="Aptos Narrow" w:eastAsia="Times New Roman" w:hAnsi="Aptos Narrow" w:cs="Times New Roman"/>
                <w:color w:val="000000"/>
                <w:kern w:val="0"/>
                <w:lang w:eastAsia="en-GB"/>
                <w14:ligatures w14:val="none"/>
              </w:rPr>
            </w:pPr>
            <w:ins w:id="207" w:author="Omar Cristobal C." w:date="2025-01-14T12:10:00Z" w16du:dateUtc="2025-01-14T12:10:00Z">
              <w:r w:rsidRPr="00BB3B54">
                <w:rPr>
                  <w:rFonts w:ascii="Aptos Narrow" w:eastAsia="Times New Roman" w:hAnsi="Aptos Narrow" w:cs="Times New Roman"/>
                  <w:color w:val="000000"/>
                  <w:kern w:val="0"/>
                  <w:lang w:eastAsia="en-GB"/>
                  <w14:ligatures w14:val="none"/>
                </w:rPr>
                <w:t>87.8</w:t>
              </w:r>
            </w:ins>
          </w:p>
        </w:tc>
        <w:tc>
          <w:tcPr>
            <w:tcW w:w="1393" w:type="dxa"/>
            <w:tcBorders>
              <w:top w:val="nil"/>
              <w:left w:val="nil"/>
              <w:bottom w:val="nil"/>
              <w:right w:val="nil"/>
            </w:tcBorders>
            <w:shd w:val="clear" w:color="auto" w:fill="auto"/>
            <w:noWrap/>
            <w:vAlign w:val="bottom"/>
            <w:hideMark/>
          </w:tcPr>
          <w:p w14:paraId="675E1789" w14:textId="77777777" w:rsidR="00BB3B54" w:rsidRPr="00BB3B54" w:rsidRDefault="00BB3B54" w:rsidP="00BB3B54">
            <w:pPr>
              <w:spacing w:after="0" w:line="240" w:lineRule="auto"/>
              <w:jc w:val="right"/>
              <w:rPr>
                <w:ins w:id="208" w:author="Omar Cristobal C." w:date="2025-01-14T12:10:00Z" w16du:dateUtc="2025-01-14T12:10:00Z"/>
                <w:rFonts w:ascii="Aptos Narrow" w:eastAsia="Times New Roman" w:hAnsi="Aptos Narrow" w:cs="Times New Roman"/>
                <w:color w:val="000000"/>
                <w:kern w:val="0"/>
                <w:lang w:eastAsia="en-GB"/>
                <w14:ligatures w14:val="none"/>
              </w:rPr>
            </w:pPr>
            <w:ins w:id="209" w:author="Omar Cristobal C." w:date="2025-01-14T12:10:00Z" w16du:dateUtc="2025-01-14T12:10:00Z">
              <w:r w:rsidRPr="00BB3B54">
                <w:rPr>
                  <w:rFonts w:ascii="Aptos Narrow" w:eastAsia="Times New Roman" w:hAnsi="Aptos Narrow" w:cs="Times New Roman"/>
                  <w:color w:val="000000"/>
                  <w:kern w:val="0"/>
                  <w:lang w:eastAsia="en-GB"/>
                  <w14:ligatures w14:val="none"/>
                </w:rPr>
                <w:t>102.8</w:t>
              </w:r>
            </w:ins>
          </w:p>
        </w:tc>
        <w:tc>
          <w:tcPr>
            <w:tcW w:w="1467" w:type="dxa"/>
            <w:tcBorders>
              <w:top w:val="nil"/>
              <w:left w:val="nil"/>
              <w:bottom w:val="nil"/>
              <w:right w:val="nil"/>
            </w:tcBorders>
            <w:shd w:val="clear" w:color="auto" w:fill="auto"/>
            <w:noWrap/>
            <w:vAlign w:val="bottom"/>
            <w:hideMark/>
          </w:tcPr>
          <w:p w14:paraId="1FB9C41B" w14:textId="77777777" w:rsidR="00BB3B54" w:rsidRPr="00BB3B54" w:rsidRDefault="00BB3B54" w:rsidP="00BB3B54">
            <w:pPr>
              <w:spacing w:after="0" w:line="240" w:lineRule="auto"/>
              <w:jc w:val="right"/>
              <w:rPr>
                <w:ins w:id="210" w:author="Omar Cristobal C." w:date="2025-01-14T12:10:00Z" w16du:dateUtc="2025-01-14T12:10:00Z"/>
                <w:rFonts w:ascii="Aptos Narrow" w:eastAsia="Times New Roman" w:hAnsi="Aptos Narrow" w:cs="Times New Roman"/>
                <w:color w:val="000000"/>
                <w:kern w:val="0"/>
                <w:lang w:eastAsia="en-GB"/>
                <w14:ligatures w14:val="none"/>
              </w:rPr>
            </w:pPr>
            <w:ins w:id="211" w:author="Omar Cristobal C." w:date="2025-01-14T12:10:00Z" w16du:dateUtc="2025-01-14T12:10:00Z">
              <w:r w:rsidRPr="00BB3B54">
                <w:rPr>
                  <w:rFonts w:ascii="Aptos Narrow" w:eastAsia="Times New Roman" w:hAnsi="Aptos Narrow" w:cs="Times New Roman"/>
                  <w:color w:val="000000"/>
                  <w:kern w:val="0"/>
                  <w:lang w:eastAsia="en-GB"/>
                  <w14:ligatures w14:val="none"/>
                </w:rPr>
                <w:t>113.9</w:t>
              </w:r>
            </w:ins>
          </w:p>
        </w:tc>
      </w:tr>
      <w:tr w:rsidR="00BB3B54" w:rsidRPr="00BB3B54" w14:paraId="61805683" w14:textId="77777777" w:rsidTr="00BB3B54">
        <w:trPr>
          <w:trHeight w:val="300"/>
          <w:ins w:id="212" w:author="Omar Cristobal C." w:date="2025-01-14T12:10:00Z"/>
        </w:trPr>
        <w:tc>
          <w:tcPr>
            <w:tcW w:w="2076" w:type="dxa"/>
            <w:tcBorders>
              <w:top w:val="nil"/>
              <w:left w:val="nil"/>
              <w:bottom w:val="nil"/>
              <w:right w:val="nil"/>
            </w:tcBorders>
            <w:shd w:val="clear" w:color="auto" w:fill="auto"/>
            <w:noWrap/>
            <w:vAlign w:val="bottom"/>
            <w:hideMark/>
          </w:tcPr>
          <w:p w14:paraId="36CE2C6D" w14:textId="77777777" w:rsidR="00BB3B54" w:rsidRPr="00BB3B54" w:rsidRDefault="00BB3B54" w:rsidP="00BB3B54">
            <w:pPr>
              <w:spacing w:after="0" w:line="240" w:lineRule="auto"/>
              <w:jc w:val="right"/>
              <w:rPr>
                <w:ins w:id="21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1E8B1EED" w14:textId="77777777" w:rsidR="00BB3B54" w:rsidRPr="00BB3B54" w:rsidRDefault="00BB3B54" w:rsidP="00BB3B54">
            <w:pPr>
              <w:spacing w:after="0" w:line="240" w:lineRule="auto"/>
              <w:rPr>
                <w:ins w:id="21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215" w:author="Omar Cristobal C." w:date="2025-01-14T12:10:00Z" w16du:dateUtc="2025-01-14T12:10:00Z">
              <w:r w:rsidRPr="00BB3B54">
                <w:rPr>
                  <w:rFonts w:ascii="Aptos Narrow" w:eastAsia="Times New Roman" w:hAnsi="Aptos Narrow" w:cs="Times New Roman"/>
                  <w:color w:val="000000"/>
                  <w:kern w:val="0"/>
                  <w:lang w:eastAsia="en-GB"/>
                  <w14:ligatures w14:val="none"/>
                </w:rPr>
                <w:t>DOMD_nirs</w:t>
              </w:r>
              <w:proofErr w:type="spellEnd"/>
            </w:ins>
          </w:p>
        </w:tc>
        <w:tc>
          <w:tcPr>
            <w:tcW w:w="1335" w:type="dxa"/>
            <w:tcBorders>
              <w:top w:val="nil"/>
              <w:left w:val="nil"/>
              <w:bottom w:val="nil"/>
              <w:right w:val="nil"/>
            </w:tcBorders>
            <w:shd w:val="clear" w:color="auto" w:fill="auto"/>
            <w:noWrap/>
            <w:vAlign w:val="bottom"/>
            <w:hideMark/>
          </w:tcPr>
          <w:p w14:paraId="5A2E2EF5" w14:textId="77777777" w:rsidR="00BB3B54" w:rsidRPr="00BB3B54" w:rsidRDefault="00BB3B54" w:rsidP="00BB3B54">
            <w:pPr>
              <w:spacing w:after="0" w:line="240" w:lineRule="auto"/>
              <w:jc w:val="right"/>
              <w:rPr>
                <w:ins w:id="216" w:author="Omar Cristobal C." w:date="2025-01-14T12:10:00Z" w16du:dateUtc="2025-01-14T12:10:00Z"/>
                <w:rFonts w:ascii="Aptos Narrow" w:eastAsia="Times New Roman" w:hAnsi="Aptos Narrow" w:cs="Times New Roman"/>
                <w:color w:val="000000"/>
                <w:kern w:val="0"/>
                <w:lang w:eastAsia="en-GB"/>
                <w14:ligatures w14:val="none"/>
              </w:rPr>
            </w:pPr>
            <w:ins w:id="217" w:author="Omar Cristobal C." w:date="2025-01-14T12:10:00Z" w16du:dateUtc="2025-01-14T12:10:00Z">
              <w:r w:rsidRPr="00BB3B54">
                <w:rPr>
                  <w:rFonts w:ascii="Aptos Narrow" w:eastAsia="Times New Roman" w:hAnsi="Aptos Narrow" w:cs="Times New Roman"/>
                  <w:color w:val="000000"/>
                  <w:kern w:val="0"/>
                  <w:lang w:eastAsia="en-GB"/>
                  <w14:ligatures w14:val="none"/>
                </w:rPr>
                <w:t>72.0</w:t>
              </w:r>
            </w:ins>
          </w:p>
        </w:tc>
        <w:tc>
          <w:tcPr>
            <w:tcW w:w="1393" w:type="dxa"/>
            <w:tcBorders>
              <w:top w:val="nil"/>
              <w:left w:val="nil"/>
              <w:bottom w:val="nil"/>
              <w:right w:val="nil"/>
            </w:tcBorders>
            <w:shd w:val="clear" w:color="auto" w:fill="auto"/>
            <w:noWrap/>
            <w:vAlign w:val="bottom"/>
            <w:hideMark/>
          </w:tcPr>
          <w:p w14:paraId="38CC4412" w14:textId="77777777" w:rsidR="00BB3B54" w:rsidRPr="00BB3B54" w:rsidRDefault="00BB3B54" w:rsidP="00BB3B54">
            <w:pPr>
              <w:spacing w:after="0" w:line="240" w:lineRule="auto"/>
              <w:jc w:val="right"/>
              <w:rPr>
                <w:ins w:id="218" w:author="Omar Cristobal C." w:date="2025-01-14T12:10:00Z" w16du:dateUtc="2025-01-14T12:10:00Z"/>
                <w:rFonts w:ascii="Aptos Narrow" w:eastAsia="Times New Roman" w:hAnsi="Aptos Narrow" w:cs="Times New Roman"/>
                <w:color w:val="000000"/>
                <w:kern w:val="0"/>
                <w:lang w:eastAsia="en-GB"/>
                <w14:ligatures w14:val="none"/>
              </w:rPr>
            </w:pPr>
            <w:ins w:id="219" w:author="Omar Cristobal C." w:date="2025-01-14T12:10:00Z" w16du:dateUtc="2025-01-14T12:10:00Z">
              <w:r w:rsidRPr="00BB3B54">
                <w:rPr>
                  <w:rFonts w:ascii="Aptos Narrow" w:eastAsia="Times New Roman" w:hAnsi="Aptos Narrow" w:cs="Times New Roman"/>
                  <w:color w:val="000000"/>
                  <w:kern w:val="0"/>
                  <w:lang w:eastAsia="en-GB"/>
                  <w14:ligatures w14:val="none"/>
                </w:rPr>
                <w:t>71.9</w:t>
              </w:r>
            </w:ins>
          </w:p>
        </w:tc>
        <w:tc>
          <w:tcPr>
            <w:tcW w:w="1467" w:type="dxa"/>
            <w:tcBorders>
              <w:top w:val="nil"/>
              <w:left w:val="nil"/>
              <w:bottom w:val="nil"/>
              <w:right w:val="nil"/>
            </w:tcBorders>
            <w:shd w:val="clear" w:color="auto" w:fill="auto"/>
            <w:noWrap/>
            <w:vAlign w:val="bottom"/>
            <w:hideMark/>
          </w:tcPr>
          <w:p w14:paraId="0F5C42EE" w14:textId="77777777" w:rsidR="00BB3B54" w:rsidRPr="00BB3B54" w:rsidRDefault="00BB3B54" w:rsidP="00BB3B54">
            <w:pPr>
              <w:spacing w:after="0" w:line="240" w:lineRule="auto"/>
              <w:jc w:val="right"/>
              <w:rPr>
                <w:ins w:id="220" w:author="Omar Cristobal C." w:date="2025-01-14T12:10:00Z" w16du:dateUtc="2025-01-14T12:10:00Z"/>
                <w:rFonts w:ascii="Aptos Narrow" w:eastAsia="Times New Roman" w:hAnsi="Aptos Narrow" w:cs="Times New Roman"/>
                <w:color w:val="000000"/>
                <w:kern w:val="0"/>
                <w:lang w:eastAsia="en-GB"/>
                <w14:ligatures w14:val="none"/>
              </w:rPr>
            </w:pPr>
            <w:ins w:id="221" w:author="Omar Cristobal C." w:date="2025-01-14T12:10:00Z" w16du:dateUtc="2025-01-14T12:10:00Z">
              <w:r w:rsidRPr="00BB3B54">
                <w:rPr>
                  <w:rFonts w:ascii="Aptos Narrow" w:eastAsia="Times New Roman" w:hAnsi="Aptos Narrow" w:cs="Times New Roman"/>
                  <w:color w:val="000000"/>
                  <w:kern w:val="0"/>
                  <w:lang w:eastAsia="en-GB"/>
                  <w14:ligatures w14:val="none"/>
                </w:rPr>
                <w:t>71.2</w:t>
              </w:r>
            </w:ins>
          </w:p>
        </w:tc>
      </w:tr>
      <w:tr w:rsidR="00BB3B54" w:rsidRPr="00BB3B54" w14:paraId="45F45BC0" w14:textId="77777777" w:rsidTr="00BB3B54">
        <w:trPr>
          <w:trHeight w:val="300"/>
          <w:ins w:id="222" w:author="Omar Cristobal C." w:date="2025-01-14T12:10:00Z"/>
        </w:trPr>
        <w:tc>
          <w:tcPr>
            <w:tcW w:w="2076" w:type="dxa"/>
            <w:tcBorders>
              <w:top w:val="nil"/>
              <w:left w:val="nil"/>
              <w:bottom w:val="nil"/>
              <w:right w:val="nil"/>
            </w:tcBorders>
            <w:shd w:val="clear" w:color="auto" w:fill="auto"/>
            <w:noWrap/>
            <w:vAlign w:val="bottom"/>
            <w:hideMark/>
          </w:tcPr>
          <w:p w14:paraId="1383C652" w14:textId="77777777" w:rsidR="00BB3B54" w:rsidRPr="00BB3B54" w:rsidRDefault="00BB3B54" w:rsidP="00BB3B54">
            <w:pPr>
              <w:spacing w:after="0" w:line="240" w:lineRule="auto"/>
              <w:jc w:val="right"/>
              <w:rPr>
                <w:ins w:id="22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415BEC64" w14:textId="77777777" w:rsidR="00BB3B54" w:rsidRPr="00BB3B54" w:rsidRDefault="00BB3B54" w:rsidP="00BB3B54">
            <w:pPr>
              <w:spacing w:after="0" w:line="240" w:lineRule="auto"/>
              <w:rPr>
                <w:ins w:id="22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225" w:author="Omar Cristobal C." w:date="2025-01-14T12:10:00Z" w16du:dateUtc="2025-01-14T12:10:00Z">
              <w:r w:rsidRPr="00BB3B54">
                <w:rPr>
                  <w:rFonts w:ascii="Aptos Narrow" w:eastAsia="Times New Roman" w:hAnsi="Aptos Narrow" w:cs="Times New Roman"/>
                  <w:color w:val="000000"/>
                  <w:kern w:val="0"/>
                  <w:lang w:eastAsia="en-GB"/>
                  <w14:ligatures w14:val="none"/>
                </w:rPr>
                <w:t>NDF_nirs</w:t>
              </w:r>
              <w:proofErr w:type="spellEnd"/>
            </w:ins>
          </w:p>
        </w:tc>
        <w:tc>
          <w:tcPr>
            <w:tcW w:w="1335" w:type="dxa"/>
            <w:tcBorders>
              <w:top w:val="nil"/>
              <w:left w:val="nil"/>
              <w:bottom w:val="nil"/>
              <w:right w:val="nil"/>
            </w:tcBorders>
            <w:shd w:val="clear" w:color="auto" w:fill="auto"/>
            <w:noWrap/>
            <w:vAlign w:val="bottom"/>
            <w:hideMark/>
          </w:tcPr>
          <w:p w14:paraId="7E887F6E" w14:textId="77777777" w:rsidR="00BB3B54" w:rsidRPr="00BB3B54" w:rsidRDefault="00BB3B54" w:rsidP="00BB3B54">
            <w:pPr>
              <w:spacing w:after="0" w:line="240" w:lineRule="auto"/>
              <w:jc w:val="right"/>
              <w:rPr>
                <w:ins w:id="226" w:author="Omar Cristobal C." w:date="2025-01-14T12:10:00Z" w16du:dateUtc="2025-01-14T12:10:00Z"/>
                <w:rFonts w:ascii="Aptos Narrow" w:eastAsia="Times New Roman" w:hAnsi="Aptos Narrow" w:cs="Times New Roman"/>
                <w:color w:val="000000"/>
                <w:kern w:val="0"/>
                <w:lang w:eastAsia="en-GB"/>
                <w14:ligatures w14:val="none"/>
              </w:rPr>
            </w:pPr>
            <w:ins w:id="227" w:author="Omar Cristobal C." w:date="2025-01-14T12:10:00Z" w16du:dateUtc="2025-01-14T12:10:00Z">
              <w:r w:rsidRPr="00BB3B54">
                <w:rPr>
                  <w:rFonts w:ascii="Aptos Narrow" w:eastAsia="Times New Roman" w:hAnsi="Aptos Narrow" w:cs="Times New Roman"/>
                  <w:color w:val="000000"/>
                  <w:kern w:val="0"/>
                  <w:lang w:eastAsia="en-GB"/>
                  <w14:ligatures w14:val="none"/>
                </w:rPr>
                <w:t>483.2</w:t>
              </w:r>
            </w:ins>
          </w:p>
        </w:tc>
        <w:tc>
          <w:tcPr>
            <w:tcW w:w="1393" w:type="dxa"/>
            <w:tcBorders>
              <w:top w:val="nil"/>
              <w:left w:val="nil"/>
              <w:bottom w:val="nil"/>
              <w:right w:val="nil"/>
            </w:tcBorders>
            <w:shd w:val="clear" w:color="auto" w:fill="auto"/>
            <w:noWrap/>
            <w:vAlign w:val="bottom"/>
            <w:hideMark/>
          </w:tcPr>
          <w:p w14:paraId="558DADA0" w14:textId="77777777" w:rsidR="00BB3B54" w:rsidRPr="00BB3B54" w:rsidRDefault="00BB3B54" w:rsidP="00BB3B54">
            <w:pPr>
              <w:spacing w:after="0" w:line="240" w:lineRule="auto"/>
              <w:jc w:val="right"/>
              <w:rPr>
                <w:ins w:id="228" w:author="Omar Cristobal C." w:date="2025-01-14T12:10:00Z" w16du:dateUtc="2025-01-14T12:10:00Z"/>
                <w:rFonts w:ascii="Aptos Narrow" w:eastAsia="Times New Roman" w:hAnsi="Aptos Narrow" w:cs="Times New Roman"/>
                <w:color w:val="000000"/>
                <w:kern w:val="0"/>
                <w:lang w:eastAsia="en-GB"/>
                <w14:ligatures w14:val="none"/>
              </w:rPr>
            </w:pPr>
            <w:ins w:id="229" w:author="Omar Cristobal C." w:date="2025-01-14T12:10:00Z" w16du:dateUtc="2025-01-14T12:10:00Z">
              <w:r w:rsidRPr="00BB3B54">
                <w:rPr>
                  <w:rFonts w:ascii="Aptos Narrow" w:eastAsia="Times New Roman" w:hAnsi="Aptos Narrow" w:cs="Times New Roman"/>
                  <w:color w:val="000000"/>
                  <w:kern w:val="0"/>
                  <w:lang w:eastAsia="en-GB"/>
                  <w14:ligatures w14:val="none"/>
                </w:rPr>
                <w:t>454.8</w:t>
              </w:r>
            </w:ins>
          </w:p>
        </w:tc>
        <w:tc>
          <w:tcPr>
            <w:tcW w:w="1467" w:type="dxa"/>
            <w:tcBorders>
              <w:top w:val="nil"/>
              <w:left w:val="nil"/>
              <w:bottom w:val="nil"/>
              <w:right w:val="nil"/>
            </w:tcBorders>
            <w:shd w:val="clear" w:color="auto" w:fill="auto"/>
            <w:noWrap/>
            <w:vAlign w:val="bottom"/>
            <w:hideMark/>
          </w:tcPr>
          <w:p w14:paraId="374AA6F8" w14:textId="77777777" w:rsidR="00BB3B54" w:rsidRPr="00BB3B54" w:rsidRDefault="00BB3B54" w:rsidP="00BB3B54">
            <w:pPr>
              <w:spacing w:after="0" w:line="240" w:lineRule="auto"/>
              <w:jc w:val="right"/>
              <w:rPr>
                <w:ins w:id="230" w:author="Omar Cristobal C." w:date="2025-01-14T12:10:00Z" w16du:dateUtc="2025-01-14T12:10:00Z"/>
                <w:rFonts w:ascii="Aptos Narrow" w:eastAsia="Times New Roman" w:hAnsi="Aptos Narrow" w:cs="Times New Roman"/>
                <w:color w:val="000000"/>
                <w:kern w:val="0"/>
                <w:lang w:eastAsia="en-GB"/>
                <w14:ligatures w14:val="none"/>
              </w:rPr>
            </w:pPr>
            <w:ins w:id="231" w:author="Omar Cristobal C." w:date="2025-01-14T12:10:00Z" w16du:dateUtc="2025-01-14T12:10:00Z">
              <w:r w:rsidRPr="00BB3B54">
                <w:rPr>
                  <w:rFonts w:ascii="Aptos Narrow" w:eastAsia="Times New Roman" w:hAnsi="Aptos Narrow" w:cs="Times New Roman"/>
                  <w:color w:val="000000"/>
                  <w:kern w:val="0"/>
                  <w:lang w:eastAsia="en-GB"/>
                  <w14:ligatures w14:val="none"/>
                </w:rPr>
                <w:t>417.5</w:t>
              </w:r>
            </w:ins>
          </w:p>
        </w:tc>
      </w:tr>
      <w:tr w:rsidR="00BB3B54" w:rsidRPr="00BB3B54" w14:paraId="04104C91" w14:textId="77777777" w:rsidTr="00BB3B54">
        <w:trPr>
          <w:trHeight w:val="300"/>
          <w:ins w:id="232" w:author="Omar Cristobal C." w:date="2025-01-14T12:10:00Z"/>
        </w:trPr>
        <w:tc>
          <w:tcPr>
            <w:tcW w:w="2076" w:type="dxa"/>
            <w:tcBorders>
              <w:top w:val="nil"/>
              <w:left w:val="nil"/>
              <w:bottom w:val="nil"/>
              <w:right w:val="nil"/>
            </w:tcBorders>
            <w:shd w:val="clear" w:color="auto" w:fill="auto"/>
            <w:noWrap/>
            <w:vAlign w:val="bottom"/>
            <w:hideMark/>
          </w:tcPr>
          <w:p w14:paraId="4A709E8E" w14:textId="77777777" w:rsidR="00BB3B54" w:rsidRPr="00BB3B54" w:rsidRDefault="00BB3B54" w:rsidP="00BB3B54">
            <w:pPr>
              <w:spacing w:after="0" w:line="240" w:lineRule="auto"/>
              <w:jc w:val="right"/>
              <w:rPr>
                <w:ins w:id="23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5D7F8434" w14:textId="77777777" w:rsidR="00BB3B54" w:rsidRPr="00BB3B54" w:rsidRDefault="00BB3B54" w:rsidP="00BB3B54">
            <w:pPr>
              <w:spacing w:after="0" w:line="240" w:lineRule="auto"/>
              <w:rPr>
                <w:ins w:id="23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235" w:author="Omar Cristobal C." w:date="2025-01-14T12:10:00Z" w16du:dateUtc="2025-01-14T12:10:00Z">
              <w:r w:rsidRPr="00BB3B54">
                <w:rPr>
                  <w:rFonts w:ascii="Aptos Narrow" w:eastAsia="Times New Roman" w:hAnsi="Aptos Narrow" w:cs="Times New Roman"/>
                  <w:color w:val="000000"/>
                  <w:kern w:val="0"/>
                  <w:lang w:eastAsia="en-GB"/>
                  <w14:ligatures w14:val="none"/>
                </w:rPr>
                <w:t>WSC_nirs</w:t>
              </w:r>
              <w:proofErr w:type="spellEnd"/>
            </w:ins>
          </w:p>
        </w:tc>
        <w:tc>
          <w:tcPr>
            <w:tcW w:w="1335" w:type="dxa"/>
            <w:tcBorders>
              <w:top w:val="nil"/>
              <w:left w:val="nil"/>
              <w:bottom w:val="nil"/>
              <w:right w:val="nil"/>
            </w:tcBorders>
            <w:shd w:val="clear" w:color="auto" w:fill="auto"/>
            <w:noWrap/>
            <w:vAlign w:val="bottom"/>
            <w:hideMark/>
          </w:tcPr>
          <w:p w14:paraId="7FFF97D4" w14:textId="77777777" w:rsidR="00BB3B54" w:rsidRPr="00BB3B54" w:rsidRDefault="00BB3B54" w:rsidP="00BB3B54">
            <w:pPr>
              <w:spacing w:after="0" w:line="240" w:lineRule="auto"/>
              <w:jc w:val="right"/>
              <w:rPr>
                <w:ins w:id="236" w:author="Omar Cristobal C." w:date="2025-01-14T12:10:00Z" w16du:dateUtc="2025-01-14T12:10:00Z"/>
                <w:rFonts w:ascii="Aptos Narrow" w:eastAsia="Times New Roman" w:hAnsi="Aptos Narrow" w:cs="Times New Roman"/>
                <w:color w:val="000000"/>
                <w:kern w:val="0"/>
                <w:lang w:eastAsia="en-GB"/>
                <w14:ligatures w14:val="none"/>
              </w:rPr>
            </w:pPr>
            <w:ins w:id="237" w:author="Omar Cristobal C." w:date="2025-01-14T12:10:00Z" w16du:dateUtc="2025-01-14T12:10:00Z">
              <w:r w:rsidRPr="00BB3B54">
                <w:rPr>
                  <w:rFonts w:ascii="Aptos Narrow" w:eastAsia="Times New Roman" w:hAnsi="Aptos Narrow" w:cs="Times New Roman"/>
                  <w:color w:val="000000"/>
                  <w:kern w:val="0"/>
                  <w:lang w:eastAsia="en-GB"/>
                  <w14:ligatures w14:val="none"/>
                </w:rPr>
                <w:t>201.8</w:t>
              </w:r>
            </w:ins>
          </w:p>
        </w:tc>
        <w:tc>
          <w:tcPr>
            <w:tcW w:w="1393" w:type="dxa"/>
            <w:tcBorders>
              <w:top w:val="nil"/>
              <w:left w:val="nil"/>
              <w:bottom w:val="nil"/>
              <w:right w:val="nil"/>
            </w:tcBorders>
            <w:shd w:val="clear" w:color="auto" w:fill="auto"/>
            <w:noWrap/>
            <w:vAlign w:val="bottom"/>
            <w:hideMark/>
          </w:tcPr>
          <w:p w14:paraId="0B709129" w14:textId="77777777" w:rsidR="00BB3B54" w:rsidRPr="00BB3B54" w:rsidRDefault="00BB3B54" w:rsidP="00BB3B54">
            <w:pPr>
              <w:spacing w:after="0" w:line="240" w:lineRule="auto"/>
              <w:jc w:val="right"/>
              <w:rPr>
                <w:ins w:id="238" w:author="Omar Cristobal C." w:date="2025-01-14T12:10:00Z" w16du:dateUtc="2025-01-14T12:10:00Z"/>
                <w:rFonts w:ascii="Aptos Narrow" w:eastAsia="Times New Roman" w:hAnsi="Aptos Narrow" w:cs="Times New Roman"/>
                <w:color w:val="000000"/>
                <w:kern w:val="0"/>
                <w:lang w:eastAsia="en-GB"/>
                <w14:ligatures w14:val="none"/>
              </w:rPr>
            </w:pPr>
            <w:ins w:id="239" w:author="Omar Cristobal C." w:date="2025-01-14T12:10:00Z" w16du:dateUtc="2025-01-14T12:10:00Z">
              <w:r w:rsidRPr="00BB3B54">
                <w:rPr>
                  <w:rFonts w:ascii="Aptos Narrow" w:eastAsia="Times New Roman" w:hAnsi="Aptos Narrow" w:cs="Times New Roman"/>
                  <w:color w:val="000000"/>
                  <w:kern w:val="0"/>
                  <w:lang w:eastAsia="en-GB"/>
                  <w14:ligatures w14:val="none"/>
                </w:rPr>
                <w:t>170.0</w:t>
              </w:r>
            </w:ins>
          </w:p>
        </w:tc>
        <w:tc>
          <w:tcPr>
            <w:tcW w:w="1467" w:type="dxa"/>
            <w:tcBorders>
              <w:top w:val="nil"/>
              <w:left w:val="nil"/>
              <w:bottom w:val="nil"/>
              <w:right w:val="nil"/>
            </w:tcBorders>
            <w:shd w:val="clear" w:color="auto" w:fill="auto"/>
            <w:noWrap/>
            <w:vAlign w:val="bottom"/>
            <w:hideMark/>
          </w:tcPr>
          <w:p w14:paraId="787D9028" w14:textId="77777777" w:rsidR="00BB3B54" w:rsidRPr="00BB3B54" w:rsidRDefault="00BB3B54" w:rsidP="00BB3B54">
            <w:pPr>
              <w:spacing w:after="0" w:line="240" w:lineRule="auto"/>
              <w:jc w:val="right"/>
              <w:rPr>
                <w:ins w:id="240" w:author="Omar Cristobal C." w:date="2025-01-14T12:10:00Z" w16du:dateUtc="2025-01-14T12:10:00Z"/>
                <w:rFonts w:ascii="Aptos Narrow" w:eastAsia="Times New Roman" w:hAnsi="Aptos Narrow" w:cs="Times New Roman"/>
                <w:color w:val="000000"/>
                <w:kern w:val="0"/>
                <w:lang w:eastAsia="en-GB"/>
                <w14:ligatures w14:val="none"/>
              </w:rPr>
            </w:pPr>
            <w:ins w:id="241" w:author="Omar Cristobal C." w:date="2025-01-14T12:10:00Z" w16du:dateUtc="2025-01-14T12:10:00Z">
              <w:r w:rsidRPr="00BB3B54">
                <w:rPr>
                  <w:rFonts w:ascii="Aptos Narrow" w:eastAsia="Times New Roman" w:hAnsi="Aptos Narrow" w:cs="Times New Roman"/>
                  <w:color w:val="000000"/>
                  <w:kern w:val="0"/>
                  <w:lang w:eastAsia="en-GB"/>
                  <w14:ligatures w14:val="none"/>
                </w:rPr>
                <w:t>141.2</w:t>
              </w:r>
            </w:ins>
          </w:p>
        </w:tc>
      </w:tr>
      <w:tr w:rsidR="00BB3B54" w:rsidRPr="00BB3B54" w14:paraId="4B980ED6" w14:textId="77777777" w:rsidTr="00BB3B54">
        <w:trPr>
          <w:trHeight w:val="300"/>
          <w:ins w:id="242" w:author="Omar Cristobal C." w:date="2025-01-14T12:10:00Z"/>
        </w:trPr>
        <w:tc>
          <w:tcPr>
            <w:tcW w:w="2076" w:type="dxa"/>
            <w:tcBorders>
              <w:top w:val="nil"/>
              <w:left w:val="nil"/>
              <w:bottom w:val="nil"/>
              <w:right w:val="nil"/>
            </w:tcBorders>
            <w:shd w:val="clear" w:color="auto" w:fill="auto"/>
            <w:noWrap/>
            <w:vAlign w:val="bottom"/>
            <w:hideMark/>
          </w:tcPr>
          <w:p w14:paraId="0055F7E0" w14:textId="77777777" w:rsidR="00BB3B54" w:rsidRPr="00BB3B54" w:rsidRDefault="00BB3B54" w:rsidP="00BB3B54">
            <w:pPr>
              <w:spacing w:after="0" w:line="240" w:lineRule="auto"/>
              <w:jc w:val="right"/>
              <w:rPr>
                <w:ins w:id="243" w:author="Omar Cristobal C." w:date="2025-01-14T12:10:00Z" w16du:dateUtc="2025-01-14T12:10:00Z"/>
                <w:rFonts w:ascii="Aptos Narrow" w:eastAsia="Times New Roman" w:hAnsi="Aptos Narrow" w:cs="Times New Roman"/>
                <w:color w:val="000000"/>
                <w:kern w:val="0"/>
                <w:lang w:eastAsia="en-GB"/>
                <w14:ligatures w14:val="none"/>
              </w:rPr>
            </w:pPr>
          </w:p>
        </w:tc>
        <w:tc>
          <w:tcPr>
            <w:tcW w:w="1936" w:type="dxa"/>
            <w:tcBorders>
              <w:top w:val="nil"/>
              <w:left w:val="nil"/>
              <w:bottom w:val="nil"/>
              <w:right w:val="nil"/>
            </w:tcBorders>
            <w:shd w:val="clear" w:color="auto" w:fill="auto"/>
            <w:noWrap/>
            <w:vAlign w:val="bottom"/>
            <w:hideMark/>
          </w:tcPr>
          <w:p w14:paraId="7D12EB64" w14:textId="77777777" w:rsidR="00BB3B54" w:rsidRPr="00BB3B54" w:rsidRDefault="00BB3B54" w:rsidP="00BB3B54">
            <w:pPr>
              <w:spacing w:after="0" w:line="240" w:lineRule="auto"/>
              <w:rPr>
                <w:ins w:id="244" w:author="Omar Cristobal C." w:date="2025-01-14T12:10:00Z" w16du:dateUtc="2025-01-14T12:10:00Z"/>
                <w:rFonts w:ascii="Aptos Narrow" w:eastAsia="Times New Roman" w:hAnsi="Aptos Narrow" w:cs="Times New Roman"/>
                <w:color w:val="000000"/>
                <w:kern w:val="0"/>
                <w:lang w:eastAsia="en-GB"/>
                <w14:ligatures w14:val="none"/>
              </w:rPr>
            </w:pPr>
            <w:proofErr w:type="spellStart"/>
            <w:ins w:id="245" w:author="Omar Cristobal C." w:date="2025-01-14T12:10:00Z" w16du:dateUtc="2025-01-14T12:10:00Z">
              <w:r w:rsidRPr="00BB3B54">
                <w:rPr>
                  <w:rFonts w:ascii="Aptos Narrow" w:eastAsia="Times New Roman" w:hAnsi="Aptos Narrow" w:cs="Times New Roman"/>
                  <w:color w:val="000000"/>
                  <w:kern w:val="0"/>
                  <w:lang w:eastAsia="en-GB"/>
                  <w14:ligatures w14:val="none"/>
                </w:rPr>
                <w:t>ME_nirs</w:t>
              </w:r>
              <w:proofErr w:type="spellEnd"/>
            </w:ins>
          </w:p>
        </w:tc>
        <w:tc>
          <w:tcPr>
            <w:tcW w:w="1335" w:type="dxa"/>
            <w:tcBorders>
              <w:top w:val="nil"/>
              <w:left w:val="nil"/>
              <w:bottom w:val="nil"/>
              <w:right w:val="nil"/>
            </w:tcBorders>
            <w:shd w:val="clear" w:color="auto" w:fill="auto"/>
            <w:noWrap/>
            <w:vAlign w:val="bottom"/>
            <w:hideMark/>
          </w:tcPr>
          <w:p w14:paraId="59DD632C" w14:textId="77777777" w:rsidR="00BB3B54" w:rsidRPr="00BB3B54" w:rsidRDefault="00BB3B54" w:rsidP="00BB3B54">
            <w:pPr>
              <w:spacing w:after="0" w:line="240" w:lineRule="auto"/>
              <w:jc w:val="right"/>
              <w:rPr>
                <w:ins w:id="246" w:author="Omar Cristobal C." w:date="2025-01-14T12:10:00Z" w16du:dateUtc="2025-01-14T12:10:00Z"/>
                <w:rFonts w:ascii="Aptos Narrow" w:eastAsia="Times New Roman" w:hAnsi="Aptos Narrow" w:cs="Times New Roman"/>
                <w:color w:val="000000"/>
                <w:kern w:val="0"/>
                <w:lang w:eastAsia="en-GB"/>
                <w14:ligatures w14:val="none"/>
              </w:rPr>
            </w:pPr>
            <w:ins w:id="247" w:author="Omar Cristobal C." w:date="2025-01-14T12:10:00Z" w16du:dateUtc="2025-01-14T12:10:00Z">
              <w:r w:rsidRPr="00BB3B54">
                <w:rPr>
                  <w:rFonts w:ascii="Aptos Narrow" w:eastAsia="Times New Roman" w:hAnsi="Aptos Narrow" w:cs="Times New Roman"/>
                  <w:color w:val="000000"/>
                  <w:kern w:val="0"/>
                  <w:lang w:eastAsia="en-GB"/>
                  <w14:ligatures w14:val="none"/>
                </w:rPr>
                <w:t>11.53</w:t>
              </w:r>
            </w:ins>
          </w:p>
        </w:tc>
        <w:tc>
          <w:tcPr>
            <w:tcW w:w="1393" w:type="dxa"/>
            <w:tcBorders>
              <w:top w:val="nil"/>
              <w:left w:val="nil"/>
              <w:bottom w:val="nil"/>
              <w:right w:val="nil"/>
            </w:tcBorders>
            <w:shd w:val="clear" w:color="auto" w:fill="auto"/>
            <w:noWrap/>
            <w:vAlign w:val="bottom"/>
            <w:hideMark/>
          </w:tcPr>
          <w:p w14:paraId="1D32835A" w14:textId="77777777" w:rsidR="00BB3B54" w:rsidRPr="00BB3B54" w:rsidRDefault="00BB3B54" w:rsidP="00BB3B54">
            <w:pPr>
              <w:spacing w:after="0" w:line="240" w:lineRule="auto"/>
              <w:jc w:val="right"/>
              <w:rPr>
                <w:ins w:id="248" w:author="Omar Cristobal C." w:date="2025-01-14T12:10:00Z" w16du:dateUtc="2025-01-14T12:10:00Z"/>
                <w:rFonts w:ascii="Aptos Narrow" w:eastAsia="Times New Roman" w:hAnsi="Aptos Narrow" w:cs="Times New Roman"/>
                <w:color w:val="000000"/>
                <w:kern w:val="0"/>
                <w:lang w:eastAsia="en-GB"/>
                <w14:ligatures w14:val="none"/>
              </w:rPr>
            </w:pPr>
            <w:ins w:id="249" w:author="Omar Cristobal C." w:date="2025-01-14T12:10:00Z" w16du:dateUtc="2025-01-14T12:10:00Z">
              <w:r w:rsidRPr="00BB3B54">
                <w:rPr>
                  <w:rFonts w:ascii="Aptos Narrow" w:eastAsia="Times New Roman" w:hAnsi="Aptos Narrow" w:cs="Times New Roman"/>
                  <w:color w:val="000000"/>
                  <w:kern w:val="0"/>
                  <w:lang w:eastAsia="en-GB"/>
                  <w14:ligatures w14:val="none"/>
                </w:rPr>
                <w:t>11.50</w:t>
              </w:r>
            </w:ins>
          </w:p>
        </w:tc>
        <w:tc>
          <w:tcPr>
            <w:tcW w:w="1467" w:type="dxa"/>
            <w:tcBorders>
              <w:top w:val="nil"/>
              <w:left w:val="nil"/>
              <w:bottom w:val="nil"/>
              <w:right w:val="nil"/>
            </w:tcBorders>
            <w:shd w:val="clear" w:color="auto" w:fill="auto"/>
            <w:noWrap/>
            <w:vAlign w:val="bottom"/>
            <w:hideMark/>
          </w:tcPr>
          <w:p w14:paraId="35E5CA8B" w14:textId="77777777" w:rsidR="00BB3B54" w:rsidRPr="00BB3B54" w:rsidRDefault="00BB3B54" w:rsidP="00BB3B54">
            <w:pPr>
              <w:spacing w:after="0" w:line="240" w:lineRule="auto"/>
              <w:jc w:val="right"/>
              <w:rPr>
                <w:ins w:id="250" w:author="Omar Cristobal C." w:date="2025-01-14T12:10:00Z" w16du:dateUtc="2025-01-14T12:10:00Z"/>
                <w:rFonts w:ascii="Aptos Narrow" w:eastAsia="Times New Roman" w:hAnsi="Aptos Narrow" w:cs="Times New Roman"/>
                <w:color w:val="000000"/>
                <w:kern w:val="0"/>
                <w:lang w:eastAsia="en-GB"/>
                <w14:ligatures w14:val="none"/>
              </w:rPr>
            </w:pPr>
            <w:ins w:id="251" w:author="Omar Cristobal C." w:date="2025-01-14T12:10:00Z" w16du:dateUtc="2025-01-14T12:10:00Z">
              <w:r w:rsidRPr="00BB3B54">
                <w:rPr>
                  <w:rFonts w:ascii="Aptos Narrow" w:eastAsia="Times New Roman" w:hAnsi="Aptos Narrow" w:cs="Times New Roman"/>
                  <w:color w:val="000000"/>
                  <w:kern w:val="0"/>
                  <w:lang w:eastAsia="en-GB"/>
                  <w14:ligatures w14:val="none"/>
                </w:rPr>
                <w:t>11.39</w:t>
              </w:r>
            </w:ins>
          </w:p>
        </w:tc>
      </w:tr>
    </w:tbl>
    <w:p w14:paraId="030BD862" w14:textId="77777777" w:rsidR="00BB3B54" w:rsidRDefault="00BB3B54" w:rsidP="00B8730B"/>
    <w:p w14:paraId="76226FD8" w14:textId="3105B020" w:rsidR="00BB3B54" w:rsidRDefault="00BB3B54" w:rsidP="00B8730B">
      <w:r w:rsidRPr="00BB3B54">
        <w:t xml:space="preserve">This may explain some of the difference in </w:t>
      </w:r>
      <w:proofErr w:type="gramStart"/>
      <w:r w:rsidRPr="00BB3B54">
        <w:t>growth?</w:t>
      </w:r>
      <w:proofErr w:type="gramEnd"/>
      <w:ins w:id="252" w:author="Omar Cristobal C." w:date="2025-01-14T12:11:00Z" w16du:dateUtc="2025-01-14T12:11:00Z">
        <w:r>
          <w:t xml:space="preserve"> </w:t>
        </w:r>
      </w:ins>
      <w:ins w:id="253" w:author="Omar Cristobal C." w:date="2025-01-14T12:59:00Z" w16du:dateUtc="2025-01-14T12:59:00Z">
        <w:r>
          <w:t>The better</w:t>
        </w:r>
      </w:ins>
      <w:ins w:id="254" w:author="Omar Cristobal C." w:date="2025-01-14T12:11:00Z" w16du:dateUtc="2025-01-14T12:11:00Z">
        <w:r>
          <w:t xml:space="preserve"> </w:t>
        </w:r>
      </w:ins>
      <w:ins w:id="255" w:author="Omar Cristobal C." w:date="2025-01-14T12:12:00Z" w16du:dateUtc="2025-01-14T12:12:00Z">
        <w:r>
          <w:t>conversion</w:t>
        </w:r>
      </w:ins>
      <w:ins w:id="256" w:author="Omar Cristobal C." w:date="2025-01-14T12:11:00Z" w16du:dateUtc="2025-01-14T12:11:00Z">
        <w:r>
          <w:t xml:space="preserve"> r</w:t>
        </w:r>
      </w:ins>
      <w:ins w:id="257" w:author="Omar Cristobal C." w:date="2025-01-14T12:12:00Z" w16du:dateUtc="2025-01-14T12:12:00Z">
        <w:r>
          <w:t>ate in la</w:t>
        </w:r>
      </w:ins>
      <w:ins w:id="258" w:author="Omar Cristobal C." w:date="2025-01-14T12:13:00Z" w16du:dateUtc="2025-01-14T12:13:00Z">
        <w:r>
          <w:t>m</w:t>
        </w:r>
      </w:ins>
      <w:ins w:id="259" w:author="Omar Cristobal C." w:date="2025-01-14T12:12:00Z" w16du:dateUtc="2025-01-14T12:12:00Z">
        <w:r>
          <w:t>bs grazed on MMS and WC</w:t>
        </w:r>
      </w:ins>
      <w:ins w:id="260" w:author="Omar Cristobal C." w:date="2025-01-14T12:59:00Z" w16du:dateUtc="2025-01-14T12:59:00Z">
        <w:r>
          <w:t xml:space="preserve"> </w:t>
        </w:r>
      </w:ins>
      <w:ins w:id="261" w:author="Omar Cristobal C." w:date="2025-01-14T13:11:00Z" w16du:dateUtc="2025-01-14T13:11:00Z">
        <w:r>
          <w:t>might</w:t>
        </w:r>
      </w:ins>
      <w:ins w:id="262" w:author="Omar Cristobal C." w:date="2025-01-14T12:12:00Z" w16du:dateUtc="2025-01-14T12:12:00Z">
        <w:r>
          <w:t xml:space="preserve"> be explained by the higher CP content in the</w:t>
        </w:r>
      </w:ins>
      <w:ins w:id="263" w:author="Omar Cristobal C." w:date="2025-01-14T12:14:00Z" w16du:dateUtc="2025-01-14T12:14:00Z">
        <w:r>
          <w:t>se</w:t>
        </w:r>
      </w:ins>
      <w:ins w:id="264" w:author="Omar Cristobal C." w:date="2025-01-14T12:12:00Z" w16du:dateUtc="2025-01-14T12:12:00Z">
        <w:r>
          <w:t xml:space="preserve"> diet</w:t>
        </w:r>
      </w:ins>
      <w:ins w:id="265" w:author="Omar Cristobal C." w:date="2025-01-14T12:14:00Z" w16du:dateUtc="2025-01-14T12:14:00Z">
        <w:r>
          <w:t>s when compared to RG.</w:t>
        </w:r>
      </w:ins>
    </w:p>
    <w:p w14:paraId="71A04D6E" w14:textId="77777777" w:rsidR="004336B9" w:rsidRDefault="00BB3B54" w:rsidP="00B8730B">
      <w:pPr>
        <w:rPr>
          <w:ins w:id="266" w:author="Omar Cristobal C." w:date="2025-01-16T12:21:00Z" w16du:dateUtc="2025-01-16T12:21:00Z"/>
        </w:rPr>
      </w:pPr>
      <w:r w:rsidRPr="00BB3B54">
        <w:t xml:space="preserve"> You state the study lasted 9 weeks (63 days) yet the ADG by calculation from Table 1 would suggest a much shorter time frame? 44 days in the case of RG.</w:t>
      </w:r>
      <w:ins w:id="267" w:author="Omar Cristobal C." w:date="2025-01-14T11:46:00Z" w16du:dateUtc="2025-01-14T11:46:00Z">
        <w:r>
          <w:t xml:space="preserve"> The AGD </w:t>
        </w:r>
      </w:ins>
      <w:ins w:id="268" w:author="Omar Cristobal C." w:date="2025-01-14T13:00:00Z" w16du:dateUtc="2025-01-14T13:00:00Z">
        <w:r>
          <w:t xml:space="preserve">in each </w:t>
        </w:r>
        <w:proofErr w:type="gramStart"/>
        <w:r>
          <w:t>lambs</w:t>
        </w:r>
        <w:proofErr w:type="gramEnd"/>
        <w:r>
          <w:t xml:space="preserve"> </w:t>
        </w:r>
      </w:ins>
      <w:ins w:id="269" w:author="Omar Cristobal C." w:date="2025-01-14T11:46:00Z" w16du:dateUtc="2025-01-14T11:46:00Z">
        <w:r>
          <w:t>w</w:t>
        </w:r>
      </w:ins>
      <w:ins w:id="270" w:author="Omar Cristobal C." w:date="2025-01-14T13:00:00Z" w16du:dateUtc="2025-01-14T13:00:00Z">
        <w:r>
          <w:t>as</w:t>
        </w:r>
      </w:ins>
      <w:ins w:id="271" w:author="Omar Cristobal C." w:date="2025-01-14T11:46:00Z" w16du:dateUtc="2025-01-14T11:46:00Z">
        <w:r>
          <w:t xml:space="preserve"> calculated using </w:t>
        </w:r>
      </w:ins>
      <w:ins w:id="272" w:author="Omar Cristobal C." w:date="2025-01-14T11:49:00Z" w16du:dateUtc="2025-01-14T11:49:00Z">
        <w:r>
          <w:t>a</w:t>
        </w:r>
      </w:ins>
      <w:ins w:id="273" w:author="Omar Cristobal C." w:date="2025-01-14T11:46:00Z" w16du:dateUtc="2025-01-14T11:46:00Z">
        <w:r>
          <w:t xml:space="preserve"> linear </w:t>
        </w:r>
      </w:ins>
      <w:ins w:id="274" w:author="Omar Cristobal C." w:date="2025-01-14T13:11:00Z" w16du:dateUtc="2025-01-14T13:11:00Z">
        <w:r>
          <w:t>regression</w:t>
        </w:r>
      </w:ins>
      <w:ins w:id="275" w:author="Omar Cristobal C." w:date="2025-01-14T11:46:00Z" w16du:dateUtc="2025-01-14T11:46:00Z">
        <w:r>
          <w:t xml:space="preserve"> </w:t>
        </w:r>
      </w:ins>
      <w:ins w:id="276" w:author="Omar Cristobal C." w:date="2025-01-14T12:14:00Z" w16du:dateUtc="2025-01-14T12:14:00Z">
        <w:r>
          <w:t xml:space="preserve">analysis </w:t>
        </w:r>
      </w:ins>
      <w:ins w:id="277" w:author="Omar Cristobal C." w:date="2025-01-14T11:50:00Z" w16du:dateUtc="2025-01-14T11:50:00Z">
        <w:r>
          <w:t xml:space="preserve">between </w:t>
        </w:r>
      </w:ins>
      <w:ins w:id="278" w:author="Omar Cristobal C." w:date="2025-01-14T11:56:00Z" w16du:dateUtc="2025-01-14T11:56:00Z">
        <w:r>
          <w:t>time (y-axis</w:t>
        </w:r>
      </w:ins>
      <w:ins w:id="279" w:author="Omar Cristobal C." w:date="2025-01-16T12:09:00Z" w16du:dateUtc="2025-01-16T12:09:00Z">
        <w:r w:rsidR="00531472">
          <w:t>; weekly weight for 9 weeks</w:t>
        </w:r>
      </w:ins>
      <w:ins w:id="280" w:author="Omar Cristobal C." w:date="2025-01-14T11:56:00Z" w16du:dateUtc="2025-01-14T11:56:00Z">
        <w:r>
          <w:t xml:space="preserve">) </w:t>
        </w:r>
      </w:ins>
      <w:ins w:id="281" w:author="Omar Cristobal C." w:date="2025-01-14T13:11:00Z" w16du:dateUtc="2025-01-14T13:11:00Z">
        <w:r>
          <w:t xml:space="preserve">relative </w:t>
        </w:r>
      </w:ins>
      <w:ins w:id="282" w:author="Omar Cristobal C." w:date="2025-01-14T13:12:00Z" w16du:dateUtc="2025-01-14T13:12:00Z">
        <w:r>
          <w:t>to</w:t>
        </w:r>
      </w:ins>
      <w:ins w:id="283" w:author="Omar Cristobal C." w:date="2025-01-14T11:56:00Z" w16du:dateUtc="2025-01-14T11:56:00Z">
        <w:r>
          <w:t xml:space="preserve"> body weight</w:t>
        </w:r>
      </w:ins>
      <w:ins w:id="284" w:author="Omar Cristobal C." w:date="2025-01-14T11:57:00Z" w16du:dateUtc="2025-01-14T11:57:00Z">
        <w:r>
          <w:t xml:space="preserve"> (x-axis)</w:t>
        </w:r>
      </w:ins>
      <w:ins w:id="285" w:author="Omar Cristobal C." w:date="2025-01-16T11:12:00Z" w16du:dateUtc="2025-01-16T11:12:00Z">
        <w:r w:rsidR="00982A0A">
          <w:t xml:space="preserve">. </w:t>
        </w:r>
      </w:ins>
    </w:p>
    <w:p w14:paraId="41F80B88" w14:textId="7A06CAD5" w:rsidR="00BB3B54" w:rsidRDefault="00982A0A" w:rsidP="00B8730B">
      <w:pPr>
        <w:rPr>
          <w:ins w:id="286" w:author="Omar Cristobal C." w:date="2025-01-16T11:19:00Z" w16du:dateUtc="2025-01-16T11:19:00Z"/>
        </w:rPr>
      </w:pPr>
      <w:ins w:id="287" w:author="Omar Cristobal C." w:date="2025-01-16T11:12:00Z" w16du:dateUtc="2025-01-16T11:12:00Z">
        <w:r>
          <w:t xml:space="preserve">Using the </w:t>
        </w:r>
      </w:ins>
      <w:ins w:id="288" w:author="Omar Cristobal C." w:date="2025-01-16T11:14:00Z" w16du:dateUtc="2025-01-16T11:14:00Z">
        <w:r>
          <w:t>initial and final BW of the lambs</w:t>
        </w:r>
      </w:ins>
      <w:ins w:id="289" w:author="Omar Cristobal C." w:date="2025-01-16T11:15:00Z" w16du:dateUtc="2025-01-16T11:15:00Z">
        <w:r w:rsidRPr="00982A0A">
          <w:t xml:space="preserve"> </w:t>
        </w:r>
        <w:r>
          <w:t>over a period of growth</w:t>
        </w:r>
      </w:ins>
      <w:ins w:id="290" w:author="Omar Cristobal C." w:date="2025-01-16T11:14:00Z" w16du:dateUtc="2025-01-16T11:14:00Z">
        <w:r>
          <w:t>, as suggested by the reviewer, the statistical results are as follow</w:t>
        </w:r>
      </w:ins>
      <w:ins w:id="291" w:author="Omar Cristobal C." w:date="2025-01-16T11:15:00Z" w16du:dateUtc="2025-01-16T11:15:00Z">
        <w:r>
          <w:t xml:space="preserve">: </w:t>
        </w:r>
      </w:ins>
    </w:p>
    <w:tbl>
      <w:tblPr>
        <w:tblW w:w="6536" w:type="dxa"/>
        <w:tblLook w:val="04A0" w:firstRow="1" w:lastRow="0" w:firstColumn="1" w:lastColumn="0" w:noHBand="0" w:noVBand="1"/>
        <w:tblPrChange w:id="292" w:author="Omar Cristobal C." w:date="2025-01-16T11:20:00Z" w16du:dateUtc="2025-01-16T11:20:00Z">
          <w:tblPr>
            <w:tblW w:w="6536" w:type="dxa"/>
            <w:tblLook w:val="04A0" w:firstRow="1" w:lastRow="0" w:firstColumn="1" w:lastColumn="0" w:noHBand="0" w:noVBand="1"/>
          </w:tblPr>
        </w:tblPrChange>
      </w:tblPr>
      <w:tblGrid>
        <w:gridCol w:w="1656"/>
        <w:gridCol w:w="976"/>
        <w:gridCol w:w="976"/>
        <w:gridCol w:w="976"/>
        <w:gridCol w:w="976"/>
        <w:gridCol w:w="976"/>
        <w:tblGridChange w:id="293">
          <w:tblGrid>
            <w:gridCol w:w="1656"/>
            <w:gridCol w:w="976"/>
            <w:gridCol w:w="976"/>
            <w:gridCol w:w="976"/>
            <w:gridCol w:w="976"/>
            <w:gridCol w:w="976"/>
          </w:tblGrid>
        </w:tblGridChange>
      </w:tblGrid>
      <w:tr w:rsidR="00982A0A" w:rsidRPr="009573F0" w14:paraId="00E71117" w14:textId="77777777" w:rsidTr="00982A0A">
        <w:trPr>
          <w:trHeight w:val="315"/>
          <w:ins w:id="294" w:author="Omar Cristobal C." w:date="2025-01-16T11:19:00Z"/>
          <w:trPrChange w:id="295" w:author="Omar Cristobal C." w:date="2025-01-16T11:20:00Z" w16du:dateUtc="2025-01-16T11:20:00Z">
            <w:trPr>
              <w:trHeight w:val="315"/>
            </w:trPr>
          </w:trPrChange>
        </w:trPr>
        <w:tc>
          <w:tcPr>
            <w:tcW w:w="1656" w:type="dxa"/>
            <w:tcBorders>
              <w:top w:val="single" w:sz="4" w:space="0" w:color="auto"/>
              <w:left w:val="nil"/>
              <w:bottom w:val="single" w:sz="8" w:space="0" w:color="auto"/>
              <w:right w:val="nil"/>
            </w:tcBorders>
            <w:shd w:val="clear" w:color="auto" w:fill="auto"/>
            <w:noWrap/>
            <w:vAlign w:val="bottom"/>
            <w:hideMark/>
            <w:tcPrChange w:id="296" w:author="Omar Cristobal C." w:date="2025-01-16T11:20:00Z" w16du:dateUtc="2025-01-16T11:20:00Z">
              <w:tcPr>
                <w:tcW w:w="1656" w:type="dxa"/>
                <w:tcBorders>
                  <w:top w:val="single" w:sz="4" w:space="0" w:color="auto"/>
                  <w:left w:val="nil"/>
                  <w:bottom w:val="single" w:sz="8" w:space="0" w:color="auto"/>
                  <w:right w:val="nil"/>
                </w:tcBorders>
                <w:shd w:val="clear" w:color="auto" w:fill="auto"/>
                <w:noWrap/>
                <w:vAlign w:val="bottom"/>
                <w:hideMark/>
              </w:tcPr>
            </w:tcPrChange>
          </w:tcPr>
          <w:p w14:paraId="791DF173" w14:textId="77777777" w:rsidR="00982A0A" w:rsidRPr="009573F0" w:rsidRDefault="00982A0A" w:rsidP="007F61A5">
            <w:pPr>
              <w:spacing w:after="0" w:line="240" w:lineRule="auto"/>
              <w:rPr>
                <w:ins w:id="297" w:author="Omar Cristobal C." w:date="2025-01-16T11:19:00Z" w16du:dateUtc="2025-01-16T11:19:00Z"/>
                <w:rFonts w:eastAsia="Times New Roman" w:cs="Times New Roman"/>
                <w:b/>
                <w:bCs/>
                <w:color w:val="000000"/>
                <w:kern w:val="0"/>
                <w:lang w:eastAsia="en-GB"/>
              </w:rPr>
            </w:pPr>
            <w:ins w:id="298" w:author="Omar Cristobal C." w:date="2025-01-16T11:19:00Z" w16du:dateUtc="2025-01-16T11:19:00Z">
              <w:r w:rsidRPr="009573F0">
                <w:rPr>
                  <w:rFonts w:eastAsia="Times New Roman" w:cs="Times New Roman"/>
                  <w:b/>
                  <w:bCs/>
                  <w:color w:val="000000"/>
                  <w:kern w:val="0"/>
                  <w:lang w:eastAsia="en-GB"/>
                </w:rPr>
                <w:t> </w:t>
              </w:r>
            </w:ins>
          </w:p>
        </w:tc>
        <w:tc>
          <w:tcPr>
            <w:tcW w:w="976" w:type="dxa"/>
            <w:tcBorders>
              <w:top w:val="single" w:sz="4" w:space="0" w:color="auto"/>
              <w:left w:val="nil"/>
              <w:bottom w:val="single" w:sz="8" w:space="0" w:color="auto"/>
              <w:right w:val="nil"/>
            </w:tcBorders>
            <w:shd w:val="clear" w:color="auto" w:fill="auto"/>
            <w:noWrap/>
            <w:vAlign w:val="bottom"/>
            <w:hideMark/>
            <w:tcPrChange w:id="299" w:author="Omar Cristobal C." w:date="2025-01-16T11:20:00Z" w16du:dateUtc="2025-01-16T11:20:00Z">
              <w:tcPr>
                <w:tcW w:w="976" w:type="dxa"/>
                <w:tcBorders>
                  <w:top w:val="single" w:sz="4" w:space="0" w:color="auto"/>
                  <w:left w:val="nil"/>
                  <w:bottom w:val="single" w:sz="8" w:space="0" w:color="auto"/>
                  <w:right w:val="nil"/>
                </w:tcBorders>
                <w:shd w:val="clear" w:color="auto" w:fill="auto"/>
                <w:noWrap/>
                <w:vAlign w:val="bottom"/>
                <w:hideMark/>
              </w:tcPr>
            </w:tcPrChange>
          </w:tcPr>
          <w:p w14:paraId="0CC4AEE8" w14:textId="77777777" w:rsidR="00982A0A" w:rsidRPr="009573F0" w:rsidRDefault="00982A0A" w:rsidP="007F61A5">
            <w:pPr>
              <w:spacing w:after="0" w:line="240" w:lineRule="auto"/>
              <w:jc w:val="center"/>
              <w:rPr>
                <w:ins w:id="300" w:author="Omar Cristobal C." w:date="2025-01-16T11:19:00Z" w16du:dateUtc="2025-01-16T11:19:00Z"/>
                <w:rFonts w:eastAsia="Times New Roman" w:cs="Times New Roman"/>
                <w:b/>
                <w:bCs/>
                <w:color w:val="000000"/>
                <w:kern w:val="0"/>
                <w:lang w:eastAsia="en-GB"/>
              </w:rPr>
            </w:pPr>
            <w:ins w:id="301" w:author="Omar Cristobal C." w:date="2025-01-16T11:19:00Z" w16du:dateUtc="2025-01-16T11:19:00Z">
              <w:r w:rsidRPr="009573F0">
                <w:rPr>
                  <w:rFonts w:eastAsia="Times New Roman" w:cs="Times New Roman"/>
                  <w:b/>
                  <w:bCs/>
                  <w:color w:val="000000"/>
                  <w:kern w:val="0"/>
                  <w:lang w:eastAsia="en-GB"/>
                </w:rPr>
                <w:t>RG</w:t>
              </w:r>
            </w:ins>
          </w:p>
        </w:tc>
        <w:tc>
          <w:tcPr>
            <w:tcW w:w="976" w:type="dxa"/>
            <w:tcBorders>
              <w:top w:val="single" w:sz="4" w:space="0" w:color="auto"/>
              <w:left w:val="nil"/>
              <w:bottom w:val="single" w:sz="8" w:space="0" w:color="auto"/>
              <w:right w:val="nil"/>
            </w:tcBorders>
            <w:shd w:val="clear" w:color="auto" w:fill="auto"/>
            <w:noWrap/>
            <w:vAlign w:val="bottom"/>
            <w:hideMark/>
            <w:tcPrChange w:id="302" w:author="Omar Cristobal C." w:date="2025-01-16T11:20:00Z" w16du:dateUtc="2025-01-16T11:20:00Z">
              <w:tcPr>
                <w:tcW w:w="976" w:type="dxa"/>
                <w:tcBorders>
                  <w:top w:val="single" w:sz="4" w:space="0" w:color="auto"/>
                  <w:left w:val="nil"/>
                  <w:bottom w:val="single" w:sz="8" w:space="0" w:color="auto"/>
                  <w:right w:val="nil"/>
                </w:tcBorders>
                <w:shd w:val="clear" w:color="auto" w:fill="auto"/>
                <w:noWrap/>
                <w:vAlign w:val="bottom"/>
                <w:hideMark/>
              </w:tcPr>
            </w:tcPrChange>
          </w:tcPr>
          <w:p w14:paraId="7076C3EF" w14:textId="77777777" w:rsidR="00982A0A" w:rsidRPr="009573F0" w:rsidRDefault="00982A0A" w:rsidP="007F61A5">
            <w:pPr>
              <w:spacing w:after="0" w:line="240" w:lineRule="auto"/>
              <w:jc w:val="center"/>
              <w:rPr>
                <w:ins w:id="303" w:author="Omar Cristobal C." w:date="2025-01-16T11:19:00Z" w16du:dateUtc="2025-01-16T11:19:00Z"/>
                <w:rFonts w:eastAsia="Times New Roman" w:cs="Times New Roman"/>
                <w:b/>
                <w:bCs/>
                <w:color w:val="000000"/>
                <w:kern w:val="0"/>
                <w:lang w:eastAsia="en-GB"/>
              </w:rPr>
            </w:pPr>
            <w:ins w:id="304" w:author="Omar Cristobal C." w:date="2025-01-16T11:19:00Z" w16du:dateUtc="2025-01-16T11:19:00Z">
              <w:r w:rsidRPr="009573F0">
                <w:rPr>
                  <w:rFonts w:eastAsia="Times New Roman" w:cs="Times New Roman"/>
                  <w:b/>
                  <w:bCs/>
                  <w:color w:val="000000"/>
                  <w:kern w:val="0"/>
                  <w:lang w:eastAsia="en-GB"/>
                </w:rPr>
                <w:t>R/WC</w:t>
              </w:r>
            </w:ins>
          </w:p>
        </w:tc>
        <w:tc>
          <w:tcPr>
            <w:tcW w:w="976" w:type="dxa"/>
            <w:tcBorders>
              <w:top w:val="single" w:sz="4" w:space="0" w:color="auto"/>
              <w:left w:val="nil"/>
              <w:bottom w:val="single" w:sz="8" w:space="0" w:color="auto"/>
              <w:right w:val="nil"/>
            </w:tcBorders>
            <w:shd w:val="clear" w:color="auto" w:fill="auto"/>
            <w:noWrap/>
            <w:vAlign w:val="bottom"/>
            <w:hideMark/>
            <w:tcPrChange w:id="305" w:author="Omar Cristobal C." w:date="2025-01-16T11:20:00Z" w16du:dateUtc="2025-01-16T11:20:00Z">
              <w:tcPr>
                <w:tcW w:w="976" w:type="dxa"/>
                <w:tcBorders>
                  <w:top w:val="single" w:sz="4" w:space="0" w:color="auto"/>
                  <w:left w:val="nil"/>
                  <w:bottom w:val="single" w:sz="8" w:space="0" w:color="auto"/>
                  <w:right w:val="nil"/>
                </w:tcBorders>
                <w:shd w:val="clear" w:color="auto" w:fill="auto"/>
                <w:noWrap/>
                <w:vAlign w:val="bottom"/>
                <w:hideMark/>
              </w:tcPr>
            </w:tcPrChange>
          </w:tcPr>
          <w:p w14:paraId="174796DF" w14:textId="77777777" w:rsidR="00982A0A" w:rsidRPr="009573F0" w:rsidRDefault="00982A0A" w:rsidP="007F61A5">
            <w:pPr>
              <w:spacing w:after="0" w:line="240" w:lineRule="auto"/>
              <w:jc w:val="center"/>
              <w:rPr>
                <w:ins w:id="306" w:author="Omar Cristobal C." w:date="2025-01-16T11:19:00Z" w16du:dateUtc="2025-01-16T11:19:00Z"/>
                <w:rFonts w:eastAsia="Times New Roman" w:cs="Times New Roman"/>
                <w:b/>
                <w:bCs/>
                <w:color w:val="000000"/>
                <w:kern w:val="0"/>
                <w:lang w:eastAsia="en-GB"/>
              </w:rPr>
            </w:pPr>
            <w:ins w:id="307" w:author="Omar Cristobal C." w:date="2025-01-16T11:19:00Z" w16du:dateUtc="2025-01-16T11:19:00Z">
              <w:r w:rsidRPr="009573F0">
                <w:rPr>
                  <w:rFonts w:eastAsia="Times New Roman" w:cs="Times New Roman"/>
                  <w:b/>
                  <w:bCs/>
                  <w:color w:val="000000"/>
                  <w:kern w:val="0"/>
                  <w:lang w:eastAsia="en-GB"/>
                </w:rPr>
                <w:t>MSS</w:t>
              </w:r>
            </w:ins>
          </w:p>
        </w:tc>
        <w:tc>
          <w:tcPr>
            <w:tcW w:w="976" w:type="dxa"/>
            <w:tcBorders>
              <w:top w:val="single" w:sz="4" w:space="0" w:color="auto"/>
              <w:left w:val="nil"/>
              <w:bottom w:val="single" w:sz="8" w:space="0" w:color="auto"/>
              <w:right w:val="nil"/>
            </w:tcBorders>
            <w:shd w:val="clear" w:color="auto" w:fill="auto"/>
            <w:noWrap/>
            <w:vAlign w:val="bottom"/>
            <w:hideMark/>
            <w:tcPrChange w:id="308" w:author="Omar Cristobal C." w:date="2025-01-16T11:20:00Z" w16du:dateUtc="2025-01-16T11:20:00Z">
              <w:tcPr>
                <w:tcW w:w="976" w:type="dxa"/>
                <w:tcBorders>
                  <w:top w:val="single" w:sz="4" w:space="0" w:color="auto"/>
                  <w:left w:val="nil"/>
                  <w:bottom w:val="single" w:sz="8" w:space="0" w:color="auto"/>
                  <w:right w:val="nil"/>
                </w:tcBorders>
                <w:shd w:val="clear" w:color="auto" w:fill="auto"/>
                <w:noWrap/>
                <w:vAlign w:val="bottom"/>
                <w:hideMark/>
              </w:tcPr>
            </w:tcPrChange>
          </w:tcPr>
          <w:p w14:paraId="3073A3FB" w14:textId="77777777" w:rsidR="00982A0A" w:rsidRPr="009573F0" w:rsidRDefault="00982A0A" w:rsidP="007F61A5">
            <w:pPr>
              <w:spacing w:after="0" w:line="240" w:lineRule="auto"/>
              <w:jc w:val="center"/>
              <w:rPr>
                <w:ins w:id="309" w:author="Omar Cristobal C." w:date="2025-01-16T11:19:00Z" w16du:dateUtc="2025-01-16T11:19:00Z"/>
                <w:rFonts w:eastAsia="Times New Roman" w:cs="Times New Roman"/>
                <w:b/>
                <w:bCs/>
                <w:color w:val="000000"/>
                <w:kern w:val="0"/>
                <w:lang w:eastAsia="en-GB"/>
              </w:rPr>
            </w:pPr>
            <w:ins w:id="310" w:author="Omar Cristobal C." w:date="2025-01-16T11:19:00Z" w16du:dateUtc="2025-01-16T11:19:00Z">
              <w:r w:rsidRPr="009573F0">
                <w:rPr>
                  <w:rFonts w:eastAsia="Times New Roman" w:cs="Times New Roman"/>
                  <w:b/>
                  <w:bCs/>
                  <w:color w:val="000000"/>
                  <w:kern w:val="0"/>
                  <w:lang w:eastAsia="en-GB"/>
                </w:rPr>
                <w:t>SED</w:t>
              </w:r>
            </w:ins>
          </w:p>
        </w:tc>
        <w:tc>
          <w:tcPr>
            <w:tcW w:w="976" w:type="dxa"/>
            <w:tcBorders>
              <w:top w:val="single" w:sz="4" w:space="0" w:color="auto"/>
              <w:left w:val="nil"/>
              <w:bottom w:val="single" w:sz="8" w:space="0" w:color="auto"/>
              <w:right w:val="nil"/>
            </w:tcBorders>
            <w:shd w:val="clear" w:color="auto" w:fill="auto"/>
            <w:noWrap/>
            <w:vAlign w:val="bottom"/>
            <w:hideMark/>
            <w:tcPrChange w:id="311" w:author="Omar Cristobal C." w:date="2025-01-16T11:20:00Z" w16du:dateUtc="2025-01-16T11:20:00Z">
              <w:tcPr>
                <w:tcW w:w="976" w:type="dxa"/>
                <w:tcBorders>
                  <w:top w:val="single" w:sz="4" w:space="0" w:color="auto"/>
                  <w:left w:val="nil"/>
                  <w:bottom w:val="single" w:sz="8" w:space="0" w:color="auto"/>
                  <w:right w:val="nil"/>
                </w:tcBorders>
                <w:shd w:val="clear" w:color="auto" w:fill="auto"/>
                <w:noWrap/>
                <w:vAlign w:val="bottom"/>
                <w:hideMark/>
              </w:tcPr>
            </w:tcPrChange>
          </w:tcPr>
          <w:p w14:paraId="5F66AC26" w14:textId="77777777" w:rsidR="00982A0A" w:rsidRPr="009573F0" w:rsidRDefault="00982A0A" w:rsidP="007F61A5">
            <w:pPr>
              <w:spacing w:after="0" w:line="240" w:lineRule="auto"/>
              <w:jc w:val="center"/>
              <w:rPr>
                <w:ins w:id="312" w:author="Omar Cristobal C." w:date="2025-01-16T11:19:00Z" w16du:dateUtc="2025-01-16T11:19:00Z"/>
                <w:rFonts w:eastAsia="Times New Roman" w:cs="Times New Roman"/>
                <w:b/>
                <w:bCs/>
                <w:color w:val="000000"/>
                <w:kern w:val="0"/>
                <w:lang w:eastAsia="en-GB"/>
              </w:rPr>
            </w:pPr>
            <w:ins w:id="313" w:author="Omar Cristobal C." w:date="2025-01-16T11:19:00Z" w16du:dateUtc="2025-01-16T11:19:00Z">
              <w:r w:rsidRPr="009573F0">
                <w:rPr>
                  <w:rFonts w:eastAsia="Times New Roman" w:cs="Times New Roman"/>
                  <w:b/>
                  <w:bCs/>
                  <w:color w:val="000000"/>
                  <w:kern w:val="0"/>
                  <w:lang w:eastAsia="en-GB"/>
                </w:rPr>
                <w:t>P-value</w:t>
              </w:r>
            </w:ins>
          </w:p>
        </w:tc>
      </w:tr>
      <w:tr w:rsidR="00982A0A" w:rsidRPr="009573F0" w14:paraId="15444637" w14:textId="77777777" w:rsidTr="00982A0A">
        <w:trPr>
          <w:trHeight w:val="300"/>
          <w:ins w:id="314" w:author="Omar Cristobal C." w:date="2025-01-16T11:19:00Z"/>
          <w:trPrChange w:id="315" w:author="Omar Cristobal C." w:date="2025-01-16T11:20:00Z" w16du:dateUtc="2025-01-16T11:20:00Z">
            <w:trPr>
              <w:trHeight w:val="300"/>
            </w:trPr>
          </w:trPrChange>
        </w:trPr>
        <w:tc>
          <w:tcPr>
            <w:tcW w:w="1656" w:type="dxa"/>
            <w:tcBorders>
              <w:top w:val="single" w:sz="8" w:space="0" w:color="auto"/>
              <w:left w:val="nil"/>
              <w:bottom w:val="single" w:sz="4" w:space="0" w:color="auto"/>
              <w:right w:val="nil"/>
            </w:tcBorders>
            <w:shd w:val="clear" w:color="auto" w:fill="auto"/>
            <w:noWrap/>
            <w:vAlign w:val="bottom"/>
            <w:hideMark/>
            <w:tcPrChange w:id="316" w:author="Omar Cristobal C." w:date="2025-01-16T11:20:00Z" w16du:dateUtc="2025-01-16T11:20:00Z">
              <w:tcPr>
                <w:tcW w:w="1656" w:type="dxa"/>
                <w:tcBorders>
                  <w:top w:val="nil"/>
                  <w:left w:val="nil"/>
                  <w:bottom w:val="nil"/>
                  <w:right w:val="nil"/>
                </w:tcBorders>
                <w:shd w:val="clear" w:color="auto" w:fill="auto"/>
                <w:noWrap/>
                <w:vAlign w:val="bottom"/>
                <w:hideMark/>
              </w:tcPr>
            </w:tcPrChange>
          </w:tcPr>
          <w:p w14:paraId="61328B4B" w14:textId="77777777" w:rsidR="00982A0A" w:rsidRPr="009573F0" w:rsidRDefault="00982A0A" w:rsidP="007F61A5">
            <w:pPr>
              <w:spacing w:after="0" w:line="240" w:lineRule="auto"/>
              <w:rPr>
                <w:ins w:id="317" w:author="Omar Cristobal C." w:date="2025-01-16T11:19:00Z" w16du:dateUtc="2025-01-16T11:19:00Z"/>
                <w:rFonts w:eastAsia="Times New Roman" w:cs="Times New Roman"/>
                <w:b/>
                <w:bCs/>
                <w:color w:val="000000"/>
                <w:kern w:val="0"/>
                <w:lang w:eastAsia="en-GB"/>
              </w:rPr>
            </w:pPr>
            <w:ins w:id="318" w:author="Omar Cristobal C." w:date="2025-01-16T11:19:00Z" w16du:dateUtc="2025-01-16T11:19:00Z">
              <w:r w:rsidRPr="009573F0">
                <w:rPr>
                  <w:rFonts w:eastAsia="Times New Roman" w:cs="Times New Roman"/>
                  <w:b/>
                  <w:bCs/>
                  <w:color w:val="000000"/>
                  <w:kern w:val="0"/>
                  <w:lang w:eastAsia="en-GB"/>
                </w:rPr>
                <w:t>ADG (kg/d)</w:t>
              </w:r>
            </w:ins>
          </w:p>
        </w:tc>
        <w:tc>
          <w:tcPr>
            <w:tcW w:w="976" w:type="dxa"/>
            <w:tcBorders>
              <w:top w:val="single" w:sz="8" w:space="0" w:color="auto"/>
              <w:left w:val="nil"/>
              <w:bottom w:val="single" w:sz="4" w:space="0" w:color="auto"/>
              <w:right w:val="nil"/>
            </w:tcBorders>
            <w:shd w:val="clear" w:color="auto" w:fill="auto"/>
            <w:noWrap/>
            <w:vAlign w:val="bottom"/>
            <w:hideMark/>
            <w:tcPrChange w:id="319" w:author="Omar Cristobal C." w:date="2025-01-16T11:20:00Z" w16du:dateUtc="2025-01-16T11:20:00Z">
              <w:tcPr>
                <w:tcW w:w="976" w:type="dxa"/>
                <w:tcBorders>
                  <w:top w:val="nil"/>
                  <w:left w:val="nil"/>
                  <w:bottom w:val="nil"/>
                  <w:right w:val="nil"/>
                </w:tcBorders>
                <w:shd w:val="clear" w:color="auto" w:fill="auto"/>
                <w:noWrap/>
                <w:vAlign w:val="bottom"/>
                <w:hideMark/>
              </w:tcPr>
            </w:tcPrChange>
          </w:tcPr>
          <w:p w14:paraId="6B16ADC3" w14:textId="6556A18B" w:rsidR="00982A0A" w:rsidRPr="009573F0" w:rsidRDefault="00982A0A" w:rsidP="007F61A5">
            <w:pPr>
              <w:spacing w:after="0" w:line="240" w:lineRule="auto"/>
              <w:jc w:val="right"/>
              <w:rPr>
                <w:ins w:id="320" w:author="Omar Cristobal C." w:date="2025-01-16T11:19:00Z" w16du:dateUtc="2025-01-16T11:19:00Z"/>
                <w:rFonts w:eastAsia="Times New Roman" w:cs="Times New Roman"/>
                <w:color w:val="000000"/>
                <w:kern w:val="0"/>
                <w:lang w:eastAsia="en-GB"/>
              </w:rPr>
            </w:pPr>
            <w:ins w:id="321" w:author="Omar Cristobal C." w:date="2025-01-16T11:19:00Z" w16du:dateUtc="2025-01-16T11:19:00Z">
              <w:r w:rsidRPr="009573F0">
                <w:rPr>
                  <w:rFonts w:eastAsia="Times New Roman" w:cs="Times New Roman"/>
                  <w:color w:val="000000"/>
                  <w:kern w:val="0"/>
                  <w:lang w:eastAsia="en-GB"/>
                </w:rPr>
                <w:t>0.</w:t>
              </w:r>
            </w:ins>
            <w:ins w:id="322" w:author="Omar Cristobal C." w:date="2025-01-16T11:21:00Z" w16du:dateUtc="2025-01-16T11:21:00Z">
              <w:r w:rsidR="002878AC">
                <w:rPr>
                  <w:rFonts w:eastAsia="Times New Roman" w:cs="Times New Roman"/>
                  <w:color w:val="000000"/>
                  <w:kern w:val="0"/>
                  <w:lang w:eastAsia="en-GB"/>
                </w:rPr>
                <w:t>099</w:t>
              </w:r>
            </w:ins>
            <w:ins w:id="323" w:author="Omar Cristobal C." w:date="2025-01-16T11:19:00Z" w16du:dateUtc="2025-01-16T11:19:00Z">
              <w:r w:rsidRPr="009573F0">
                <w:rPr>
                  <w:rFonts w:eastAsia="Times New Roman" w:cs="Times New Roman"/>
                  <w:color w:val="000000"/>
                  <w:kern w:val="0"/>
                  <w:lang w:eastAsia="en-GB"/>
                </w:rPr>
                <w:t>a</w:t>
              </w:r>
            </w:ins>
          </w:p>
        </w:tc>
        <w:tc>
          <w:tcPr>
            <w:tcW w:w="976" w:type="dxa"/>
            <w:tcBorders>
              <w:top w:val="single" w:sz="8" w:space="0" w:color="auto"/>
              <w:left w:val="nil"/>
              <w:bottom w:val="single" w:sz="4" w:space="0" w:color="auto"/>
              <w:right w:val="nil"/>
            </w:tcBorders>
            <w:shd w:val="clear" w:color="auto" w:fill="auto"/>
            <w:noWrap/>
            <w:vAlign w:val="bottom"/>
            <w:hideMark/>
            <w:tcPrChange w:id="324" w:author="Omar Cristobal C." w:date="2025-01-16T11:20:00Z" w16du:dateUtc="2025-01-16T11:20:00Z">
              <w:tcPr>
                <w:tcW w:w="976" w:type="dxa"/>
                <w:tcBorders>
                  <w:top w:val="nil"/>
                  <w:left w:val="nil"/>
                  <w:bottom w:val="nil"/>
                  <w:right w:val="nil"/>
                </w:tcBorders>
                <w:shd w:val="clear" w:color="auto" w:fill="auto"/>
                <w:noWrap/>
                <w:vAlign w:val="bottom"/>
                <w:hideMark/>
              </w:tcPr>
            </w:tcPrChange>
          </w:tcPr>
          <w:p w14:paraId="6014F2CC" w14:textId="00FBD5F2" w:rsidR="00982A0A" w:rsidRPr="009573F0" w:rsidRDefault="00982A0A" w:rsidP="007F61A5">
            <w:pPr>
              <w:spacing w:after="0" w:line="240" w:lineRule="auto"/>
              <w:jc w:val="right"/>
              <w:rPr>
                <w:ins w:id="325" w:author="Omar Cristobal C." w:date="2025-01-16T11:19:00Z" w16du:dateUtc="2025-01-16T11:19:00Z"/>
                <w:rFonts w:eastAsia="Times New Roman" w:cs="Times New Roman"/>
                <w:color w:val="000000"/>
                <w:kern w:val="0"/>
                <w:lang w:eastAsia="en-GB"/>
              </w:rPr>
            </w:pPr>
            <w:ins w:id="326" w:author="Omar Cristobal C." w:date="2025-01-16T11:19:00Z" w16du:dateUtc="2025-01-16T11:19:00Z">
              <w:r w:rsidRPr="009573F0">
                <w:rPr>
                  <w:rFonts w:eastAsia="Times New Roman" w:cs="Times New Roman"/>
                  <w:color w:val="000000"/>
                  <w:kern w:val="0"/>
                  <w:lang w:eastAsia="en-GB"/>
                </w:rPr>
                <w:t>0.1</w:t>
              </w:r>
            </w:ins>
            <w:ins w:id="327" w:author="Omar Cristobal C." w:date="2025-01-16T11:21:00Z" w16du:dateUtc="2025-01-16T11:21:00Z">
              <w:r w:rsidR="002878AC">
                <w:rPr>
                  <w:rFonts w:eastAsia="Times New Roman" w:cs="Times New Roman"/>
                  <w:color w:val="000000"/>
                  <w:kern w:val="0"/>
                  <w:lang w:eastAsia="en-GB"/>
                </w:rPr>
                <w:t>05</w:t>
              </w:r>
            </w:ins>
            <w:ins w:id="328" w:author="Omar Cristobal C." w:date="2025-01-16T11:19:00Z" w16du:dateUtc="2025-01-16T11:19:00Z">
              <w:r w:rsidRPr="009573F0">
                <w:rPr>
                  <w:rFonts w:eastAsia="Times New Roman" w:cs="Times New Roman"/>
                  <w:color w:val="000000"/>
                  <w:kern w:val="0"/>
                  <w:lang w:eastAsia="en-GB"/>
                </w:rPr>
                <w:t>a</w:t>
              </w:r>
            </w:ins>
          </w:p>
        </w:tc>
        <w:tc>
          <w:tcPr>
            <w:tcW w:w="976" w:type="dxa"/>
            <w:tcBorders>
              <w:top w:val="single" w:sz="8" w:space="0" w:color="auto"/>
              <w:left w:val="nil"/>
              <w:bottom w:val="single" w:sz="4" w:space="0" w:color="auto"/>
              <w:right w:val="nil"/>
            </w:tcBorders>
            <w:shd w:val="clear" w:color="auto" w:fill="auto"/>
            <w:noWrap/>
            <w:vAlign w:val="bottom"/>
            <w:hideMark/>
            <w:tcPrChange w:id="329" w:author="Omar Cristobal C." w:date="2025-01-16T11:20:00Z" w16du:dateUtc="2025-01-16T11:20:00Z">
              <w:tcPr>
                <w:tcW w:w="976" w:type="dxa"/>
                <w:tcBorders>
                  <w:top w:val="nil"/>
                  <w:left w:val="nil"/>
                  <w:bottom w:val="nil"/>
                  <w:right w:val="nil"/>
                </w:tcBorders>
                <w:shd w:val="clear" w:color="auto" w:fill="auto"/>
                <w:noWrap/>
                <w:vAlign w:val="bottom"/>
                <w:hideMark/>
              </w:tcPr>
            </w:tcPrChange>
          </w:tcPr>
          <w:p w14:paraId="1EB357C0" w14:textId="29AE5AE6" w:rsidR="00982A0A" w:rsidRPr="009573F0" w:rsidRDefault="00982A0A" w:rsidP="007F61A5">
            <w:pPr>
              <w:spacing w:after="0" w:line="240" w:lineRule="auto"/>
              <w:jc w:val="right"/>
              <w:rPr>
                <w:ins w:id="330" w:author="Omar Cristobal C." w:date="2025-01-16T11:19:00Z" w16du:dateUtc="2025-01-16T11:19:00Z"/>
                <w:rFonts w:eastAsia="Times New Roman" w:cs="Times New Roman"/>
                <w:color w:val="000000"/>
                <w:kern w:val="0"/>
                <w:lang w:eastAsia="en-GB"/>
              </w:rPr>
            </w:pPr>
            <w:ins w:id="331" w:author="Omar Cristobal C." w:date="2025-01-16T11:19:00Z" w16du:dateUtc="2025-01-16T11:19:00Z">
              <w:r w:rsidRPr="009573F0">
                <w:rPr>
                  <w:rFonts w:eastAsia="Times New Roman" w:cs="Times New Roman"/>
                  <w:color w:val="000000"/>
                  <w:kern w:val="0"/>
                  <w:lang w:eastAsia="en-GB"/>
                </w:rPr>
                <w:t>0.1</w:t>
              </w:r>
            </w:ins>
            <w:ins w:id="332" w:author="Omar Cristobal C." w:date="2025-01-16T11:21:00Z" w16du:dateUtc="2025-01-16T11:21:00Z">
              <w:r w:rsidR="002878AC">
                <w:rPr>
                  <w:rFonts w:eastAsia="Times New Roman" w:cs="Times New Roman"/>
                  <w:color w:val="000000"/>
                  <w:kern w:val="0"/>
                  <w:lang w:eastAsia="en-GB"/>
                </w:rPr>
                <w:t>34</w:t>
              </w:r>
            </w:ins>
            <w:ins w:id="333" w:author="Omar Cristobal C." w:date="2025-01-16T11:19:00Z" w16du:dateUtc="2025-01-16T11:19:00Z">
              <w:r w:rsidRPr="009573F0">
                <w:rPr>
                  <w:rFonts w:eastAsia="Times New Roman" w:cs="Times New Roman"/>
                  <w:color w:val="000000"/>
                  <w:kern w:val="0"/>
                  <w:lang w:eastAsia="en-GB"/>
                </w:rPr>
                <w:t>b</w:t>
              </w:r>
            </w:ins>
          </w:p>
        </w:tc>
        <w:tc>
          <w:tcPr>
            <w:tcW w:w="976" w:type="dxa"/>
            <w:tcBorders>
              <w:top w:val="single" w:sz="8" w:space="0" w:color="auto"/>
              <w:left w:val="nil"/>
              <w:bottom w:val="single" w:sz="4" w:space="0" w:color="auto"/>
              <w:right w:val="nil"/>
            </w:tcBorders>
            <w:shd w:val="clear" w:color="auto" w:fill="auto"/>
            <w:noWrap/>
            <w:vAlign w:val="bottom"/>
            <w:hideMark/>
            <w:tcPrChange w:id="334" w:author="Omar Cristobal C." w:date="2025-01-16T11:20:00Z" w16du:dateUtc="2025-01-16T11:20:00Z">
              <w:tcPr>
                <w:tcW w:w="976" w:type="dxa"/>
                <w:tcBorders>
                  <w:top w:val="nil"/>
                  <w:left w:val="nil"/>
                  <w:bottom w:val="nil"/>
                  <w:right w:val="nil"/>
                </w:tcBorders>
                <w:shd w:val="clear" w:color="auto" w:fill="auto"/>
                <w:noWrap/>
                <w:vAlign w:val="bottom"/>
                <w:hideMark/>
              </w:tcPr>
            </w:tcPrChange>
          </w:tcPr>
          <w:p w14:paraId="613A19D8" w14:textId="30F64C3B" w:rsidR="00982A0A" w:rsidRPr="009573F0" w:rsidRDefault="00982A0A" w:rsidP="007F61A5">
            <w:pPr>
              <w:spacing w:after="0" w:line="240" w:lineRule="auto"/>
              <w:jc w:val="right"/>
              <w:rPr>
                <w:ins w:id="335" w:author="Omar Cristobal C." w:date="2025-01-16T11:19:00Z" w16du:dateUtc="2025-01-16T11:19:00Z"/>
                <w:rFonts w:eastAsia="Times New Roman" w:cs="Times New Roman"/>
                <w:color w:val="000000"/>
                <w:kern w:val="0"/>
                <w:lang w:eastAsia="en-GB"/>
              </w:rPr>
            </w:pPr>
            <w:ins w:id="336" w:author="Omar Cristobal C." w:date="2025-01-16T11:19:00Z" w16du:dateUtc="2025-01-16T11:19:00Z">
              <w:r w:rsidRPr="009573F0">
                <w:rPr>
                  <w:rFonts w:eastAsia="Times New Roman" w:cs="Times New Roman"/>
                  <w:color w:val="000000"/>
                  <w:kern w:val="0"/>
                  <w:lang w:eastAsia="en-GB"/>
                </w:rPr>
                <w:t>0.0</w:t>
              </w:r>
            </w:ins>
            <w:ins w:id="337" w:author="Omar Cristobal C." w:date="2025-01-16T12:02:00Z" w16du:dateUtc="2025-01-16T12:02:00Z">
              <w:r w:rsidR="001C2BC5">
                <w:rPr>
                  <w:rFonts w:eastAsia="Times New Roman" w:cs="Times New Roman"/>
                  <w:color w:val="000000"/>
                  <w:kern w:val="0"/>
                  <w:lang w:eastAsia="en-GB"/>
                </w:rPr>
                <w:t>098</w:t>
              </w:r>
            </w:ins>
          </w:p>
        </w:tc>
        <w:tc>
          <w:tcPr>
            <w:tcW w:w="976" w:type="dxa"/>
            <w:tcBorders>
              <w:top w:val="single" w:sz="8" w:space="0" w:color="auto"/>
              <w:left w:val="nil"/>
              <w:bottom w:val="single" w:sz="4" w:space="0" w:color="auto"/>
              <w:right w:val="nil"/>
            </w:tcBorders>
            <w:shd w:val="clear" w:color="auto" w:fill="auto"/>
            <w:noWrap/>
            <w:vAlign w:val="bottom"/>
            <w:hideMark/>
            <w:tcPrChange w:id="338" w:author="Omar Cristobal C." w:date="2025-01-16T11:20:00Z" w16du:dateUtc="2025-01-16T11:20:00Z">
              <w:tcPr>
                <w:tcW w:w="976" w:type="dxa"/>
                <w:tcBorders>
                  <w:top w:val="nil"/>
                  <w:left w:val="nil"/>
                  <w:bottom w:val="nil"/>
                  <w:right w:val="nil"/>
                </w:tcBorders>
                <w:shd w:val="clear" w:color="auto" w:fill="auto"/>
                <w:noWrap/>
                <w:vAlign w:val="bottom"/>
                <w:hideMark/>
              </w:tcPr>
            </w:tcPrChange>
          </w:tcPr>
          <w:p w14:paraId="0CFE5D0C" w14:textId="336AB469" w:rsidR="00982A0A" w:rsidRPr="009573F0" w:rsidRDefault="00982A0A" w:rsidP="007F61A5">
            <w:pPr>
              <w:spacing w:after="0" w:line="240" w:lineRule="auto"/>
              <w:jc w:val="right"/>
              <w:rPr>
                <w:ins w:id="339" w:author="Omar Cristobal C." w:date="2025-01-16T11:19:00Z" w16du:dateUtc="2025-01-16T11:19:00Z"/>
                <w:rFonts w:eastAsia="Times New Roman" w:cs="Times New Roman"/>
                <w:color w:val="000000"/>
                <w:kern w:val="0"/>
                <w:lang w:eastAsia="en-GB"/>
              </w:rPr>
            </w:pPr>
            <w:ins w:id="340" w:author="Omar Cristobal C." w:date="2025-01-16T11:19:00Z" w16du:dateUtc="2025-01-16T11:19:00Z">
              <w:r w:rsidRPr="009573F0">
                <w:rPr>
                  <w:rFonts w:eastAsia="Times New Roman" w:cs="Times New Roman"/>
                  <w:color w:val="000000"/>
                  <w:kern w:val="0"/>
                  <w:lang w:eastAsia="en-GB"/>
                </w:rPr>
                <w:t>0.0</w:t>
              </w:r>
            </w:ins>
            <w:ins w:id="341" w:author="Omar Cristobal C." w:date="2025-01-16T12:00:00Z" w16du:dateUtc="2025-01-16T12:00:00Z">
              <w:r w:rsidR="001C2BC5">
                <w:rPr>
                  <w:rFonts w:eastAsia="Times New Roman" w:cs="Times New Roman"/>
                  <w:color w:val="000000"/>
                  <w:kern w:val="0"/>
                  <w:lang w:eastAsia="en-GB"/>
                </w:rPr>
                <w:t>24</w:t>
              </w:r>
            </w:ins>
          </w:p>
        </w:tc>
      </w:tr>
    </w:tbl>
    <w:p w14:paraId="1CCA4678" w14:textId="77777777" w:rsidR="00982A0A" w:rsidRPr="00CD5EA5" w:rsidRDefault="00982A0A" w:rsidP="00B8730B">
      <w:pPr>
        <w:rPr>
          <w:lang w:val="en-US"/>
        </w:rPr>
      </w:pPr>
    </w:p>
    <w:sectPr w:rsidR="00982A0A" w:rsidRPr="00CD5EA5"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mar Cristobal C.">
    <w15:presenceInfo w15:providerId="None" w15:userId="Omar Cristobal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653AF"/>
    <w:rsid w:val="000D79A5"/>
    <w:rsid w:val="001C2BC5"/>
    <w:rsid w:val="002878AC"/>
    <w:rsid w:val="00321372"/>
    <w:rsid w:val="00340154"/>
    <w:rsid w:val="0035430D"/>
    <w:rsid w:val="00383DCD"/>
    <w:rsid w:val="00397193"/>
    <w:rsid w:val="003F787C"/>
    <w:rsid w:val="00431502"/>
    <w:rsid w:val="004336B9"/>
    <w:rsid w:val="00531472"/>
    <w:rsid w:val="00542E13"/>
    <w:rsid w:val="0056432B"/>
    <w:rsid w:val="005C4DFF"/>
    <w:rsid w:val="00625B14"/>
    <w:rsid w:val="006A1A9E"/>
    <w:rsid w:val="006C31C2"/>
    <w:rsid w:val="007B30E3"/>
    <w:rsid w:val="007F1D99"/>
    <w:rsid w:val="00832121"/>
    <w:rsid w:val="0091534B"/>
    <w:rsid w:val="00933E8C"/>
    <w:rsid w:val="009573F0"/>
    <w:rsid w:val="00982A0A"/>
    <w:rsid w:val="00994A1B"/>
    <w:rsid w:val="00A024FF"/>
    <w:rsid w:val="00A15B7E"/>
    <w:rsid w:val="00B469D4"/>
    <w:rsid w:val="00B52E4E"/>
    <w:rsid w:val="00B83AA6"/>
    <w:rsid w:val="00B8730B"/>
    <w:rsid w:val="00BA2FA7"/>
    <w:rsid w:val="00BB3B54"/>
    <w:rsid w:val="00C1799C"/>
    <w:rsid w:val="00C20CD7"/>
    <w:rsid w:val="00C53AE2"/>
    <w:rsid w:val="00C84EA1"/>
    <w:rsid w:val="00C95030"/>
    <w:rsid w:val="00CA4DD9"/>
    <w:rsid w:val="00CC2EA1"/>
    <w:rsid w:val="00CD5EA5"/>
    <w:rsid w:val="00D91567"/>
    <w:rsid w:val="00DD21B5"/>
    <w:rsid w:val="00DE3E8F"/>
    <w:rsid w:val="00E048AD"/>
    <w:rsid w:val="00E20570"/>
    <w:rsid w:val="00E27EE6"/>
    <w:rsid w:val="00E94A50"/>
    <w:rsid w:val="00EA4F34"/>
    <w:rsid w:val="00ED06AA"/>
    <w:rsid w:val="00F34DC6"/>
    <w:rsid w:val="00F55A4C"/>
    <w:rsid w:val="00F61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0A"/>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C84EA1"/>
    <w:pPr>
      <w:spacing w:after="0" w:line="240" w:lineRule="auto"/>
    </w:pPr>
  </w:style>
  <w:style w:type="character" w:styleId="CommentReference">
    <w:name w:val="annotation reference"/>
    <w:basedOn w:val="DefaultParagraphFont"/>
    <w:uiPriority w:val="99"/>
    <w:semiHidden/>
    <w:unhideWhenUsed/>
    <w:rsid w:val="00D91567"/>
    <w:rPr>
      <w:sz w:val="16"/>
      <w:szCs w:val="16"/>
    </w:rPr>
  </w:style>
  <w:style w:type="paragraph" w:styleId="CommentText">
    <w:name w:val="annotation text"/>
    <w:basedOn w:val="Normal"/>
    <w:link w:val="CommentTextChar"/>
    <w:uiPriority w:val="99"/>
    <w:unhideWhenUsed/>
    <w:rsid w:val="00D91567"/>
    <w:pPr>
      <w:spacing w:line="240" w:lineRule="auto"/>
    </w:pPr>
    <w:rPr>
      <w:sz w:val="20"/>
      <w:szCs w:val="20"/>
    </w:rPr>
  </w:style>
  <w:style w:type="character" w:customStyle="1" w:styleId="CommentTextChar">
    <w:name w:val="Comment Text Char"/>
    <w:basedOn w:val="DefaultParagraphFont"/>
    <w:link w:val="CommentText"/>
    <w:uiPriority w:val="99"/>
    <w:rsid w:val="00D91567"/>
    <w:rPr>
      <w:sz w:val="20"/>
      <w:szCs w:val="20"/>
    </w:rPr>
  </w:style>
  <w:style w:type="paragraph" w:styleId="CommentSubject">
    <w:name w:val="annotation subject"/>
    <w:basedOn w:val="CommentText"/>
    <w:next w:val="CommentText"/>
    <w:link w:val="CommentSubjectChar"/>
    <w:uiPriority w:val="99"/>
    <w:semiHidden/>
    <w:unhideWhenUsed/>
    <w:rsid w:val="00D91567"/>
    <w:rPr>
      <w:b/>
      <w:bCs/>
    </w:rPr>
  </w:style>
  <w:style w:type="character" w:customStyle="1" w:styleId="CommentSubjectChar">
    <w:name w:val="Comment Subject Char"/>
    <w:basedOn w:val="CommentTextChar"/>
    <w:link w:val="CommentSubject"/>
    <w:uiPriority w:val="99"/>
    <w:semiHidden/>
    <w:rsid w:val="00D915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1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00EAA-D866-4528-B48B-B911C430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7135</Characters>
  <Application>Microsoft Office Word</Application>
  <DocSecurity>0</DocSecurity>
  <Lines>129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Omar Cristobal C.</cp:lastModifiedBy>
  <cp:revision>2</cp:revision>
  <cp:lastPrinted>2025-01-16T12:03:00Z</cp:lastPrinted>
  <dcterms:created xsi:type="dcterms:W3CDTF">2025-01-17T14:40:00Z</dcterms:created>
  <dcterms:modified xsi:type="dcterms:W3CDTF">2025-01-17T14:40:00Z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