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1F17" w14:textId="5D4D1CAC" w:rsidR="00981D9D" w:rsidRPr="000725C9" w:rsidRDefault="00981D9D" w:rsidP="00A240C6">
      <w:pPr>
        <w:spacing w:after="0"/>
        <w:rPr>
          <w:rFonts w:ascii="Arial" w:hAnsi="Arial" w:cs="Arial"/>
          <w:b/>
          <w:bCs/>
        </w:rPr>
      </w:pPr>
      <w:r w:rsidRPr="000725C9">
        <w:rPr>
          <w:rFonts w:ascii="Arial" w:hAnsi="Arial" w:cs="Arial"/>
          <w:b/>
          <w:bCs/>
        </w:rPr>
        <w:t>Application</w:t>
      </w:r>
    </w:p>
    <w:p w14:paraId="48F2A87C" w14:textId="5C8FCC25" w:rsidR="00981D9D" w:rsidRDefault="00981D9D" w:rsidP="00A240C6">
      <w:pPr>
        <w:spacing w:after="0"/>
        <w:jc w:val="both"/>
        <w:rPr>
          <w:rFonts w:ascii="Arial" w:hAnsi="Arial" w:cs="Arial"/>
        </w:rPr>
      </w:pPr>
      <w:r w:rsidRPr="000725C9">
        <w:rPr>
          <w:rFonts w:ascii="Arial" w:hAnsi="Arial" w:cs="Arial"/>
        </w:rPr>
        <w:t xml:space="preserve">Multispecies swards </w:t>
      </w:r>
      <w:r w:rsidR="00667B6F">
        <w:rPr>
          <w:rFonts w:ascii="Arial" w:hAnsi="Arial" w:cs="Arial"/>
        </w:rPr>
        <w:t>containing grasses, legumes</w:t>
      </w:r>
      <w:r w:rsidR="00AA5E6C">
        <w:rPr>
          <w:rFonts w:ascii="Arial" w:hAnsi="Arial" w:cs="Arial"/>
        </w:rPr>
        <w:t>,</w:t>
      </w:r>
      <w:r w:rsidR="00667B6F">
        <w:rPr>
          <w:rFonts w:ascii="Arial" w:hAnsi="Arial" w:cs="Arial"/>
        </w:rPr>
        <w:t xml:space="preserve"> and herbs </w:t>
      </w:r>
      <w:r w:rsidRPr="000725C9">
        <w:rPr>
          <w:rFonts w:ascii="Arial" w:hAnsi="Arial" w:cs="Arial"/>
        </w:rPr>
        <w:t xml:space="preserve">provide farmers with a more drought-resilient, sustainable, and </w:t>
      </w:r>
      <w:r w:rsidR="00667B6F">
        <w:rPr>
          <w:rFonts w:ascii="Arial" w:hAnsi="Arial" w:cs="Arial"/>
        </w:rPr>
        <w:t>bio-</w:t>
      </w:r>
      <w:r w:rsidRPr="000725C9">
        <w:rPr>
          <w:rFonts w:ascii="Arial" w:hAnsi="Arial" w:cs="Arial"/>
        </w:rPr>
        <w:t xml:space="preserve">diverse pasture </w:t>
      </w:r>
      <w:r w:rsidR="00667B6F">
        <w:rPr>
          <w:rFonts w:ascii="Arial" w:hAnsi="Arial" w:cs="Arial"/>
        </w:rPr>
        <w:t>requiring less N fertilizer compared to</w:t>
      </w:r>
      <w:r w:rsidRPr="000725C9">
        <w:rPr>
          <w:rFonts w:ascii="Arial" w:hAnsi="Arial" w:cs="Arial"/>
        </w:rPr>
        <w:t xml:space="preserve"> perennial ryegrass monocultures.</w:t>
      </w:r>
    </w:p>
    <w:p w14:paraId="44945621" w14:textId="77777777" w:rsidR="00A240C6" w:rsidRPr="000725C9" w:rsidRDefault="00A240C6" w:rsidP="00A240C6">
      <w:pPr>
        <w:spacing w:after="0"/>
        <w:jc w:val="both"/>
        <w:rPr>
          <w:rFonts w:ascii="Arial" w:hAnsi="Arial" w:cs="Arial"/>
        </w:rPr>
      </w:pPr>
    </w:p>
    <w:p w14:paraId="4C038A86" w14:textId="677F3DB2" w:rsidR="00330E29" w:rsidRPr="000725C9" w:rsidRDefault="00330E29" w:rsidP="00A240C6">
      <w:pPr>
        <w:spacing w:after="0"/>
        <w:rPr>
          <w:rFonts w:ascii="Arial" w:hAnsi="Arial" w:cs="Arial"/>
          <w:b/>
          <w:bCs/>
        </w:rPr>
      </w:pPr>
      <w:r w:rsidRPr="000725C9">
        <w:rPr>
          <w:rFonts w:ascii="Arial" w:hAnsi="Arial" w:cs="Arial"/>
          <w:b/>
          <w:bCs/>
        </w:rPr>
        <w:t>Introduction</w:t>
      </w:r>
    </w:p>
    <w:p w14:paraId="0CF2DC2B" w14:textId="5E3BB031" w:rsidR="00FE57E6" w:rsidRPr="00FE57E6" w:rsidRDefault="00FE57E6" w:rsidP="00A240C6">
      <w:pPr>
        <w:spacing w:after="0"/>
        <w:rPr>
          <w:rFonts w:ascii="Arial" w:hAnsi="Arial" w:cs="Arial"/>
        </w:rPr>
      </w:pPr>
      <w:r w:rsidRPr="00FE57E6">
        <w:rPr>
          <w:rFonts w:ascii="Arial" w:hAnsi="Arial" w:cs="Arial"/>
        </w:rPr>
        <w:t>The use of multispecies swards</w:t>
      </w:r>
      <w:r w:rsidR="0075219C">
        <w:rPr>
          <w:rFonts w:ascii="Arial" w:hAnsi="Arial" w:cs="Arial"/>
        </w:rPr>
        <w:t xml:space="preserve"> has</w:t>
      </w:r>
      <w:r w:rsidRPr="00FE57E6">
        <w:rPr>
          <w:rFonts w:ascii="Arial" w:hAnsi="Arial" w:cs="Arial"/>
        </w:rPr>
        <w:t xml:space="preserve"> </w:t>
      </w:r>
      <w:r w:rsidR="00DF0D30">
        <w:rPr>
          <w:rFonts w:ascii="Arial" w:hAnsi="Arial" w:cs="Arial"/>
        </w:rPr>
        <w:t>many purported</w:t>
      </w:r>
      <w:r w:rsidRPr="00FE57E6">
        <w:rPr>
          <w:rFonts w:ascii="Arial" w:hAnsi="Arial" w:cs="Arial"/>
        </w:rPr>
        <w:t xml:space="preserve"> ecological and agronomic benefits, particularly in sustainable livestock systems. By integrating legumes, these swards reduce reliance on nitrogen fertilizers, while the complementary traits among mixed species enhance forage yield</w:t>
      </w:r>
      <w:r w:rsidR="00B95BE8">
        <w:rPr>
          <w:rFonts w:ascii="Arial" w:hAnsi="Arial" w:cs="Arial"/>
        </w:rPr>
        <w:t xml:space="preserve"> </w:t>
      </w:r>
      <w:sdt>
        <w:sdtPr>
          <w:rPr>
            <w:rFonts w:ascii="Arial" w:hAnsi="Arial" w:cs="Arial"/>
            <w:color w:val="000000"/>
          </w:rPr>
          <w:tag w:val="MENDELEY_CITATION_v3_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"/>
          <w:id w:val="-875391400"/>
          <w:placeholder>
            <w:docPart w:val="DefaultPlaceholder_-1854013440"/>
          </w:placeholder>
        </w:sdtPr>
        <w:sdtContent>
          <w:r w:rsidR="00F17FBB" w:rsidRPr="00F17FBB">
            <w:rPr>
              <w:rFonts w:ascii="Arial" w:hAnsi="Arial" w:cs="Arial"/>
              <w:color w:val="000000"/>
            </w:rPr>
            <w:t>(</w:t>
          </w:r>
          <w:proofErr w:type="spellStart"/>
          <w:r w:rsidR="00F17FBB" w:rsidRPr="00F17FBB">
            <w:rPr>
              <w:rFonts w:ascii="Arial" w:hAnsi="Arial" w:cs="Arial"/>
              <w:color w:val="000000"/>
            </w:rPr>
            <w:t>Lüscher</w:t>
          </w:r>
          <w:proofErr w:type="spellEnd"/>
          <w:r w:rsidR="00F17FBB" w:rsidRPr="00F17FBB">
            <w:rPr>
              <w:rFonts w:ascii="Arial" w:hAnsi="Arial" w:cs="Arial"/>
              <w:color w:val="000000"/>
            </w:rPr>
            <w:t xml:space="preserve"> et al., 2014)</w:t>
          </w:r>
        </w:sdtContent>
      </w:sdt>
      <w:r w:rsidRPr="00FE57E6">
        <w:rPr>
          <w:rFonts w:ascii="Arial" w:hAnsi="Arial" w:cs="Arial"/>
        </w:rPr>
        <w:t>. Additionally, the inclusion of herbs has shown potential in lowering greenhouse gas emissions from ruminants</w:t>
      </w:r>
      <w:r w:rsidR="00053671">
        <w:rPr>
          <w:rFonts w:ascii="Arial" w:hAnsi="Arial" w:cs="Arial"/>
        </w:rPr>
        <w:t xml:space="preserve"> </w:t>
      </w:r>
      <w:sdt>
        <w:sdtPr>
          <w:rPr>
            <w:rFonts w:ascii="Arial" w:hAnsi="Arial" w:cs="Arial"/>
            <w:color w:val="000000"/>
          </w:rPr>
          <w:tag w:val="MENDELEY_CITATION_v3_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"/>
          <w:id w:val="109643729"/>
          <w:placeholder>
            <w:docPart w:val="DefaultPlaceholder_-1854013440"/>
          </w:placeholder>
        </w:sdtPr>
        <w:sdtContent>
          <w:r w:rsidR="00F17FBB" w:rsidRPr="00F17FBB">
            <w:rPr>
              <w:rFonts w:ascii="Arial" w:hAnsi="Arial" w:cs="Arial"/>
              <w:color w:val="000000"/>
            </w:rPr>
            <w:t>(Khan et al., 2023)</w:t>
          </w:r>
        </w:sdtContent>
      </w:sdt>
      <w:r w:rsidRPr="00FE57E6">
        <w:rPr>
          <w:rFonts w:ascii="Arial" w:hAnsi="Arial" w:cs="Arial"/>
        </w:rPr>
        <w:t>.</w:t>
      </w:r>
    </w:p>
    <w:p w14:paraId="707D5B5F" w14:textId="77777777" w:rsidR="002D12B5" w:rsidRDefault="002D12B5" w:rsidP="00A240C6">
      <w:pPr>
        <w:spacing w:after="0"/>
        <w:rPr>
          <w:rFonts w:ascii="Arial" w:hAnsi="Arial" w:cs="Arial"/>
        </w:rPr>
      </w:pPr>
    </w:p>
    <w:p w14:paraId="5A502D6C" w14:textId="1962DF2B" w:rsidR="00981D9D" w:rsidRDefault="00FE57E6" w:rsidP="00A240C6">
      <w:pPr>
        <w:spacing w:after="0"/>
        <w:rPr>
          <w:rFonts w:ascii="Arial" w:hAnsi="Arial" w:cs="Arial"/>
        </w:rPr>
      </w:pPr>
      <w:r w:rsidRPr="00FE57E6">
        <w:rPr>
          <w:rFonts w:ascii="Arial" w:hAnsi="Arial" w:cs="Arial"/>
        </w:rPr>
        <w:t xml:space="preserve">However, despite these benefits, the impact of climate change on pasture systems—an essential component of sustainable livestock—is less </w:t>
      </w:r>
      <w:r w:rsidR="004B259F">
        <w:rPr>
          <w:rFonts w:ascii="Arial" w:hAnsi="Arial" w:cs="Arial"/>
        </w:rPr>
        <w:t xml:space="preserve">well </w:t>
      </w:r>
      <w:r w:rsidRPr="00FE57E6">
        <w:rPr>
          <w:rFonts w:ascii="Arial" w:hAnsi="Arial" w:cs="Arial"/>
        </w:rPr>
        <w:t xml:space="preserve">understood. This knowledge gap underscores the importance of investigating adaptive strategies for climate resilience. </w:t>
      </w:r>
      <w:sdt>
        <w:sdtPr>
          <w:rPr>
            <w:rFonts w:ascii="Arial" w:hAnsi="Arial" w:cs="Arial"/>
            <w:color w:val="000000"/>
          </w:rPr>
          <w:tag w:val="MENDELEY_CITATION_v3_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"/>
          <w:id w:val="-1840223130"/>
          <w:placeholder>
            <w:docPart w:val="DefaultPlaceholder_-1854013440"/>
          </w:placeholder>
        </w:sdtPr>
        <w:sdtContent>
          <w:r w:rsidR="00F17FBB" w:rsidRPr="00F17FBB">
            <w:rPr>
              <w:rFonts w:ascii="Arial" w:hAnsi="Arial" w:cs="Arial"/>
              <w:color w:val="000000"/>
            </w:rPr>
            <w:t>Finn et al. (2018)</w:t>
          </w:r>
        </w:sdtContent>
      </w:sdt>
      <w:r w:rsidRPr="00FE57E6">
        <w:rPr>
          <w:rFonts w:ascii="Arial" w:hAnsi="Arial" w:cs="Arial"/>
        </w:rPr>
        <w:t xml:space="preserve"> </w:t>
      </w:r>
      <w:r w:rsidR="00DF0D30">
        <w:rPr>
          <w:rFonts w:ascii="Arial" w:hAnsi="Arial" w:cs="Arial"/>
        </w:rPr>
        <w:t>reported</w:t>
      </w:r>
      <w:r w:rsidRPr="00FE57E6">
        <w:rPr>
          <w:rFonts w:ascii="Arial" w:hAnsi="Arial" w:cs="Arial"/>
        </w:rPr>
        <w:t xml:space="preserve"> that multispecies swards in intensively managed grasslands can mitigate climate stressors, such as drought, by promoting yield resilience and aiding grassland recovery post-drought. </w:t>
      </w:r>
      <w:r w:rsidR="00B93085" w:rsidRPr="00B93085">
        <w:rPr>
          <w:rFonts w:ascii="Arial" w:hAnsi="Arial" w:cs="Arial"/>
        </w:rPr>
        <w:t xml:space="preserve">In this context, </w:t>
      </w:r>
      <w:r w:rsidR="00DF0D30">
        <w:rPr>
          <w:rFonts w:ascii="Arial" w:hAnsi="Arial" w:cs="Arial"/>
        </w:rPr>
        <w:t>our</w:t>
      </w:r>
      <w:r w:rsidR="00DF0D30" w:rsidRPr="00B93085">
        <w:rPr>
          <w:rFonts w:ascii="Arial" w:hAnsi="Arial" w:cs="Arial"/>
        </w:rPr>
        <w:t xml:space="preserve"> </w:t>
      </w:r>
      <w:r w:rsidR="00B93085" w:rsidRPr="00B93085">
        <w:rPr>
          <w:rFonts w:ascii="Arial" w:hAnsi="Arial" w:cs="Arial"/>
        </w:rPr>
        <w:t xml:space="preserve">objective </w:t>
      </w:r>
      <w:r w:rsidR="00DF0D30">
        <w:rPr>
          <w:rFonts w:ascii="Arial" w:hAnsi="Arial" w:cs="Arial"/>
        </w:rPr>
        <w:t>was</w:t>
      </w:r>
      <w:r w:rsidR="00B93085" w:rsidRPr="00B93085">
        <w:rPr>
          <w:rFonts w:ascii="Arial" w:hAnsi="Arial" w:cs="Arial"/>
        </w:rPr>
        <w:t xml:space="preserve"> to assess the </w:t>
      </w:r>
      <w:r w:rsidR="00AA5F61">
        <w:rPr>
          <w:rFonts w:ascii="Arial" w:hAnsi="Arial" w:cs="Arial"/>
        </w:rPr>
        <w:t>impact</w:t>
      </w:r>
      <w:r w:rsidR="00B93085" w:rsidRPr="00B93085">
        <w:rPr>
          <w:rFonts w:ascii="Arial" w:hAnsi="Arial" w:cs="Arial"/>
        </w:rPr>
        <w:t xml:space="preserve"> of drought stress on forage yield </w:t>
      </w:r>
      <w:r w:rsidR="00DF0D30">
        <w:rPr>
          <w:rFonts w:ascii="Arial" w:hAnsi="Arial" w:cs="Arial"/>
        </w:rPr>
        <w:t>of</w:t>
      </w:r>
      <w:r w:rsidR="00DF0D30" w:rsidRPr="00B93085">
        <w:rPr>
          <w:rFonts w:ascii="Arial" w:hAnsi="Arial" w:cs="Arial"/>
        </w:rPr>
        <w:t xml:space="preserve"> </w:t>
      </w:r>
      <w:r w:rsidR="00B93085" w:rsidRPr="00B93085">
        <w:rPr>
          <w:rFonts w:ascii="Arial" w:hAnsi="Arial" w:cs="Arial"/>
        </w:rPr>
        <w:t>multispecies swards</w:t>
      </w:r>
      <w:r w:rsidR="00DF0D30">
        <w:rPr>
          <w:rFonts w:ascii="Arial" w:hAnsi="Arial" w:cs="Arial"/>
        </w:rPr>
        <w:t xml:space="preserve"> compared to a perennial ryegrass monoculture</w:t>
      </w:r>
      <w:r w:rsidR="00B93085" w:rsidRPr="00B93085">
        <w:rPr>
          <w:rFonts w:ascii="Arial" w:hAnsi="Arial" w:cs="Arial"/>
        </w:rPr>
        <w:t>.</w:t>
      </w:r>
    </w:p>
    <w:p w14:paraId="1C8F669C" w14:textId="77777777" w:rsidR="00A240C6" w:rsidRPr="000725C9" w:rsidRDefault="00A240C6" w:rsidP="00A240C6">
      <w:pPr>
        <w:spacing w:after="0"/>
        <w:rPr>
          <w:rFonts w:ascii="Arial" w:hAnsi="Arial" w:cs="Arial"/>
        </w:rPr>
      </w:pPr>
    </w:p>
    <w:p w14:paraId="71C4FD12" w14:textId="050A05EE" w:rsidR="00981D9D" w:rsidRPr="000725C9" w:rsidRDefault="005F6F2F" w:rsidP="00A240C6">
      <w:pPr>
        <w:spacing w:after="0"/>
        <w:rPr>
          <w:rFonts w:ascii="Arial" w:hAnsi="Arial" w:cs="Arial"/>
          <w:b/>
          <w:bCs/>
        </w:rPr>
      </w:pPr>
      <w:r w:rsidRPr="000725C9">
        <w:rPr>
          <w:rFonts w:ascii="Arial" w:hAnsi="Arial" w:cs="Arial"/>
          <w:b/>
          <w:bCs/>
        </w:rPr>
        <w:t>Materials and Methods</w:t>
      </w:r>
    </w:p>
    <w:p w14:paraId="3F104A32" w14:textId="3F3E9CD4" w:rsidR="00B8064F" w:rsidRDefault="00B8064F" w:rsidP="00A240C6">
      <w:pPr>
        <w:spacing w:after="0"/>
        <w:rPr>
          <w:rFonts w:ascii="Arial" w:hAnsi="Arial" w:cs="Arial"/>
        </w:rPr>
      </w:pPr>
      <w:r w:rsidRPr="00B8064F">
        <w:rPr>
          <w:rFonts w:ascii="Arial" w:hAnsi="Arial" w:cs="Arial"/>
        </w:rPr>
        <w:t xml:space="preserve">A two-year field experiment was </w:t>
      </w:r>
      <w:r w:rsidR="00816477">
        <w:rPr>
          <w:rFonts w:ascii="Arial" w:hAnsi="Arial" w:cs="Arial"/>
        </w:rPr>
        <w:t>establish</w:t>
      </w:r>
      <w:r w:rsidR="00816477" w:rsidRPr="00B8064F">
        <w:rPr>
          <w:rFonts w:ascii="Arial" w:hAnsi="Arial" w:cs="Arial"/>
        </w:rPr>
        <w:t xml:space="preserve">ed </w:t>
      </w:r>
      <w:r w:rsidRPr="00B8064F">
        <w:rPr>
          <w:rFonts w:ascii="Arial" w:hAnsi="Arial" w:cs="Arial"/>
        </w:rPr>
        <w:t xml:space="preserve">at </w:t>
      </w:r>
      <w:r w:rsidR="00816477">
        <w:rPr>
          <w:rFonts w:ascii="Arial" w:hAnsi="Arial" w:cs="Arial"/>
        </w:rPr>
        <w:t>the</w:t>
      </w:r>
      <w:r w:rsidRPr="00B8064F">
        <w:rPr>
          <w:rFonts w:ascii="Arial" w:hAnsi="Arial" w:cs="Arial"/>
        </w:rPr>
        <w:t xml:space="preserve"> University of Reading </w:t>
      </w:r>
      <w:r w:rsidR="00BF178C">
        <w:rPr>
          <w:rFonts w:ascii="Arial" w:hAnsi="Arial" w:cs="Arial"/>
        </w:rPr>
        <w:t xml:space="preserve">with sowing </w:t>
      </w:r>
      <w:r w:rsidR="00816477">
        <w:rPr>
          <w:rFonts w:ascii="Arial" w:hAnsi="Arial" w:cs="Arial"/>
        </w:rPr>
        <w:t>in</w:t>
      </w:r>
      <w:r w:rsidRPr="00B8064F">
        <w:rPr>
          <w:rFonts w:ascii="Arial" w:hAnsi="Arial" w:cs="Arial"/>
        </w:rPr>
        <w:t xml:space="preserve"> April 2023</w:t>
      </w:r>
      <w:r w:rsidR="00BF178C">
        <w:rPr>
          <w:rFonts w:ascii="Arial" w:hAnsi="Arial" w:cs="Arial"/>
        </w:rPr>
        <w:t xml:space="preserve"> followed by a clearing cut in Autumn</w:t>
      </w:r>
      <w:r w:rsidRPr="00B8064F">
        <w:rPr>
          <w:rFonts w:ascii="Arial" w:hAnsi="Arial" w:cs="Arial"/>
        </w:rPr>
        <w:t>. The study employed a 2</w:t>
      </w:r>
      <w:r w:rsidR="00E50B86">
        <w:rPr>
          <w:rFonts w:ascii="Arial" w:hAnsi="Arial" w:cs="Arial"/>
        </w:rPr>
        <w:t xml:space="preserve"> </w:t>
      </w:r>
      <w:r w:rsidRPr="00B8064F">
        <w:rPr>
          <w:rFonts w:ascii="Arial" w:hAnsi="Arial" w:cs="Arial"/>
        </w:rPr>
        <w:t>x</w:t>
      </w:r>
      <w:r w:rsidR="00E50B86">
        <w:rPr>
          <w:rFonts w:ascii="Arial" w:hAnsi="Arial" w:cs="Arial"/>
        </w:rPr>
        <w:t xml:space="preserve"> </w:t>
      </w:r>
      <w:r w:rsidRPr="00B8064F">
        <w:rPr>
          <w:rFonts w:ascii="Arial" w:hAnsi="Arial" w:cs="Arial"/>
        </w:rPr>
        <w:t xml:space="preserve">2 factorial design to investigate the effects of species </w:t>
      </w:r>
      <w:r w:rsidR="00B612E5">
        <w:rPr>
          <w:rFonts w:ascii="Arial" w:hAnsi="Arial" w:cs="Arial"/>
        </w:rPr>
        <w:t>richness</w:t>
      </w:r>
      <w:r w:rsidRPr="00B8064F">
        <w:rPr>
          <w:rFonts w:ascii="Arial" w:hAnsi="Arial" w:cs="Arial"/>
        </w:rPr>
        <w:t xml:space="preserve"> and water availability on forage </w:t>
      </w:r>
      <w:r w:rsidR="0070575F">
        <w:rPr>
          <w:rFonts w:ascii="Arial" w:hAnsi="Arial" w:cs="Arial"/>
        </w:rPr>
        <w:t>yield</w:t>
      </w:r>
      <w:r w:rsidRPr="00B8064F">
        <w:rPr>
          <w:rFonts w:ascii="Arial" w:hAnsi="Arial" w:cs="Arial"/>
        </w:rPr>
        <w:t xml:space="preserve"> across 20 plots (2 m x 12.5 m each), </w:t>
      </w:r>
      <w:r w:rsidR="00BF178C">
        <w:rPr>
          <w:rFonts w:ascii="Arial" w:hAnsi="Arial" w:cs="Arial"/>
        </w:rPr>
        <w:t>each with</w:t>
      </w:r>
      <w:r w:rsidRPr="00B8064F">
        <w:rPr>
          <w:rFonts w:ascii="Arial" w:hAnsi="Arial" w:cs="Arial"/>
        </w:rPr>
        <w:t xml:space="preserve"> polytunnels (3 m x 12 m, height 2.5 m) to simulate drought conditions</w:t>
      </w:r>
      <w:r w:rsidR="00BF178C">
        <w:rPr>
          <w:rFonts w:ascii="Arial" w:hAnsi="Arial" w:cs="Arial"/>
        </w:rPr>
        <w:t xml:space="preserve"> erected in April 2024</w:t>
      </w:r>
      <w:r w:rsidRPr="00B8064F">
        <w:rPr>
          <w:rFonts w:ascii="Arial" w:hAnsi="Arial" w:cs="Arial"/>
        </w:rPr>
        <w:t xml:space="preserve">. Treatments included two species </w:t>
      </w:r>
      <w:r w:rsidR="00C17622">
        <w:rPr>
          <w:rFonts w:ascii="Arial" w:hAnsi="Arial" w:cs="Arial"/>
        </w:rPr>
        <w:t>richness</w:t>
      </w:r>
      <w:r w:rsidRPr="00B8064F">
        <w:rPr>
          <w:rFonts w:ascii="Arial" w:hAnsi="Arial" w:cs="Arial"/>
        </w:rPr>
        <w:t xml:space="preserve"> levels</w:t>
      </w:r>
      <w:r w:rsidR="00816477">
        <w:rPr>
          <w:rFonts w:ascii="Arial" w:hAnsi="Arial" w:cs="Arial"/>
        </w:rPr>
        <w:t xml:space="preserve"> (10 plots each)</w:t>
      </w:r>
      <w:r w:rsidRPr="00B8064F">
        <w:rPr>
          <w:rFonts w:ascii="Arial" w:hAnsi="Arial" w:cs="Arial"/>
        </w:rPr>
        <w:t>: monoculture</w:t>
      </w:r>
      <w:r w:rsidR="00B7785C">
        <w:rPr>
          <w:rFonts w:ascii="Arial" w:hAnsi="Arial" w:cs="Arial"/>
        </w:rPr>
        <w:t xml:space="preserve"> perennial</w:t>
      </w:r>
      <w:r w:rsidRPr="00B8064F">
        <w:rPr>
          <w:rFonts w:ascii="Arial" w:hAnsi="Arial" w:cs="Arial"/>
        </w:rPr>
        <w:t xml:space="preserve"> ryegrass (</w:t>
      </w:r>
      <w:r w:rsidR="00E50B86">
        <w:rPr>
          <w:rFonts w:ascii="Arial" w:hAnsi="Arial" w:cs="Arial"/>
        </w:rPr>
        <w:t xml:space="preserve">PRG; </w:t>
      </w:r>
      <w:r w:rsidRPr="00C17622">
        <w:rPr>
          <w:rFonts w:ascii="Arial" w:hAnsi="Arial" w:cs="Arial"/>
          <w:i/>
          <w:iCs/>
        </w:rPr>
        <w:t xml:space="preserve">Lolium </w:t>
      </w:r>
      <w:proofErr w:type="spellStart"/>
      <w:r w:rsidRPr="00C17622">
        <w:rPr>
          <w:rFonts w:ascii="Arial" w:hAnsi="Arial" w:cs="Arial"/>
          <w:i/>
          <w:iCs/>
        </w:rPr>
        <w:t>perenne</w:t>
      </w:r>
      <w:proofErr w:type="spellEnd"/>
      <w:r w:rsidRPr="00B8064F">
        <w:rPr>
          <w:rFonts w:ascii="Arial" w:hAnsi="Arial" w:cs="Arial"/>
        </w:rPr>
        <w:t xml:space="preserve">) </w:t>
      </w:r>
      <w:r w:rsidR="00816477">
        <w:rPr>
          <w:rFonts w:ascii="Arial" w:hAnsi="Arial" w:cs="Arial"/>
        </w:rPr>
        <w:t xml:space="preserve">control </w:t>
      </w:r>
      <w:r w:rsidRPr="00B8064F">
        <w:rPr>
          <w:rFonts w:ascii="Arial" w:hAnsi="Arial" w:cs="Arial"/>
        </w:rPr>
        <w:t xml:space="preserve">and </w:t>
      </w:r>
      <w:r w:rsidR="00816477">
        <w:rPr>
          <w:rFonts w:ascii="Arial" w:hAnsi="Arial" w:cs="Arial"/>
        </w:rPr>
        <w:t xml:space="preserve">a </w:t>
      </w:r>
      <w:r w:rsidRPr="00B8064F">
        <w:rPr>
          <w:rFonts w:ascii="Arial" w:hAnsi="Arial" w:cs="Arial"/>
        </w:rPr>
        <w:t>six-species mixture</w:t>
      </w:r>
      <w:r w:rsidR="00B93EE1">
        <w:rPr>
          <w:rFonts w:ascii="Arial" w:hAnsi="Arial" w:cs="Arial"/>
        </w:rPr>
        <w:t xml:space="preserve"> (</w:t>
      </w:r>
      <w:r w:rsidR="00816477">
        <w:rPr>
          <w:rFonts w:ascii="Arial" w:hAnsi="Arial" w:cs="Arial"/>
        </w:rPr>
        <w:t>2 g</w:t>
      </w:r>
      <w:r w:rsidR="00477F35">
        <w:rPr>
          <w:rFonts w:ascii="Arial" w:hAnsi="Arial" w:cs="Arial"/>
        </w:rPr>
        <w:t>ras</w:t>
      </w:r>
      <w:r w:rsidR="007B6131">
        <w:rPr>
          <w:rFonts w:ascii="Arial" w:hAnsi="Arial" w:cs="Arial"/>
        </w:rPr>
        <w:t>se</w:t>
      </w:r>
      <w:r w:rsidR="00477F35">
        <w:rPr>
          <w:rFonts w:ascii="Arial" w:hAnsi="Arial" w:cs="Arial"/>
        </w:rPr>
        <w:t xml:space="preserve">s: </w:t>
      </w:r>
      <w:r w:rsidR="00B93EE1" w:rsidRPr="00B93EE1">
        <w:rPr>
          <w:rFonts w:ascii="Arial" w:hAnsi="Arial" w:cs="Arial"/>
          <w:i/>
          <w:iCs/>
        </w:rPr>
        <w:t xml:space="preserve">L. </w:t>
      </w:r>
      <w:proofErr w:type="spellStart"/>
      <w:r w:rsidR="00B93EE1" w:rsidRPr="00B93EE1">
        <w:rPr>
          <w:rFonts w:ascii="Arial" w:hAnsi="Arial" w:cs="Arial"/>
          <w:i/>
          <w:iCs/>
        </w:rPr>
        <w:t>perenne</w:t>
      </w:r>
      <w:proofErr w:type="spellEnd"/>
      <w:r w:rsidR="00B93EE1" w:rsidRPr="00B93EE1">
        <w:rPr>
          <w:rFonts w:ascii="Arial" w:hAnsi="Arial" w:cs="Arial"/>
        </w:rPr>
        <w:t xml:space="preserve">, </w:t>
      </w:r>
      <w:r w:rsidR="00B93EE1" w:rsidRPr="00B93EE1">
        <w:rPr>
          <w:rFonts w:ascii="Arial" w:hAnsi="Arial" w:cs="Arial"/>
          <w:i/>
          <w:iCs/>
        </w:rPr>
        <w:t>Phleum pratense</w:t>
      </w:r>
      <w:r w:rsidR="00477F35">
        <w:rPr>
          <w:rFonts w:ascii="Arial" w:hAnsi="Arial" w:cs="Arial"/>
        </w:rPr>
        <w:t xml:space="preserve">; </w:t>
      </w:r>
      <w:r w:rsidR="00816477">
        <w:rPr>
          <w:rFonts w:ascii="Arial" w:hAnsi="Arial" w:cs="Arial"/>
        </w:rPr>
        <w:t>2 legumes</w:t>
      </w:r>
      <w:r w:rsidR="00477F35">
        <w:rPr>
          <w:rFonts w:ascii="Arial" w:hAnsi="Arial" w:cs="Arial"/>
        </w:rPr>
        <w:t>:</w:t>
      </w:r>
      <w:r w:rsidR="00B93EE1" w:rsidRPr="00B93EE1">
        <w:rPr>
          <w:rFonts w:ascii="Arial" w:hAnsi="Arial" w:cs="Arial"/>
        </w:rPr>
        <w:t xml:space="preserve"> </w:t>
      </w:r>
      <w:r w:rsidR="00B93EE1" w:rsidRPr="00B93EE1">
        <w:rPr>
          <w:rFonts w:ascii="Arial" w:hAnsi="Arial" w:cs="Arial"/>
          <w:i/>
          <w:iCs/>
        </w:rPr>
        <w:t>Trifolium repens</w:t>
      </w:r>
      <w:r w:rsidR="00B93EE1" w:rsidRPr="00B93EE1">
        <w:rPr>
          <w:rFonts w:ascii="Arial" w:hAnsi="Arial" w:cs="Arial"/>
        </w:rPr>
        <w:t xml:space="preserve">, </w:t>
      </w:r>
      <w:r w:rsidR="00E320D2" w:rsidRPr="00B93EE1">
        <w:rPr>
          <w:rFonts w:ascii="Arial" w:hAnsi="Arial" w:cs="Arial"/>
          <w:i/>
          <w:iCs/>
        </w:rPr>
        <w:t>T</w:t>
      </w:r>
      <w:r w:rsidR="00E320D2">
        <w:rPr>
          <w:rFonts w:ascii="Arial" w:hAnsi="Arial" w:cs="Arial"/>
          <w:i/>
          <w:iCs/>
        </w:rPr>
        <w:t>.</w:t>
      </w:r>
      <w:r w:rsidR="00E320D2" w:rsidRPr="00B93EE1">
        <w:rPr>
          <w:rFonts w:ascii="Arial" w:hAnsi="Arial" w:cs="Arial"/>
          <w:i/>
          <w:iCs/>
        </w:rPr>
        <w:t xml:space="preserve"> </w:t>
      </w:r>
      <w:r w:rsidR="00B93EE1" w:rsidRPr="00B93EE1">
        <w:rPr>
          <w:rFonts w:ascii="Arial" w:hAnsi="Arial" w:cs="Arial"/>
          <w:i/>
          <w:iCs/>
        </w:rPr>
        <w:t>pratense</w:t>
      </w:r>
      <w:r w:rsidR="00477F35">
        <w:rPr>
          <w:rFonts w:ascii="Arial" w:hAnsi="Arial" w:cs="Arial"/>
        </w:rPr>
        <w:t xml:space="preserve">; and </w:t>
      </w:r>
      <w:r w:rsidR="00816477">
        <w:rPr>
          <w:rFonts w:ascii="Arial" w:hAnsi="Arial" w:cs="Arial"/>
        </w:rPr>
        <w:t>2 herbs</w:t>
      </w:r>
      <w:r w:rsidR="00477F35">
        <w:rPr>
          <w:rFonts w:ascii="Arial" w:hAnsi="Arial" w:cs="Arial"/>
        </w:rPr>
        <w:t>:</w:t>
      </w:r>
      <w:r w:rsidR="00B93EE1" w:rsidRPr="00B93EE1">
        <w:rPr>
          <w:rFonts w:ascii="Arial" w:hAnsi="Arial" w:cs="Arial"/>
        </w:rPr>
        <w:t xml:space="preserve"> </w:t>
      </w:r>
      <w:r w:rsidR="00B93EE1" w:rsidRPr="00B93EE1">
        <w:rPr>
          <w:rFonts w:ascii="Arial" w:hAnsi="Arial" w:cs="Arial"/>
          <w:i/>
          <w:iCs/>
        </w:rPr>
        <w:t>Cichorium intybus</w:t>
      </w:r>
      <w:r w:rsidR="00B93EE1" w:rsidRPr="00B93EE1">
        <w:rPr>
          <w:rFonts w:ascii="Arial" w:hAnsi="Arial" w:cs="Arial"/>
        </w:rPr>
        <w:t xml:space="preserve">, </w:t>
      </w:r>
      <w:r w:rsidR="00B93EE1" w:rsidRPr="00B93EE1">
        <w:rPr>
          <w:rFonts w:ascii="Arial" w:hAnsi="Arial" w:cs="Arial"/>
          <w:i/>
          <w:iCs/>
        </w:rPr>
        <w:t>Plantago lanceolata</w:t>
      </w:r>
      <w:r w:rsidR="00B93EE1">
        <w:rPr>
          <w:rFonts w:ascii="Arial" w:hAnsi="Arial" w:cs="Arial"/>
        </w:rPr>
        <w:t>)</w:t>
      </w:r>
      <w:r w:rsidR="001F1B0A">
        <w:rPr>
          <w:rFonts w:ascii="Arial" w:hAnsi="Arial" w:cs="Arial"/>
        </w:rPr>
        <w:t xml:space="preserve"> and two levels of moisture, with </w:t>
      </w:r>
      <w:r w:rsidRPr="00B8064F">
        <w:rPr>
          <w:rFonts w:ascii="Arial" w:hAnsi="Arial" w:cs="Arial"/>
        </w:rPr>
        <w:t xml:space="preserve">five plots </w:t>
      </w:r>
      <w:r w:rsidR="001F1B0A">
        <w:rPr>
          <w:rFonts w:ascii="Arial" w:hAnsi="Arial" w:cs="Arial"/>
        </w:rPr>
        <w:t xml:space="preserve">for each species richness level </w:t>
      </w:r>
      <w:r w:rsidR="00816477">
        <w:rPr>
          <w:rFonts w:ascii="Arial" w:hAnsi="Arial" w:cs="Arial"/>
        </w:rPr>
        <w:t>irrigated</w:t>
      </w:r>
      <w:r w:rsidRPr="00B8064F">
        <w:rPr>
          <w:rFonts w:ascii="Arial" w:hAnsi="Arial" w:cs="Arial"/>
        </w:rPr>
        <w:t xml:space="preserve"> </w:t>
      </w:r>
      <w:r w:rsidR="00816477">
        <w:rPr>
          <w:rFonts w:ascii="Arial" w:hAnsi="Arial" w:cs="Arial"/>
        </w:rPr>
        <w:t xml:space="preserve">with tap water </w:t>
      </w:r>
      <w:r w:rsidRPr="00B8064F">
        <w:rPr>
          <w:rFonts w:ascii="Arial" w:hAnsi="Arial" w:cs="Arial"/>
        </w:rPr>
        <w:t xml:space="preserve">(11 mm </w:t>
      </w:r>
      <w:r w:rsidR="00816477">
        <w:rPr>
          <w:rFonts w:ascii="Arial" w:hAnsi="Arial" w:cs="Arial"/>
        </w:rPr>
        <w:t>applied</w:t>
      </w:r>
      <w:r w:rsidR="00816477" w:rsidRPr="00B8064F">
        <w:rPr>
          <w:rFonts w:ascii="Arial" w:hAnsi="Arial" w:cs="Arial"/>
        </w:rPr>
        <w:t xml:space="preserve"> </w:t>
      </w:r>
      <w:r w:rsidR="00816477">
        <w:rPr>
          <w:rFonts w:ascii="Arial" w:hAnsi="Arial" w:cs="Arial"/>
        </w:rPr>
        <w:t xml:space="preserve">once </w:t>
      </w:r>
      <w:r w:rsidRPr="00B8064F">
        <w:rPr>
          <w:rFonts w:ascii="Arial" w:hAnsi="Arial" w:cs="Arial"/>
        </w:rPr>
        <w:t xml:space="preserve">per week) and five </w:t>
      </w:r>
      <w:r w:rsidR="001F1B0A">
        <w:rPr>
          <w:rFonts w:ascii="Arial" w:hAnsi="Arial" w:cs="Arial"/>
        </w:rPr>
        <w:t xml:space="preserve">plots </w:t>
      </w:r>
      <w:r w:rsidRPr="00B8064F">
        <w:rPr>
          <w:rFonts w:ascii="Arial" w:hAnsi="Arial" w:cs="Arial"/>
        </w:rPr>
        <w:t>without additional water.</w:t>
      </w:r>
      <w:r w:rsidR="005169BE">
        <w:rPr>
          <w:rFonts w:ascii="Arial" w:hAnsi="Arial" w:cs="Arial"/>
        </w:rPr>
        <w:t xml:space="preserve"> </w:t>
      </w:r>
      <w:r w:rsidR="001D04E7" w:rsidRPr="00DD4BAC">
        <w:rPr>
          <w:rFonts w:ascii="Arial" w:hAnsi="Arial" w:cs="Arial"/>
        </w:rPr>
        <w:t xml:space="preserve">Moisture treatments were maintained from </w:t>
      </w:r>
      <w:r w:rsidR="001D04E7">
        <w:rPr>
          <w:rFonts w:ascii="Arial" w:hAnsi="Arial" w:cs="Arial"/>
        </w:rPr>
        <w:t>May 1</w:t>
      </w:r>
      <w:r w:rsidR="005E53BD">
        <w:rPr>
          <w:rFonts w:ascii="Arial" w:hAnsi="Arial" w:cs="Arial"/>
        </w:rPr>
        <w:t xml:space="preserve"> to September 19, 2024,</w:t>
      </w:r>
      <w:r w:rsidR="001D04E7" w:rsidRPr="00DD4BAC">
        <w:rPr>
          <w:rFonts w:ascii="Arial" w:hAnsi="Arial" w:cs="Arial"/>
        </w:rPr>
        <w:t xml:space="preserve"> </w:t>
      </w:r>
      <w:r w:rsidR="003716E9">
        <w:rPr>
          <w:rFonts w:ascii="Arial" w:hAnsi="Arial" w:cs="Arial"/>
        </w:rPr>
        <w:t xml:space="preserve">for a total of </w:t>
      </w:r>
      <w:r w:rsidR="00BA2C97">
        <w:rPr>
          <w:rFonts w:ascii="Arial" w:hAnsi="Arial" w:cs="Arial"/>
        </w:rPr>
        <w:t>14</w:t>
      </w:r>
      <w:r w:rsidR="000F4A4B">
        <w:rPr>
          <w:rFonts w:ascii="Arial" w:hAnsi="Arial" w:cs="Arial"/>
        </w:rPr>
        <w:t>2</w:t>
      </w:r>
      <w:r w:rsidR="00BA2C97">
        <w:rPr>
          <w:rFonts w:ascii="Arial" w:hAnsi="Arial" w:cs="Arial"/>
        </w:rPr>
        <w:t xml:space="preserve"> days</w:t>
      </w:r>
      <w:r w:rsidR="001D04E7" w:rsidRPr="00DD4BAC">
        <w:rPr>
          <w:rFonts w:ascii="Arial" w:hAnsi="Arial" w:cs="Arial"/>
        </w:rPr>
        <w:t>.</w:t>
      </w:r>
      <w:r w:rsidR="001D04E7">
        <w:rPr>
          <w:rFonts w:ascii="Arial" w:hAnsi="Arial" w:cs="Arial"/>
        </w:rPr>
        <w:t xml:space="preserve"> </w:t>
      </w:r>
      <w:r w:rsidRPr="00B8064F">
        <w:rPr>
          <w:rFonts w:ascii="Arial" w:hAnsi="Arial" w:cs="Arial"/>
        </w:rPr>
        <w:t xml:space="preserve">Nitrogen fertilization was applied at 200 kg N/ha in monoculture plots and 100 kg N/ha in </w:t>
      </w:r>
      <w:r w:rsidR="00E47EFB" w:rsidRPr="00B8064F">
        <w:rPr>
          <w:rFonts w:ascii="Arial" w:hAnsi="Arial" w:cs="Arial"/>
        </w:rPr>
        <w:t>six-species mixture</w:t>
      </w:r>
      <w:r w:rsidR="00E47EFB">
        <w:rPr>
          <w:rFonts w:ascii="Arial" w:hAnsi="Arial" w:cs="Arial"/>
        </w:rPr>
        <w:t xml:space="preserve"> </w:t>
      </w:r>
      <w:r w:rsidRPr="00B8064F">
        <w:rPr>
          <w:rFonts w:ascii="Arial" w:hAnsi="Arial" w:cs="Arial"/>
        </w:rPr>
        <w:t>plots</w:t>
      </w:r>
      <w:r w:rsidR="0082231D">
        <w:rPr>
          <w:rFonts w:ascii="Arial" w:hAnsi="Arial" w:cs="Arial"/>
        </w:rPr>
        <w:t>.</w:t>
      </w:r>
      <w:r w:rsidR="00816477">
        <w:rPr>
          <w:rFonts w:ascii="Arial" w:hAnsi="Arial" w:cs="Arial"/>
        </w:rPr>
        <w:t xml:space="preserve"> </w:t>
      </w:r>
      <w:r w:rsidR="00D10F30" w:rsidRPr="00D10F30">
        <w:rPr>
          <w:rFonts w:ascii="Arial" w:hAnsi="Arial" w:cs="Arial"/>
        </w:rPr>
        <w:t>Between March and July 2024</w:t>
      </w:r>
      <w:r w:rsidR="001D04E7">
        <w:rPr>
          <w:rFonts w:ascii="Arial" w:hAnsi="Arial" w:cs="Arial"/>
        </w:rPr>
        <w:t xml:space="preserve">, </w:t>
      </w:r>
      <w:r w:rsidR="00D10F30" w:rsidRPr="00D10F30">
        <w:rPr>
          <w:rFonts w:ascii="Arial" w:hAnsi="Arial" w:cs="Arial"/>
        </w:rPr>
        <w:t>PRG control plots received three applications (75 kg N with 40 kg SO</w:t>
      </w:r>
      <w:r w:rsidR="00D10F30" w:rsidRPr="00D10F30">
        <w:rPr>
          <w:rFonts w:ascii="Cambria Math" w:hAnsi="Cambria Math" w:cs="Cambria Math"/>
        </w:rPr>
        <w:t>₃</w:t>
      </w:r>
      <w:r w:rsidR="00D10F30" w:rsidRPr="00D10F30">
        <w:rPr>
          <w:rFonts w:ascii="Arial" w:hAnsi="Arial" w:cs="Arial"/>
        </w:rPr>
        <w:t xml:space="preserve"> per hectare on March 22, 75 kg N on May 21, and 50 kg N on July 12), while six-species mixture plots received two applications </w:t>
      </w:r>
      <w:r w:rsidR="007C6194" w:rsidRPr="00D10F30">
        <w:rPr>
          <w:rFonts w:ascii="Arial" w:hAnsi="Arial" w:cs="Arial"/>
        </w:rPr>
        <w:t>(</w:t>
      </w:r>
      <w:r w:rsidR="007C6194">
        <w:rPr>
          <w:rFonts w:ascii="Arial" w:hAnsi="Arial" w:cs="Arial"/>
        </w:rPr>
        <w:t>50</w:t>
      </w:r>
      <w:r w:rsidR="007C6194" w:rsidRPr="00D10F30">
        <w:rPr>
          <w:rFonts w:ascii="Arial" w:hAnsi="Arial" w:cs="Arial"/>
        </w:rPr>
        <w:t xml:space="preserve"> kg N with 40 kg SO</w:t>
      </w:r>
      <w:r w:rsidR="007C6194" w:rsidRPr="00D10F30">
        <w:rPr>
          <w:rFonts w:ascii="Cambria Math" w:hAnsi="Cambria Math" w:cs="Cambria Math"/>
        </w:rPr>
        <w:t>₃</w:t>
      </w:r>
      <w:r w:rsidR="007C6194" w:rsidRPr="00D10F30">
        <w:rPr>
          <w:rFonts w:ascii="Arial" w:hAnsi="Arial" w:cs="Arial"/>
        </w:rPr>
        <w:t xml:space="preserve"> per hectare on March 22, and 50 kg N on </w:t>
      </w:r>
      <w:r w:rsidR="0020016C">
        <w:rPr>
          <w:rFonts w:ascii="Arial" w:hAnsi="Arial" w:cs="Arial"/>
        </w:rPr>
        <w:t>May 21</w:t>
      </w:r>
      <w:r w:rsidR="007C6194" w:rsidRPr="00D10F30">
        <w:rPr>
          <w:rFonts w:ascii="Arial" w:hAnsi="Arial" w:cs="Arial"/>
        </w:rPr>
        <w:t>)</w:t>
      </w:r>
      <w:r w:rsidR="00D10F30" w:rsidRPr="00D10F30">
        <w:rPr>
          <w:rFonts w:ascii="Arial" w:hAnsi="Arial" w:cs="Arial"/>
        </w:rPr>
        <w:t>.</w:t>
      </w:r>
      <w:r w:rsidR="00816477">
        <w:rPr>
          <w:rFonts w:ascii="Arial" w:hAnsi="Arial" w:cs="Arial"/>
        </w:rPr>
        <w:t xml:space="preserve"> </w:t>
      </w:r>
    </w:p>
    <w:p w14:paraId="1C96AF05" w14:textId="77777777" w:rsidR="00975786" w:rsidRDefault="00975786" w:rsidP="00A240C6">
      <w:pPr>
        <w:spacing w:after="0"/>
        <w:rPr>
          <w:rFonts w:ascii="Arial" w:hAnsi="Arial" w:cs="Arial"/>
        </w:rPr>
      </w:pPr>
    </w:p>
    <w:p w14:paraId="71DAF9A8" w14:textId="0299C2BC" w:rsidR="00977120" w:rsidRPr="008F244C" w:rsidRDefault="0039084C" w:rsidP="00A240C6">
      <w:pPr>
        <w:spacing w:after="0"/>
        <w:rPr>
          <w:rFonts w:ascii="Arial" w:hAnsi="Arial" w:cs="Arial"/>
        </w:rPr>
      </w:pPr>
      <w:r w:rsidRPr="0039084C">
        <w:rPr>
          <w:rFonts w:ascii="Arial" w:hAnsi="Arial" w:cs="Arial"/>
        </w:rPr>
        <w:t>Above-ground biomass was harvested three times</w:t>
      </w:r>
      <w:r w:rsidR="00BD3B1D">
        <w:rPr>
          <w:rFonts w:ascii="Arial" w:hAnsi="Arial" w:cs="Arial"/>
        </w:rPr>
        <w:t xml:space="preserve"> </w:t>
      </w:r>
      <w:r w:rsidR="00BD3B1D" w:rsidRPr="00BD3B1D">
        <w:rPr>
          <w:rFonts w:ascii="Arial" w:hAnsi="Arial" w:cs="Arial"/>
        </w:rPr>
        <w:t xml:space="preserve">throughout the duration of the </w:t>
      </w:r>
      <w:r w:rsidR="00BD3B1D">
        <w:rPr>
          <w:rFonts w:ascii="Arial" w:hAnsi="Arial" w:cs="Arial"/>
        </w:rPr>
        <w:t>moisture</w:t>
      </w:r>
      <w:r w:rsidR="00BD3B1D" w:rsidRPr="00BD3B1D">
        <w:rPr>
          <w:rFonts w:ascii="Arial" w:hAnsi="Arial" w:cs="Arial"/>
        </w:rPr>
        <w:t xml:space="preserve"> treatment</w:t>
      </w:r>
      <w:r w:rsidRPr="0039084C">
        <w:rPr>
          <w:rFonts w:ascii="Arial" w:hAnsi="Arial" w:cs="Arial"/>
        </w:rPr>
        <w:t xml:space="preserve"> using three randomly placed quadrats (50 × 50 cm) per plot, cut to a residual height of 4 cm with shears. Harvests were conducted approximately two weeks, ten weeks, and twenty weeks after the initiation of the moisture treatment, following the removal of the </w:t>
      </w:r>
      <w:r w:rsidR="00F91832">
        <w:rPr>
          <w:rFonts w:ascii="Arial" w:hAnsi="Arial" w:cs="Arial"/>
        </w:rPr>
        <w:t>polytunnels</w:t>
      </w:r>
      <w:r w:rsidRPr="0039084C">
        <w:rPr>
          <w:rFonts w:ascii="Arial" w:hAnsi="Arial" w:cs="Arial"/>
        </w:rPr>
        <w:t>.</w:t>
      </w:r>
      <w:r w:rsidR="001F1B0A">
        <w:rPr>
          <w:rFonts w:ascii="Arial" w:hAnsi="Arial" w:cs="Arial"/>
        </w:rPr>
        <w:t xml:space="preserve"> </w:t>
      </w:r>
      <w:r w:rsidR="00B8064F" w:rsidRPr="00B8064F">
        <w:rPr>
          <w:rFonts w:ascii="Arial" w:hAnsi="Arial" w:cs="Arial"/>
        </w:rPr>
        <w:t xml:space="preserve">Fresh forage mass </w:t>
      </w:r>
      <w:r w:rsidR="001F1B0A">
        <w:rPr>
          <w:rFonts w:ascii="Arial" w:hAnsi="Arial" w:cs="Arial"/>
        </w:rPr>
        <w:t xml:space="preserve">from quadrat cuts </w:t>
      </w:r>
      <w:r w:rsidR="00B8064F" w:rsidRPr="00B8064F">
        <w:rPr>
          <w:rFonts w:ascii="Arial" w:hAnsi="Arial" w:cs="Arial"/>
        </w:rPr>
        <w:t xml:space="preserve">was recorded, and a 1 kg subsample </w:t>
      </w:r>
      <w:r w:rsidR="006538F8">
        <w:rPr>
          <w:rFonts w:ascii="Arial" w:hAnsi="Arial" w:cs="Arial"/>
        </w:rPr>
        <w:t xml:space="preserve">was </w:t>
      </w:r>
      <w:r w:rsidR="00B8064F" w:rsidRPr="00B8064F">
        <w:rPr>
          <w:rFonts w:ascii="Arial" w:hAnsi="Arial" w:cs="Arial"/>
        </w:rPr>
        <w:t xml:space="preserve">oven-dried at 60°C to determine dry matter </w:t>
      </w:r>
      <w:r w:rsidR="00816477">
        <w:rPr>
          <w:rFonts w:ascii="Arial" w:hAnsi="Arial" w:cs="Arial"/>
        </w:rPr>
        <w:t xml:space="preserve">(DM) </w:t>
      </w:r>
      <w:r w:rsidR="00B8064F" w:rsidRPr="00B8064F">
        <w:rPr>
          <w:rFonts w:ascii="Arial" w:hAnsi="Arial" w:cs="Arial"/>
        </w:rPr>
        <w:t>yield</w:t>
      </w:r>
      <w:r w:rsidR="00FD51F3">
        <w:rPr>
          <w:rFonts w:ascii="Arial" w:hAnsi="Arial" w:cs="Arial"/>
        </w:rPr>
        <w:t>.</w:t>
      </w:r>
      <w:r w:rsidR="00977120">
        <w:rPr>
          <w:rFonts w:ascii="Arial" w:hAnsi="Arial" w:cs="Arial"/>
        </w:rPr>
        <w:t xml:space="preserve"> </w:t>
      </w:r>
      <w:r w:rsidR="001A0684" w:rsidRPr="001A0684">
        <w:rPr>
          <w:rFonts w:ascii="Arial" w:hAnsi="Arial" w:cs="Arial"/>
        </w:rPr>
        <w:t xml:space="preserve">The cumulative yield from the </w:t>
      </w:r>
      <w:r w:rsidR="007729E7">
        <w:rPr>
          <w:rFonts w:ascii="Arial" w:hAnsi="Arial" w:cs="Arial"/>
        </w:rPr>
        <w:t>three</w:t>
      </w:r>
      <w:r w:rsidR="001A0684" w:rsidRPr="001A0684">
        <w:rPr>
          <w:rFonts w:ascii="Arial" w:hAnsi="Arial" w:cs="Arial"/>
        </w:rPr>
        <w:t xml:space="preserve"> harvests </w:t>
      </w:r>
      <w:r w:rsidR="001F1B0A">
        <w:rPr>
          <w:rFonts w:ascii="Arial" w:hAnsi="Arial" w:cs="Arial"/>
        </w:rPr>
        <w:t xml:space="preserve">for each plot </w:t>
      </w:r>
      <w:r w:rsidR="001A0684" w:rsidRPr="001A0684">
        <w:rPr>
          <w:rFonts w:ascii="Arial" w:hAnsi="Arial" w:cs="Arial"/>
        </w:rPr>
        <w:t xml:space="preserve">was </w:t>
      </w:r>
      <w:r w:rsidR="00645508" w:rsidRPr="001A0684">
        <w:rPr>
          <w:rFonts w:ascii="Arial" w:hAnsi="Arial" w:cs="Arial"/>
        </w:rPr>
        <w:t>analysed</w:t>
      </w:r>
      <w:r w:rsidR="001A0684" w:rsidRPr="001A0684">
        <w:rPr>
          <w:rFonts w:ascii="Arial" w:hAnsi="Arial" w:cs="Arial"/>
        </w:rPr>
        <w:t xml:space="preserve"> using </w:t>
      </w:r>
      <w:r w:rsidR="001F1B0A">
        <w:rPr>
          <w:rFonts w:ascii="Arial" w:hAnsi="Arial" w:cs="Arial"/>
        </w:rPr>
        <w:t>M</w:t>
      </w:r>
      <w:r w:rsidR="001A0684" w:rsidRPr="001A0684">
        <w:rPr>
          <w:rFonts w:ascii="Arial" w:hAnsi="Arial" w:cs="Arial"/>
        </w:rPr>
        <w:t>ixed model</w:t>
      </w:r>
      <w:r w:rsidR="001F1B0A">
        <w:rPr>
          <w:rFonts w:ascii="Arial" w:hAnsi="Arial" w:cs="Arial"/>
        </w:rPr>
        <w:t xml:space="preserve">s to determine </w:t>
      </w:r>
      <w:r w:rsidR="00B114F2">
        <w:rPr>
          <w:rFonts w:ascii="Arial" w:hAnsi="Arial" w:cs="Arial"/>
        </w:rPr>
        <w:t xml:space="preserve">the </w:t>
      </w:r>
      <w:r w:rsidR="001F1B0A">
        <w:rPr>
          <w:rFonts w:ascii="Arial" w:hAnsi="Arial" w:cs="Arial"/>
        </w:rPr>
        <w:t>f</w:t>
      </w:r>
      <w:r w:rsidR="001F1B0A" w:rsidRPr="001A0684">
        <w:rPr>
          <w:rFonts w:ascii="Arial" w:hAnsi="Arial" w:cs="Arial"/>
        </w:rPr>
        <w:t xml:space="preserve">ixed </w:t>
      </w:r>
      <w:r w:rsidR="001A0684" w:rsidRPr="001A0684">
        <w:rPr>
          <w:rFonts w:ascii="Arial" w:hAnsi="Arial" w:cs="Arial"/>
        </w:rPr>
        <w:t xml:space="preserve">effects </w:t>
      </w:r>
      <w:r w:rsidR="001F1B0A">
        <w:rPr>
          <w:rFonts w:ascii="Arial" w:hAnsi="Arial" w:cs="Arial"/>
        </w:rPr>
        <w:t>of m</w:t>
      </w:r>
      <w:r w:rsidR="001A0684" w:rsidRPr="001A0684">
        <w:rPr>
          <w:rFonts w:ascii="Arial" w:hAnsi="Arial" w:cs="Arial"/>
        </w:rPr>
        <w:t xml:space="preserve">ixture, </w:t>
      </w:r>
      <w:r w:rsidR="001F1B0A">
        <w:rPr>
          <w:rFonts w:ascii="Arial" w:hAnsi="Arial" w:cs="Arial"/>
        </w:rPr>
        <w:t>moisture</w:t>
      </w:r>
      <w:r w:rsidR="001A0684" w:rsidRPr="001A0684">
        <w:rPr>
          <w:rFonts w:ascii="Arial" w:hAnsi="Arial" w:cs="Arial"/>
        </w:rPr>
        <w:t>, and their interaction</w:t>
      </w:r>
      <w:r w:rsidR="001F1B0A">
        <w:rPr>
          <w:rFonts w:ascii="Arial" w:hAnsi="Arial" w:cs="Arial"/>
        </w:rPr>
        <w:t xml:space="preserve"> and random effects of </w:t>
      </w:r>
      <w:r w:rsidR="00B114F2">
        <w:rPr>
          <w:rFonts w:ascii="Arial" w:hAnsi="Arial" w:cs="Arial"/>
        </w:rPr>
        <w:t xml:space="preserve">the </w:t>
      </w:r>
      <w:r w:rsidR="001F1B0A">
        <w:rPr>
          <w:rFonts w:ascii="Arial" w:hAnsi="Arial" w:cs="Arial"/>
        </w:rPr>
        <w:t>plot</w:t>
      </w:r>
      <w:r w:rsidR="001A0684" w:rsidRPr="001A0684">
        <w:rPr>
          <w:rFonts w:ascii="Arial" w:hAnsi="Arial" w:cs="Arial"/>
        </w:rPr>
        <w:t xml:space="preserve">. Least squares means were </w:t>
      </w:r>
      <w:r w:rsidR="0084237A">
        <w:rPr>
          <w:rFonts w:ascii="Arial" w:hAnsi="Arial" w:cs="Arial"/>
        </w:rPr>
        <w:t>compared</w:t>
      </w:r>
      <w:r w:rsidR="001A0684" w:rsidRPr="001A0684">
        <w:rPr>
          <w:rFonts w:ascii="Arial" w:hAnsi="Arial" w:cs="Arial"/>
        </w:rPr>
        <w:t xml:space="preserve"> </w:t>
      </w:r>
      <w:r w:rsidR="0084237A">
        <w:rPr>
          <w:rFonts w:ascii="Arial" w:hAnsi="Arial" w:cs="Arial"/>
        </w:rPr>
        <w:t>using</w:t>
      </w:r>
      <w:r w:rsidR="0084237A" w:rsidRPr="001A0684">
        <w:rPr>
          <w:rFonts w:ascii="Arial" w:hAnsi="Arial" w:cs="Arial"/>
        </w:rPr>
        <w:t xml:space="preserve"> </w:t>
      </w:r>
      <w:r w:rsidR="001A0684" w:rsidRPr="001A0684">
        <w:rPr>
          <w:rFonts w:ascii="Arial" w:hAnsi="Arial" w:cs="Arial"/>
        </w:rPr>
        <w:t>Tukey’s adjustment</w:t>
      </w:r>
      <w:r w:rsidR="00DC0428">
        <w:rPr>
          <w:rFonts w:ascii="Arial" w:hAnsi="Arial" w:cs="Arial"/>
        </w:rPr>
        <w:t xml:space="preserve"> at</w:t>
      </w:r>
      <w:r w:rsidR="00E50B86">
        <w:rPr>
          <w:rFonts w:ascii="Arial" w:hAnsi="Arial" w:cs="Arial"/>
        </w:rPr>
        <w:t xml:space="preserve"> P &lt; 0.05</w:t>
      </w:r>
      <w:r w:rsidR="001A0684" w:rsidRPr="001A0684">
        <w:rPr>
          <w:rFonts w:ascii="Arial" w:hAnsi="Arial" w:cs="Arial"/>
        </w:rPr>
        <w:t>.</w:t>
      </w:r>
    </w:p>
    <w:p w14:paraId="2D30622B" w14:textId="3582B929" w:rsidR="005F6F2F" w:rsidRPr="000725C9" w:rsidRDefault="0018720B" w:rsidP="00A240C6">
      <w:pPr>
        <w:spacing w:after="0"/>
        <w:rPr>
          <w:rFonts w:ascii="Arial" w:hAnsi="Arial" w:cs="Arial"/>
          <w:b/>
          <w:bCs/>
        </w:rPr>
      </w:pPr>
      <w:r w:rsidRPr="000725C9">
        <w:rPr>
          <w:rFonts w:ascii="Arial" w:hAnsi="Arial" w:cs="Arial"/>
          <w:b/>
          <w:bCs/>
        </w:rPr>
        <w:t>Results</w:t>
      </w:r>
    </w:p>
    <w:p w14:paraId="3742FEF2" w14:textId="73BD256C" w:rsidR="00553C11" w:rsidRDefault="00553C11" w:rsidP="00A240C6">
      <w:pPr>
        <w:spacing w:after="0"/>
        <w:rPr>
          <w:rFonts w:ascii="Arial" w:hAnsi="Arial" w:cs="Arial"/>
        </w:rPr>
      </w:pPr>
      <w:r w:rsidRPr="00553C11">
        <w:rPr>
          <w:rFonts w:ascii="Arial" w:hAnsi="Arial" w:cs="Arial"/>
        </w:rPr>
        <w:t xml:space="preserve">The </w:t>
      </w:r>
      <w:r w:rsidR="00ED7F35">
        <w:rPr>
          <w:rFonts w:ascii="Arial" w:hAnsi="Arial" w:cs="Arial"/>
        </w:rPr>
        <w:t>six-species</w:t>
      </w:r>
      <w:r w:rsidRPr="00553C11">
        <w:rPr>
          <w:rFonts w:ascii="Arial" w:hAnsi="Arial" w:cs="Arial"/>
        </w:rPr>
        <w:t xml:space="preserve"> mixture </w:t>
      </w:r>
      <w:r w:rsidR="0084237A">
        <w:rPr>
          <w:rFonts w:ascii="Arial" w:hAnsi="Arial" w:cs="Arial"/>
        </w:rPr>
        <w:t>had a</w:t>
      </w:r>
      <w:r w:rsidRPr="00553C11">
        <w:rPr>
          <w:rFonts w:ascii="Arial" w:hAnsi="Arial" w:cs="Arial"/>
        </w:rPr>
        <w:t xml:space="preserve"> higher </w:t>
      </w:r>
      <w:r w:rsidR="0084237A">
        <w:rPr>
          <w:rFonts w:ascii="Arial" w:hAnsi="Arial" w:cs="Arial"/>
        </w:rPr>
        <w:t xml:space="preserve">(P &lt; 0.0001) </w:t>
      </w:r>
      <w:r w:rsidR="00AC13A4">
        <w:rPr>
          <w:rFonts w:ascii="Arial" w:hAnsi="Arial" w:cs="Arial"/>
        </w:rPr>
        <w:t xml:space="preserve">total </w:t>
      </w:r>
      <w:r w:rsidR="0084237A">
        <w:rPr>
          <w:rFonts w:ascii="Arial" w:hAnsi="Arial" w:cs="Arial"/>
        </w:rPr>
        <w:t>DM</w:t>
      </w:r>
      <w:r w:rsidR="0084237A" w:rsidRPr="00553C11">
        <w:rPr>
          <w:rFonts w:ascii="Arial" w:hAnsi="Arial" w:cs="Arial"/>
        </w:rPr>
        <w:t xml:space="preserve"> </w:t>
      </w:r>
      <w:r w:rsidRPr="00553C11">
        <w:rPr>
          <w:rFonts w:ascii="Arial" w:hAnsi="Arial" w:cs="Arial"/>
        </w:rPr>
        <w:t>yield (</w:t>
      </w:r>
      <w:r w:rsidR="00E817A9">
        <w:rPr>
          <w:rFonts w:ascii="Arial" w:hAnsi="Arial" w:cs="Arial"/>
        </w:rPr>
        <w:t>12,742</w:t>
      </w:r>
      <w:r w:rsidR="007E4224">
        <w:rPr>
          <w:rFonts w:ascii="Arial" w:hAnsi="Arial" w:cs="Arial"/>
        </w:rPr>
        <w:t xml:space="preserve"> ± </w:t>
      </w:r>
      <w:r w:rsidR="00E817A9">
        <w:rPr>
          <w:rFonts w:ascii="Arial" w:hAnsi="Arial" w:cs="Arial"/>
        </w:rPr>
        <w:t>437</w:t>
      </w:r>
      <w:r w:rsidRPr="00553C11">
        <w:rPr>
          <w:rFonts w:ascii="Arial" w:hAnsi="Arial" w:cs="Arial"/>
        </w:rPr>
        <w:t xml:space="preserve"> kg/ha) compared to the </w:t>
      </w:r>
      <w:r w:rsidR="0084237A">
        <w:rPr>
          <w:rFonts w:ascii="Arial" w:hAnsi="Arial" w:cs="Arial"/>
        </w:rPr>
        <w:t>PRG control</w:t>
      </w:r>
      <w:r w:rsidRPr="00553C11">
        <w:rPr>
          <w:rFonts w:ascii="Arial" w:hAnsi="Arial" w:cs="Arial"/>
        </w:rPr>
        <w:t xml:space="preserve"> (</w:t>
      </w:r>
      <w:r w:rsidR="00E817A9">
        <w:rPr>
          <w:rFonts w:ascii="Arial" w:hAnsi="Arial" w:cs="Arial"/>
        </w:rPr>
        <w:t>8,</w:t>
      </w:r>
      <w:r w:rsidR="003112D1">
        <w:rPr>
          <w:rFonts w:ascii="Arial" w:hAnsi="Arial" w:cs="Arial"/>
        </w:rPr>
        <w:t>896</w:t>
      </w:r>
      <w:r w:rsidR="004D2713">
        <w:rPr>
          <w:rFonts w:ascii="Arial" w:hAnsi="Arial" w:cs="Arial"/>
        </w:rPr>
        <w:t xml:space="preserve"> ± </w:t>
      </w:r>
      <w:r w:rsidR="003112D1">
        <w:rPr>
          <w:rFonts w:ascii="Arial" w:hAnsi="Arial" w:cs="Arial"/>
        </w:rPr>
        <w:t>437</w:t>
      </w:r>
      <w:r w:rsidR="0084237A">
        <w:rPr>
          <w:rFonts w:ascii="Arial" w:hAnsi="Arial" w:cs="Arial"/>
        </w:rPr>
        <w:t xml:space="preserve"> kg/ha</w:t>
      </w:r>
      <w:r w:rsidRPr="00553C11">
        <w:rPr>
          <w:rFonts w:ascii="Arial" w:hAnsi="Arial" w:cs="Arial"/>
        </w:rPr>
        <w:t xml:space="preserve">). </w:t>
      </w:r>
    </w:p>
    <w:p w14:paraId="71596AEB" w14:textId="77777777" w:rsidR="00DD2DDE" w:rsidRPr="00553C11" w:rsidRDefault="00DD2DDE" w:rsidP="00A240C6">
      <w:pPr>
        <w:spacing w:after="0"/>
        <w:rPr>
          <w:rFonts w:ascii="Arial" w:hAnsi="Arial" w:cs="Arial"/>
        </w:rPr>
      </w:pPr>
    </w:p>
    <w:p w14:paraId="40A71480" w14:textId="7792DCC6" w:rsidR="0018720B" w:rsidRDefault="00553C11" w:rsidP="00A240C6">
      <w:pPr>
        <w:spacing w:after="0"/>
        <w:rPr>
          <w:rFonts w:ascii="Arial" w:hAnsi="Arial" w:cs="Arial"/>
        </w:rPr>
      </w:pPr>
      <w:r w:rsidRPr="00553C11">
        <w:rPr>
          <w:rFonts w:ascii="Arial" w:hAnsi="Arial" w:cs="Arial"/>
        </w:rPr>
        <w:t xml:space="preserve">Drought had a negative impact on </w:t>
      </w:r>
      <w:r w:rsidR="0084237A">
        <w:rPr>
          <w:rFonts w:ascii="Arial" w:hAnsi="Arial" w:cs="Arial"/>
        </w:rPr>
        <w:t>forage</w:t>
      </w:r>
      <w:r w:rsidR="0084237A" w:rsidRPr="00553C11">
        <w:rPr>
          <w:rFonts w:ascii="Arial" w:hAnsi="Arial" w:cs="Arial"/>
        </w:rPr>
        <w:t xml:space="preserve"> </w:t>
      </w:r>
      <w:r w:rsidRPr="00553C11">
        <w:rPr>
          <w:rFonts w:ascii="Arial" w:hAnsi="Arial" w:cs="Arial"/>
        </w:rPr>
        <w:t>production</w:t>
      </w:r>
      <w:r w:rsidR="0084237A">
        <w:rPr>
          <w:rFonts w:ascii="Arial" w:hAnsi="Arial" w:cs="Arial"/>
        </w:rPr>
        <w:t xml:space="preserve"> (P &lt; 0.0001)</w:t>
      </w:r>
      <w:r w:rsidRPr="00553C11">
        <w:rPr>
          <w:rFonts w:ascii="Arial" w:hAnsi="Arial" w:cs="Arial"/>
        </w:rPr>
        <w:t xml:space="preserve">, with well-watered </w:t>
      </w:r>
      <w:r w:rsidR="0084237A">
        <w:rPr>
          <w:rFonts w:ascii="Arial" w:hAnsi="Arial" w:cs="Arial"/>
        </w:rPr>
        <w:t>plots</w:t>
      </w:r>
      <w:r w:rsidR="0084237A" w:rsidRPr="00553C11">
        <w:rPr>
          <w:rFonts w:ascii="Arial" w:hAnsi="Arial" w:cs="Arial"/>
        </w:rPr>
        <w:t xml:space="preserve"> </w:t>
      </w:r>
      <w:r w:rsidRPr="00553C11">
        <w:rPr>
          <w:rFonts w:ascii="Arial" w:hAnsi="Arial" w:cs="Arial"/>
        </w:rPr>
        <w:t xml:space="preserve">yielding </w:t>
      </w:r>
      <w:r w:rsidR="003146D9">
        <w:rPr>
          <w:rFonts w:ascii="Arial" w:hAnsi="Arial" w:cs="Arial"/>
        </w:rPr>
        <w:t>12,</w:t>
      </w:r>
      <w:r w:rsidR="00CA68A5">
        <w:rPr>
          <w:rFonts w:ascii="Arial" w:hAnsi="Arial" w:cs="Arial"/>
        </w:rPr>
        <w:t>976</w:t>
      </w:r>
      <w:r w:rsidR="00981974">
        <w:rPr>
          <w:rFonts w:ascii="Arial" w:hAnsi="Arial" w:cs="Arial"/>
        </w:rPr>
        <w:t xml:space="preserve"> ± </w:t>
      </w:r>
      <w:r w:rsidR="00CA68A5">
        <w:rPr>
          <w:rFonts w:ascii="Arial" w:hAnsi="Arial" w:cs="Arial"/>
        </w:rPr>
        <w:t>437</w:t>
      </w:r>
      <w:r w:rsidRPr="00553C11">
        <w:rPr>
          <w:rFonts w:ascii="Arial" w:hAnsi="Arial" w:cs="Arial"/>
        </w:rPr>
        <w:t xml:space="preserve"> kg</w:t>
      </w:r>
      <w:r w:rsidR="0084237A">
        <w:rPr>
          <w:rFonts w:ascii="Arial" w:hAnsi="Arial" w:cs="Arial"/>
        </w:rPr>
        <w:t xml:space="preserve"> DM</w:t>
      </w:r>
      <w:r w:rsidRPr="00553C11">
        <w:rPr>
          <w:rFonts w:ascii="Arial" w:hAnsi="Arial" w:cs="Arial"/>
        </w:rPr>
        <w:t>/ha compared to drought conditions (</w:t>
      </w:r>
      <w:r w:rsidR="00CA68A5">
        <w:rPr>
          <w:rFonts w:ascii="Arial" w:hAnsi="Arial" w:cs="Arial"/>
        </w:rPr>
        <w:t>8,662</w:t>
      </w:r>
      <w:r w:rsidR="00981974">
        <w:rPr>
          <w:rFonts w:ascii="Arial" w:hAnsi="Arial" w:cs="Arial"/>
        </w:rPr>
        <w:t xml:space="preserve"> ± </w:t>
      </w:r>
      <w:r w:rsidR="00CA68A5">
        <w:rPr>
          <w:rFonts w:ascii="Arial" w:hAnsi="Arial" w:cs="Arial"/>
        </w:rPr>
        <w:t>437</w:t>
      </w:r>
      <w:r w:rsidRPr="00553C11">
        <w:rPr>
          <w:rFonts w:ascii="Arial" w:hAnsi="Arial" w:cs="Arial"/>
        </w:rPr>
        <w:t xml:space="preserve"> kg/ha). The interaction between species </w:t>
      </w:r>
      <w:r w:rsidR="0084237A">
        <w:rPr>
          <w:rFonts w:ascii="Arial" w:hAnsi="Arial" w:cs="Arial"/>
        </w:rPr>
        <w:t>richness</w:t>
      </w:r>
      <w:r w:rsidR="0084237A" w:rsidRPr="00553C11">
        <w:rPr>
          <w:rFonts w:ascii="Arial" w:hAnsi="Arial" w:cs="Arial"/>
        </w:rPr>
        <w:t xml:space="preserve"> </w:t>
      </w:r>
      <w:r w:rsidRPr="00553C11">
        <w:rPr>
          <w:rFonts w:ascii="Arial" w:hAnsi="Arial" w:cs="Arial"/>
        </w:rPr>
        <w:t xml:space="preserve">and </w:t>
      </w:r>
      <w:r w:rsidR="0084237A">
        <w:rPr>
          <w:rFonts w:ascii="Arial" w:hAnsi="Arial" w:cs="Arial"/>
        </w:rPr>
        <w:t>moisture</w:t>
      </w:r>
      <w:r w:rsidR="0084237A" w:rsidRPr="00553C11">
        <w:rPr>
          <w:rFonts w:ascii="Arial" w:hAnsi="Arial" w:cs="Arial"/>
        </w:rPr>
        <w:t xml:space="preserve"> </w:t>
      </w:r>
      <w:r w:rsidRPr="00553C11">
        <w:rPr>
          <w:rFonts w:ascii="Arial" w:hAnsi="Arial" w:cs="Arial"/>
        </w:rPr>
        <w:t>availability was not significant (</w:t>
      </w:r>
      <w:r w:rsidR="0051777C">
        <w:rPr>
          <w:rFonts w:ascii="Arial" w:hAnsi="Arial" w:cs="Arial"/>
        </w:rPr>
        <w:t>P</w:t>
      </w:r>
      <w:r w:rsidRPr="00553C11">
        <w:rPr>
          <w:rFonts w:ascii="Arial" w:hAnsi="Arial" w:cs="Arial"/>
        </w:rPr>
        <w:t xml:space="preserve"> = </w:t>
      </w:r>
      <w:r w:rsidR="002B18A7">
        <w:rPr>
          <w:rFonts w:ascii="Arial" w:hAnsi="Arial" w:cs="Arial"/>
        </w:rPr>
        <w:t>0.</w:t>
      </w:r>
      <w:r w:rsidR="00614E9B">
        <w:rPr>
          <w:rFonts w:ascii="Arial" w:hAnsi="Arial" w:cs="Arial"/>
        </w:rPr>
        <w:t>9278</w:t>
      </w:r>
      <w:r w:rsidR="0084237A">
        <w:rPr>
          <w:rFonts w:ascii="Arial" w:hAnsi="Arial" w:cs="Arial"/>
        </w:rPr>
        <w:t xml:space="preserve">; </w:t>
      </w:r>
      <w:r w:rsidR="000F3BC3">
        <w:rPr>
          <w:rFonts w:ascii="Arial" w:hAnsi="Arial" w:cs="Arial"/>
        </w:rPr>
        <w:t>Figure 1)</w:t>
      </w:r>
      <w:r w:rsidRPr="00553C11">
        <w:rPr>
          <w:rFonts w:ascii="Arial" w:hAnsi="Arial" w:cs="Arial"/>
        </w:rPr>
        <w:t xml:space="preserve">, indicating the </w:t>
      </w:r>
      <w:r w:rsidR="001F04C0">
        <w:rPr>
          <w:rFonts w:ascii="Arial" w:hAnsi="Arial" w:cs="Arial"/>
        </w:rPr>
        <w:t>six</w:t>
      </w:r>
      <w:r w:rsidRPr="00553C11">
        <w:rPr>
          <w:rFonts w:ascii="Arial" w:hAnsi="Arial" w:cs="Arial"/>
        </w:rPr>
        <w:t xml:space="preserve">-species </w:t>
      </w:r>
      <w:r w:rsidR="00E50B86">
        <w:rPr>
          <w:rFonts w:ascii="Arial" w:hAnsi="Arial" w:cs="Arial"/>
        </w:rPr>
        <w:t xml:space="preserve">mixture </w:t>
      </w:r>
      <w:r w:rsidRPr="00553C11">
        <w:rPr>
          <w:rFonts w:ascii="Arial" w:hAnsi="Arial" w:cs="Arial"/>
        </w:rPr>
        <w:t xml:space="preserve">and </w:t>
      </w:r>
      <w:r w:rsidR="0084237A">
        <w:rPr>
          <w:rFonts w:ascii="Arial" w:hAnsi="Arial" w:cs="Arial"/>
        </w:rPr>
        <w:t>PRG</w:t>
      </w:r>
      <w:r w:rsidR="0084237A" w:rsidRPr="00553C11">
        <w:rPr>
          <w:rFonts w:ascii="Arial" w:hAnsi="Arial" w:cs="Arial"/>
        </w:rPr>
        <w:t xml:space="preserve"> </w:t>
      </w:r>
      <w:r w:rsidRPr="00553C11">
        <w:rPr>
          <w:rFonts w:ascii="Arial" w:hAnsi="Arial" w:cs="Arial"/>
        </w:rPr>
        <w:t xml:space="preserve">monoculture responded similarly to </w:t>
      </w:r>
      <w:r w:rsidR="006A49A8">
        <w:rPr>
          <w:rFonts w:ascii="Arial" w:hAnsi="Arial" w:cs="Arial"/>
        </w:rPr>
        <w:t xml:space="preserve">the </w:t>
      </w:r>
      <w:r w:rsidR="002B18A7">
        <w:rPr>
          <w:rFonts w:ascii="Arial" w:hAnsi="Arial" w:cs="Arial"/>
        </w:rPr>
        <w:t>drought stress</w:t>
      </w:r>
      <w:r w:rsidRPr="00553C11">
        <w:rPr>
          <w:rFonts w:ascii="Arial" w:hAnsi="Arial" w:cs="Arial"/>
        </w:rPr>
        <w:t>.</w:t>
      </w:r>
      <w:r w:rsidR="0084237A">
        <w:rPr>
          <w:rFonts w:ascii="Arial" w:hAnsi="Arial" w:cs="Arial"/>
        </w:rPr>
        <w:t xml:space="preserve"> However, due to the yield benefit of species richness, the yield of the </w:t>
      </w:r>
      <w:r w:rsidR="0034789E">
        <w:rPr>
          <w:rFonts w:ascii="Arial" w:hAnsi="Arial" w:cs="Arial"/>
        </w:rPr>
        <w:t>drought-stressed</w:t>
      </w:r>
      <w:r w:rsidR="0084237A">
        <w:rPr>
          <w:rFonts w:ascii="Arial" w:hAnsi="Arial" w:cs="Arial"/>
        </w:rPr>
        <w:t xml:space="preserve"> six-species mixture receiving 100 kg N/ha (</w:t>
      </w:r>
      <w:r w:rsidR="00182BE3">
        <w:rPr>
          <w:rFonts w:ascii="Arial" w:hAnsi="Arial" w:cs="Arial"/>
        </w:rPr>
        <w:t>10,557</w:t>
      </w:r>
      <w:r w:rsidR="00501137">
        <w:rPr>
          <w:rFonts w:ascii="Arial" w:hAnsi="Arial" w:cs="Arial"/>
        </w:rPr>
        <w:t xml:space="preserve"> ± </w:t>
      </w:r>
      <w:r w:rsidR="00182BE3">
        <w:rPr>
          <w:rFonts w:ascii="Arial" w:hAnsi="Arial" w:cs="Arial"/>
        </w:rPr>
        <w:t>618</w:t>
      </w:r>
      <w:r w:rsidR="0084237A">
        <w:rPr>
          <w:rFonts w:ascii="Arial" w:hAnsi="Arial" w:cs="Arial"/>
        </w:rPr>
        <w:t xml:space="preserve"> kg/ha) was not significantly different from the yield of well-watered PRG monoculture receiving 200 kg N/ha (</w:t>
      </w:r>
      <w:r w:rsidR="00F57EEB">
        <w:rPr>
          <w:rFonts w:ascii="Arial" w:hAnsi="Arial" w:cs="Arial"/>
        </w:rPr>
        <w:t>11,025</w:t>
      </w:r>
      <w:r w:rsidR="006A2BC1">
        <w:rPr>
          <w:rFonts w:ascii="Arial" w:hAnsi="Arial" w:cs="Arial"/>
        </w:rPr>
        <w:t xml:space="preserve"> ± </w:t>
      </w:r>
      <w:r w:rsidR="00F57EEB">
        <w:rPr>
          <w:rFonts w:ascii="Arial" w:hAnsi="Arial" w:cs="Arial"/>
        </w:rPr>
        <w:t>618</w:t>
      </w:r>
      <w:r w:rsidR="006A2BC1">
        <w:rPr>
          <w:rFonts w:ascii="Arial" w:hAnsi="Arial" w:cs="Arial"/>
        </w:rPr>
        <w:t xml:space="preserve"> </w:t>
      </w:r>
      <w:r w:rsidR="0084237A" w:rsidRPr="0084237A">
        <w:rPr>
          <w:rFonts w:ascii="Arial" w:hAnsi="Arial" w:cs="Arial"/>
        </w:rPr>
        <w:t>kg/ha</w:t>
      </w:r>
      <w:r w:rsidR="0084237A">
        <w:rPr>
          <w:rFonts w:ascii="Arial" w:hAnsi="Arial" w:cs="Arial"/>
        </w:rPr>
        <w:t>).</w:t>
      </w:r>
      <w:r w:rsidR="00B4669F">
        <w:rPr>
          <w:rFonts w:ascii="Arial" w:hAnsi="Arial" w:cs="Arial"/>
        </w:rPr>
        <w:t xml:space="preserve"> </w:t>
      </w:r>
      <w:r w:rsidRPr="00553C11">
        <w:rPr>
          <w:rFonts w:ascii="Arial" w:hAnsi="Arial" w:cs="Arial"/>
        </w:rPr>
        <w:t xml:space="preserve">These results highlight the resilience of diverse mixtures, </w:t>
      </w:r>
      <w:r w:rsidR="0084237A">
        <w:rPr>
          <w:rFonts w:ascii="Arial" w:hAnsi="Arial" w:cs="Arial"/>
        </w:rPr>
        <w:t>provid</w:t>
      </w:r>
      <w:r w:rsidR="0084237A" w:rsidRPr="00553C11">
        <w:rPr>
          <w:rFonts w:ascii="Arial" w:hAnsi="Arial" w:cs="Arial"/>
        </w:rPr>
        <w:t xml:space="preserve">ing </w:t>
      </w:r>
      <w:r w:rsidRPr="00553C11">
        <w:rPr>
          <w:rFonts w:ascii="Arial" w:hAnsi="Arial" w:cs="Arial"/>
        </w:rPr>
        <w:t xml:space="preserve">a yield advantage over </w:t>
      </w:r>
      <w:r w:rsidR="0084237A">
        <w:rPr>
          <w:rFonts w:ascii="Arial" w:hAnsi="Arial" w:cs="Arial"/>
        </w:rPr>
        <w:t xml:space="preserve">PRG </w:t>
      </w:r>
      <w:r w:rsidRPr="00553C11">
        <w:rPr>
          <w:rFonts w:ascii="Arial" w:hAnsi="Arial" w:cs="Arial"/>
        </w:rPr>
        <w:t>monoculture despite similar impacts from drought.</w:t>
      </w:r>
    </w:p>
    <w:p w14:paraId="3C9D4AF2" w14:textId="77777777" w:rsidR="00A240C6" w:rsidRPr="00A240C6" w:rsidRDefault="00A240C6" w:rsidP="00A240C6">
      <w:pPr>
        <w:spacing w:after="0"/>
        <w:rPr>
          <w:rFonts w:ascii="Arial" w:hAnsi="Arial" w:cs="Arial"/>
        </w:rPr>
      </w:pPr>
    </w:p>
    <w:p w14:paraId="3DE58E0A" w14:textId="47AC5593" w:rsidR="0018720B" w:rsidRPr="000725C9" w:rsidRDefault="0018720B" w:rsidP="00A240C6">
      <w:pPr>
        <w:spacing w:after="0"/>
        <w:rPr>
          <w:rFonts w:ascii="Arial" w:hAnsi="Arial" w:cs="Arial"/>
          <w:b/>
          <w:bCs/>
        </w:rPr>
      </w:pPr>
      <w:r w:rsidRPr="000725C9">
        <w:rPr>
          <w:rFonts w:ascii="Arial" w:hAnsi="Arial" w:cs="Arial"/>
          <w:b/>
          <w:bCs/>
        </w:rPr>
        <w:t>Conclusion</w:t>
      </w:r>
    </w:p>
    <w:p w14:paraId="0CE1E011" w14:textId="0EEAD283" w:rsidR="00042792" w:rsidRDefault="00C54C78" w:rsidP="00330E29">
      <w:pPr>
        <w:rPr>
          <w:rFonts w:ascii="Arial" w:hAnsi="Arial" w:cs="Arial"/>
        </w:rPr>
      </w:pPr>
      <w:r>
        <w:rPr>
          <w:rFonts w:ascii="Arial" w:hAnsi="Arial" w:cs="Arial"/>
        </w:rPr>
        <w:t xml:space="preserve">Overall, </w:t>
      </w:r>
      <w:r w:rsidR="00723B8B">
        <w:rPr>
          <w:rFonts w:ascii="Arial" w:hAnsi="Arial" w:cs="Arial"/>
        </w:rPr>
        <w:t>t</w:t>
      </w:r>
      <w:r w:rsidRPr="00C54C78">
        <w:rPr>
          <w:rFonts w:ascii="Arial" w:hAnsi="Arial" w:cs="Arial"/>
        </w:rPr>
        <w:t>he</w:t>
      </w:r>
      <w:r w:rsidR="008C3073">
        <w:rPr>
          <w:rFonts w:ascii="Arial" w:hAnsi="Arial" w:cs="Arial"/>
        </w:rPr>
        <w:t xml:space="preserve"> </w:t>
      </w:r>
      <w:r w:rsidRPr="00C54C78">
        <w:rPr>
          <w:rFonts w:ascii="Arial" w:hAnsi="Arial" w:cs="Arial"/>
        </w:rPr>
        <w:t xml:space="preserve">findings demonstrate that species richness, </w:t>
      </w:r>
      <w:r w:rsidR="00E50B86">
        <w:rPr>
          <w:rFonts w:ascii="Arial" w:hAnsi="Arial" w:cs="Arial"/>
        </w:rPr>
        <w:t>including grasses,</w:t>
      </w:r>
      <w:r w:rsidRPr="00C54C78">
        <w:rPr>
          <w:rFonts w:ascii="Arial" w:hAnsi="Arial" w:cs="Arial"/>
        </w:rPr>
        <w:t xml:space="preserve"> legumes</w:t>
      </w:r>
      <w:r w:rsidR="000D7CD2">
        <w:rPr>
          <w:rFonts w:ascii="Arial" w:hAnsi="Arial" w:cs="Arial"/>
        </w:rPr>
        <w:t>,</w:t>
      </w:r>
      <w:r w:rsidRPr="00C54C78">
        <w:rPr>
          <w:rFonts w:ascii="Arial" w:hAnsi="Arial" w:cs="Arial"/>
        </w:rPr>
        <w:t xml:space="preserve"> and herbs, enhances yield</w:t>
      </w:r>
      <w:r w:rsidR="004D6E07">
        <w:rPr>
          <w:rFonts w:ascii="Arial" w:hAnsi="Arial" w:cs="Arial"/>
        </w:rPr>
        <w:t xml:space="preserve"> compared to a PRG monoculture receiving greater N fertilizer.</w:t>
      </w:r>
      <w:r w:rsidRPr="00C54C78">
        <w:rPr>
          <w:rFonts w:ascii="Arial" w:hAnsi="Arial" w:cs="Arial"/>
        </w:rPr>
        <w:t xml:space="preserve"> </w:t>
      </w:r>
      <w:r w:rsidR="004D6E07">
        <w:rPr>
          <w:rFonts w:ascii="Arial" w:hAnsi="Arial" w:cs="Arial"/>
        </w:rPr>
        <w:t xml:space="preserve">Whilst the </w:t>
      </w:r>
      <w:r w:rsidR="007512A4">
        <w:rPr>
          <w:rFonts w:ascii="Arial" w:hAnsi="Arial" w:cs="Arial"/>
        </w:rPr>
        <w:t xml:space="preserve">response to drought </w:t>
      </w:r>
      <w:r w:rsidR="004D6E07">
        <w:rPr>
          <w:rFonts w:ascii="Arial" w:hAnsi="Arial" w:cs="Arial"/>
        </w:rPr>
        <w:t>w</w:t>
      </w:r>
      <w:r w:rsidR="007512A4">
        <w:rPr>
          <w:rFonts w:ascii="Arial" w:hAnsi="Arial" w:cs="Arial"/>
        </w:rPr>
        <w:t>as</w:t>
      </w:r>
      <w:r w:rsidR="004D6E07">
        <w:rPr>
          <w:rFonts w:ascii="Arial" w:hAnsi="Arial" w:cs="Arial"/>
        </w:rPr>
        <w:t xml:space="preserve"> similar in magnitude for two levels of species richness, the </w:t>
      </w:r>
      <w:r w:rsidRPr="00C54C78">
        <w:rPr>
          <w:rFonts w:ascii="Arial" w:hAnsi="Arial" w:cs="Arial"/>
        </w:rPr>
        <w:t xml:space="preserve">drought-affected </w:t>
      </w:r>
      <w:r w:rsidR="004D6E07">
        <w:rPr>
          <w:rFonts w:ascii="Arial" w:hAnsi="Arial" w:cs="Arial"/>
        </w:rPr>
        <w:t>six-</w:t>
      </w:r>
      <w:r w:rsidR="008C3073">
        <w:rPr>
          <w:rFonts w:ascii="Arial" w:hAnsi="Arial" w:cs="Arial"/>
        </w:rPr>
        <w:t xml:space="preserve">species </w:t>
      </w:r>
      <w:r w:rsidRPr="00C54C78">
        <w:rPr>
          <w:rFonts w:ascii="Arial" w:hAnsi="Arial" w:cs="Arial"/>
        </w:rPr>
        <w:t xml:space="preserve">mixture achieved yields comparable to well-watered </w:t>
      </w:r>
      <w:r w:rsidR="004D6E07">
        <w:rPr>
          <w:rFonts w:ascii="Arial" w:hAnsi="Arial" w:cs="Arial"/>
        </w:rPr>
        <w:t>PRG</w:t>
      </w:r>
      <w:r w:rsidRPr="00C54C78">
        <w:rPr>
          <w:rFonts w:ascii="Arial" w:hAnsi="Arial" w:cs="Arial"/>
        </w:rPr>
        <w:t xml:space="preserve"> monoculture. </w:t>
      </w:r>
      <w:r w:rsidR="008B60C7" w:rsidRPr="008B60C7">
        <w:rPr>
          <w:rFonts w:ascii="Arial" w:hAnsi="Arial" w:cs="Arial"/>
        </w:rPr>
        <w:t xml:space="preserve">These results underscore the </w:t>
      </w:r>
      <w:r w:rsidR="004D6E07">
        <w:rPr>
          <w:rFonts w:ascii="Arial" w:hAnsi="Arial" w:cs="Arial"/>
        </w:rPr>
        <w:t>advantages</w:t>
      </w:r>
      <w:r w:rsidR="004D6E07" w:rsidRPr="008B60C7">
        <w:rPr>
          <w:rFonts w:ascii="Arial" w:hAnsi="Arial" w:cs="Arial"/>
        </w:rPr>
        <w:t xml:space="preserve"> </w:t>
      </w:r>
      <w:r w:rsidR="008B60C7" w:rsidRPr="008B60C7">
        <w:rPr>
          <w:rFonts w:ascii="Arial" w:hAnsi="Arial" w:cs="Arial"/>
        </w:rPr>
        <w:t xml:space="preserve">provided by species </w:t>
      </w:r>
      <w:r w:rsidR="00EA33B1">
        <w:rPr>
          <w:rFonts w:ascii="Arial" w:hAnsi="Arial" w:cs="Arial"/>
        </w:rPr>
        <w:t>richness</w:t>
      </w:r>
      <w:r w:rsidR="008B60C7" w:rsidRPr="008B60C7">
        <w:rPr>
          <w:rFonts w:ascii="Arial" w:hAnsi="Arial" w:cs="Arial"/>
        </w:rPr>
        <w:t xml:space="preserve"> </w:t>
      </w:r>
      <w:r w:rsidR="004D6E07">
        <w:rPr>
          <w:rFonts w:ascii="Arial" w:hAnsi="Arial" w:cs="Arial"/>
        </w:rPr>
        <w:t>by counterac</w:t>
      </w:r>
      <w:r w:rsidR="004D6E07" w:rsidRPr="008B60C7">
        <w:rPr>
          <w:rFonts w:ascii="Arial" w:hAnsi="Arial" w:cs="Arial"/>
        </w:rPr>
        <w:t xml:space="preserve">ting </w:t>
      </w:r>
      <w:r w:rsidR="008B60C7" w:rsidRPr="008B60C7">
        <w:rPr>
          <w:rFonts w:ascii="Arial" w:hAnsi="Arial" w:cs="Arial"/>
        </w:rPr>
        <w:t>drought effects</w:t>
      </w:r>
      <w:r w:rsidR="004D6E07">
        <w:rPr>
          <w:rFonts w:ascii="Arial" w:hAnsi="Arial" w:cs="Arial"/>
        </w:rPr>
        <w:t xml:space="preserve"> and reducing reliance on N fertilizer</w:t>
      </w:r>
      <w:r w:rsidR="008B60C7" w:rsidRPr="008B60C7">
        <w:rPr>
          <w:rFonts w:ascii="Arial" w:hAnsi="Arial" w:cs="Arial"/>
        </w:rPr>
        <w:t>.</w:t>
      </w:r>
    </w:p>
    <w:p w14:paraId="19DA43F4" w14:textId="1A125138" w:rsidR="00D01486" w:rsidRDefault="00D01486" w:rsidP="00836387">
      <w:pPr>
        <w:jc w:val="center"/>
        <w:rPr>
          <w:rFonts w:ascii="Arial" w:hAnsi="Arial" w:cs="Arial"/>
        </w:rPr>
      </w:pPr>
      <w:r>
        <w:rPr>
          <w:rFonts w:ascii="Arial" w:hAnsi="Arial" w:cs="Arial"/>
          <w:noProof/>
        </w:rPr>
        <w:drawing>
          <wp:inline distT="0" distB="0" distL="0" distR="0" wp14:anchorId="4BC29215" wp14:editId="36DDC242">
            <wp:extent cx="5669715" cy="2664000"/>
            <wp:effectExtent l="0" t="0" r="7620" b="3175"/>
            <wp:docPr id="64474576" name="Picture 1" descr="A graph of different spec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4576" name="Picture 1" descr="A graph of different speci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9715" cy="2664000"/>
                    </a:xfrm>
                    <a:prstGeom prst="rect">
                      <a:avLst/>
                    </a:prstGeom>
                  </pic:spPr>
                </pic:pic>
              </a:graphicData>
            </a:graphic>
          </wp:inline>
        </w:drawing>
      </w:r>
    </w:p>
    <w:p w14:paraId="28CD0891" w14:textId="611526D1" w:rsidR="001F04C0" w:rsidRPr="004507BF" w:rsidRDefault="00042792" w:rsidP="000D0E47">
      <w:pPr>
        <w:rPr>
          <w:rFonts w:ascii="Arial" w:hAnsi="Arial" w:cs="Arial"/>
          <w:b/>
          <w:bCs/>
        </w:rPr>
      </w:pPr>
      <w:r w:rsidRPr="00EE68C6">
        <w:rPr>
          <w:rFonts w:ascii="Arial" w:hAnsi="Arial" w:cs="Arial"/>
          <w:b/>
          <w:bCs/>
          <w:sz w:val="20"/>
          <w:szCs w:val="20"/>
        </w:rPr>
        <w:t>Figure 1:</w:t>
      </w:r>
      <w:r w:rsidRPr="00EE68C6">
        <w:rPr>
          <w:rFonts w:ascii="Arial" w:hAnsi="Arial" w:cs="Arial"/>
          <w:sz w:val="20"/>
          <w:szCs w:val="20"/>
        </w:rPr>
        <w:t xml:space="preserve"> </w:t>
      </w:r>
      <w:r w:rsidR="00395607">
        <w:rPr>
          <w:rFonts w:ascii="Arial" w:hAnsi="Arial" w:cs="Arial"/>
          <w:sz w:val="20"/>
          <w:szCs w:val="20"/>
        </w:rPr>
        <w:t xml:space="preserve">Interaction effects of </w:t>
      </w:r>
      <w:r w:rsidRPr="00EE68C6">
        <w:rPr>
          <w:rFonts w:ascii="Arial" w:hAnsi="Arial" w:cs="Arial"/>
          <w:sz w:val="20"/>
          <w:szCs w:val="20"/>
        </w:rPr>
        <w:t>species richness</w:t>
      </w:r>
      <w:r w:rsidR="00E50B86">
        <w:rPr>
          <w:rFonts w:ascii="Arial" w:hAnsi="Arial" w:cs="Arial"/>
          <w:sz w:val="20"/>
          <w:szCs w:val="20"/>
        </w:rPr>
        <w:t xml:space="preserve"> (perennial ryegrass, 1_Sp; 6 species mixture</w:t>
      </w:r>
      <w:r w:rsidRPr="00EE68C6">
        <w:rPr>
          <w:rFonts w:ascii="Arial" w:hAnsi="Arial" w:cs="Arial"/>
          <w:sz w:val="20"/>
          <w:szCs w:val="20"/>
        </w:rPr>
        <w:t>,</w:t>
      </w:r>
      <w:r w:rsidR="00E50B86">
        <w:rPr>
          <w:rFonts w:ascii="Arial" w:hAnsi="Arial" w:cs="Arial"/>
          <w:sz w:val="20"/>
          <w:szCs w:val="20"/>
        </w:rPr>
        <w:t xml:space="preserve"> 6_Sp)</w:t>
      </w:r>
      <w:r w:rsidR="00965976">
        <w:rPr>
          <w:rFonts w:ascii="Arial" w:hAnsi="Arial" w:cs="Arial"/>
          <w:sz w:val="20"/>
          <w:szCs w:val="20"/>
        </w:rPr>
        <w:t xml:space="preserve"> and</w:t>
      </w:r>
      <w:r w:rsidR="00E50B86">
        <w:rPr>
          <w:rFonts w:ascii="Arial" w:hAnsi="Arial" w:cs="Arial"/>
          <w:sz w:val="20"/>
          <w:szCs w:val="20"/>
        </w:rPr>
        <w:t xml:space="preserve"> </w:t>
      </w:r>
      <w:r w:rsidR="007C674F">
        <w:rPr>
          <w:rFonts w:ascii="Arial" w:hAnsi="Arial" w:cs="Arial"/>
          <w:sz w:val="20"/>
          <w:szCs w:val="20"/>
        </w:rPr>
        <w:t>moisture</w:t>
      </w:r>
      <w:r w:rsidR="00704C3E">
        <w:rPr>
          <w:rFonts w:ascii="Arial" w:hAnsi="Arial" w:cs="Arial"/>
          <w:sz w:val="20"/>
          <w:szCs w:val="20"/>
        </w:rPr>
        <w:t xml:space="preserve"> treatment</w:t>
      </w:r>
      <w:r w:rsidRPr="00EE68C6">
        <w:rPr>
          <w:rFonts w:ascii="Arial" w:hAnsi="Arial" w:cs="Arial"/>
          <w:sz w:val="20"/>
          <w:szCs w:val="20"/>
        </w:rPr>
        <w:t xml:space="preserve"> (DR: drought; WW: well-watered)</w:t>
      </w:r>
      <w:r w:rsidR="00965976">
        <w:rPr>
          <w:rFonts w:ascii="Arial" w:hAnsi="Arial" w:cs="Arial"/>
          <w:sz w:val="20"/>
          <w:szCs w:val="20"/>
        </w:rPr>
        <w:t xml:space="preserve"> </w:t>
      </w:r>
      <w:r w:rsidRPr="00EE68C6">
        <w:rPr>
          <w:rFonts w:ascii="Arial" w:hAnsi="Arial" w:cs="Arial"/>
          <w:sz w:val="20"/>
          <w:szCs w:val="20"/>
        </w:rPr>
        <w:t xml:space="preserve">on total </w:t>
      </w:r>
      <w:r w:rsidR="00E50B86">
        <w:rPr>
          <w:rFonts w:ascii="Arial" w:hAnsi="Arial" w:cs="Arial"/>
          <w:sz w:val="20"/>
          <w:szCs w:val="20"/>
        </w:rPr>
        <w:t xml:space="preserve">forage </w:t>
      </w:r>
      <w:r w:rsidRPr="00EE68C6">
        <w:rPr>
          <w:rFonts w:ascii="Arial" w:hAnsi="Arial" w:cs="Arial"/>
          <w:sz w:val="20"/>
          <w:szCs w:val="20"/>
        </w:rPr>
        <w:t xml:space="preserve">dry matter (DM) yield. </w:t>
      </w:r>
      <w:r w:rsidR="002863C5" w:rsidRPr="002863C5">
        <w:rPr>
          <w:rFonts w:ascii="Arial" w:hAnsi="Arial" w:cs="Arial"/>
          <w:sz w:val="20"/>
          <w:szCs w:val="20"/>
        </w:rPr>
        <w:t xml:space="preserve">Data are presented as mean values </w:t>
      </w:r>
      <w:r w:rsidR="00A67718">
        <w:rPr>
          <w:rFonts w:ascii="Arial" w:hAnsi="Arial" w:cs="Arial"/>
          <w:sz w:val="20"/>
          <w:szCs w:val="20"/>
        </w:rPr>
        <w:t xml:space="preserve">and SEM </w:t>
      </w:r>
      <w:r w:rsidR="002863C5" w:rsidRPr="002863C5">
        <w:rPr>
          <w:rFonts w:ascii="Arial" w:hAnsi="Arial" w:cs="Arial"/>
          <w:sz w:val="20"/>
          <w:szCs w:val="20"/>
        </w:rPr>
        <w:t>per treatment combination (n=5.</w:t>
      </w:r>
    </w:p>
    <w:p w14:paraId="3548527C" w14:textId="5A0C2368" w:rsidR="00330E29" w:rsidRPr="000725C9" w:rsidRDefault="0018720B" w:rsidP="00A240C6">
      <w:pPr>
        <w:spacing w:after="0"/>
        <w:rPr>
          <w:rFonts w:ascii="Arial" w:hAnsi="Arial" w:cs="Arial"/>
          <w:b/>
          <w:bCs/>
        </w:rPr>
      </w:pPr>
      <w:r w:rsidRPr="000725C9">
        <w:rPr>
          <w:rFonts w:ascii="Arial" w:hAnsi="Arial" w:cs="Arial"/>
          <w:b/>
          <w:bCs/>
        </w:rPr>
        <w:t>Acknowledgments</w:t>
      </w:r>
    </w:p>
    <w:p w14:paraId="5ED4E8BA" w14:textId="408BEF6A" w:rsidR="00F529A0" w:rsidRDefault="00AD47DF" w:rsidP="00F529A0">
      <w:pPr>
        <w:spacing w:after="0"/>
        <w:rPr>
          <w:rFonts w:ascii="Arial" w:hAnsi="Arial" w:cs="Arial"/>
          <w:sz w:val="20"/>
          <w:szCs w:val="20"/>
        </w:rPr>
      </w:pPr>
      <w:r w:rsidRPr="00AD47DF">
        <w:rPr>
          <w:rFonts w:ascii="Arial" w:hAnsi="Arial" w:cs="Arial"/>
          <w:sz w:val="20"/>
          <w:szCs w:val="20"/>
        </w:rPr>
        <w:t xml:space="preserve">This project has received funding from the European Union’s Horizon 2021 doctoral network program </w:t>
      </w:r>
      <w:r w:rsidR="00F92897">
        <w:rPr>
          <w:rFonts w:ascii="Arial" w:hAnsi="Arial" w:cs="Arial"/>
          <w:sz w:val="20"/>
          <w:szCs w:val="20"/>
        </w:rPr>
        <w:t>[</w:t>
      </w:r>
      <w:r w:rsidRPr="00AD47DF">
        <w:rPr>
          <w:rFonts w:ascii="Arial" w:hAnsi="Arial" w:cs="Arial"/>
          <w:sz w:val="20"/>
          <w:szCs w:val="20"/>
        </w:rPr>
        <w:t xml:space="preserve">Marie </w:t>
      </w:r>
      <w:proofErr w:type="spellStart"/>
      <w:r w:rsidRPr="00AD47DF">
        <w:rPr>
          <w:rFonts w:ascii="Arial" w:hAnsi="Arial" w:cs="Arial"/>
          <w:sz w:val="20"/>
          <w:szCs w:val="20"/>
        </w:rPr>
        <w:t>Skłodowska</w:t>
      </w:r>
      <w:proofErr w:type="spellEnd"/>
      <w:r w:rsidRPr="00AD47DF">
        <w:rPr>
          <w:rFonts w:ascii="Arial" w:hAnsi="Arial" w:cs="Arial"/>
          <w:sz w:val="20"/>
          <w:szCs w:val="20"/>
        </w:rPr>
        <w:t>-Curie grant agreement No. 101072579</w:t>
      </w:r>
      <w:r w:rsidR="00F92897">
        <w:rPr>
          <w:rFonts w:ascii="Arial" w:hAnsi="Arial" w:cs="Arial"/>
          <w:sz w:val="20"/>
          <w:szCs w:val="20"/>
        </w:rPr>
        <w:t>]</w:t>
      </w:r>
      <w:r w:rsidR="00A62CB8">
        <w:rPr>
          <w:rFonts w:ascii="Arial" w:hAnsi="Arial" w:cs="Arial"/>
          <w:sz w:val="20"/>
          <w:szCs w:val="20"/>
        </w:rPr>
        <w:t xml:space="preserve"> and</w:t>
      </w:r>
      <w:r w:rsidRPr="00AD47DF">
        <w:rPr>
          <w:rFonts w:ascii="Arial" w:hAnsi="Arial" w:cs="Arial"/>
          <w:sz w:val="20"/>
          <w:szCs w:val="20"/>
        </w:rPr>
        <w:t xml:space="preserve"> </w:t>
      </w:r>
      <w:r w:rsidR="00F529A0" w:rsidRPr="00F529A0">
        <w:rPr>
          <w:rFonts w:ascii="Arial" w:hAnsi="Arial" w:cs="Arial"/>
          <w:sz w:val="20"/>
          <w:szCs w:val="20"/>
        </w:rPr>
        <w:t xml:space="preserve">UK Research and Innovation (UKRI) </w:t>
      </w:r>
      <w:r w:rsidR="00E14C5E">
        <w:rPr>
          <w:rFonts w:ascii="Arial" w:hAnsi="Arial" w:cs="Arial"/>
          <w:sz w:val="20"/>
          <w:szCs w:val="20"/>
        </w:rPr>
        <w:t>[</w:t>
      </w:r>
      <w:r w:rsidR="00F529A0" w:rsidRPr="00F529A0">
        <w:rPr>
          <w:rFonts w:ascii="Arial" w:hAnsi="Arial" w:cs="Arial"/>
          <w:sz w:val="20"/>
          <w:szCs w:val="20"/>
        </w:rPr>
        <w:t>UK government’s Horizon Europe funding guarantee</w:t>
      </w:r>
      <w:r w:rsidR="00900E23">
        <w:rPr>
          <w:rFonts w:ascii="Arial" w:hAnsi="Arial" w:cs="Arial"/>
          <w:sz w:val="20"/>
          <w:szCs w:val="20"/>
        </w:rPr>
        <w:t xml:space="preserve"> (</w:t>
      </w:r>
      <w:r w:rsidR="00F529A0" w:rsidRPr="00F529A0">
        <w:rPr>
          <w:rFonts w:ascii="Arial" w:hAnsi="Arial" w:cs="Arial"/>
          <w:sz w:val="20"/>
          <w:szCs w:val="20"/>
        </w:rPr>
        <w:t>grant number EP/X028003/1</w:t>
      </w:r>
      <w:r w:rsidR="00900E23">
        <w:rPr>
          <w:rFonts w:ascii="Arial" w:hAnsi="Arial" w:cs="Arial"/>
          <w:sz w:val="20"/>
          <w:szCs w:val="20"/>
        </w:rPr>
        <w:t>)</w:t>
      </w:r>
      <w:r w:rsidR="00F529A0" w:rsidRPr="00F529A0">
        <w:rPr>
          <w:rFonts w:ascii="Arial" w:hAnsi="Arial" w:cs="Arial"/>
          <w:sz w:val="20"/>
          <w:szCs w:val="20"/>
        </w:rPr>
        <w:t>]</w:t>
      </w:r>
      <w:r w:rsidR="00F529A0">
        <w:rPr>
          <w:rFonts w:ascii="Arial" w:hAnsi="Arial" w:cs="Arial"/>
          <w:sz w:val="20"/>
          <w:szCs w:val="20"/>
        </w:rPr>
        <w:t>.</w:t>
      </w:r>
      <w:r w:rsidR="00A67718">
        <w:rPr>
          <w:rFonts w:ascii="Arial" w:hAnsi="Arial" w:cs="Arial"/>
          <w:sz w:val="20"/>
          <w:szCs w:val="20"/>
        </w:rPr>
        <w:t xml:space="preserve">  The technical contributions of the Crops Research Unit and Centre for Dairy Research are gratefully acknowledged.</w:t>
      </w:r>
    </w:p>
    <w:p w14:paraId="33E5F228" w14:textId="77777777" w:rsidR="00F529A0" w:rsidRPr="00AD47DF" w:rsidRDefault="00F529A0" w:rsidP="00F529A0">
      <w:pPr>
        <w:spacing w:after="0"/>
        <w:rPr>
          <w:rFonts w:ascii="Arial" w:hAnsi="Arial" w:cs="Arial"/>
          <w:sz w:val="20"/>
          <w:szCs w:val="20"/>
        </w:rPr>
      </w:pPr>
    </w:p>
    <w:p w14:paraId="0B477984" w14:textId="5076B8BB" w:rsidR="0018720B" w:rsidRPr="00A240C6" w:rsidRDefault="0018720B" w:rsidP="00A240C6">
      <w:pPr>
        <w:spacing w:after="0"/>
        <w:rPr>
          <w:rFonts w:ascii="Arial" w:hAnsi="Arial" w:cs="Arial"/>
          <w:b/>
          <w:bCs/>
        </w:rPr>
      </w:pPr>
      <w:r w:rsidRPr="00A240C6">
        <w:rPr>
          <w:rFonts w:ascii="Arial" w:hAnsi="Arial" w:cs="Arial"/>
          <w:b/>
          <w:bCs/>
        </w:rPr>
        <w:t>References</w:t>
      </w:r>
    </w:p>
    <w:sdt>
      <w:sdtPr>
        <w:rPr>
          <w:rFonts w:ascii="Arial" w:hAnsi="Arial" w:cs="Arial"/>
          <w:color w:val="000000"/>
        </w:rPr>
        <w:tag w:val="MENDELEY_BIBLIOGRAPHY"/>
        <w:id w:val="-534038019"/>
        <w:placeholder>
          <w:docPart w:val="DefaultPlaceholder_-1854013440"/>
        </w:placeholder>
      </w:sdtPr>
      <w:sdtContent>
        <w:p w14:paraId="2642FE51" w14:textId="4454DF95" w:rsidR="003D0B61" w:rsidRPr="00A240C6" w:rsidRDefault="003D0B61" w:rsidP="00E50B86">
          <w:pPr>
            <w:autoSpaceDE w:val="0"/>
            <w:autoSpaceDN w:val="0"/>
            <w:spacing w:after="0"/>
            <w:ind w:hanging="480"/>
            <w:divId w:val="1049648491"/>
            <w:rPr>
              <w:rFonts w:ascii="Arial" w:eastAsia="Times New Roman" w:hAnsi="Arial" w:cs="Arial"/>
              <w:color w:val="000000"/>
              <w:kern w:val="0"/>
              <w:sz w:val="24"/>
              <w:szCs w:val="24"/>
              <w14:ligatures w14:val="none"/>
            </w:rPr>
          </w:pPr>
          <w:r w:rsidRPr="00A240C6">
            <w:rPr>
              <w:rFonts w:ascii="Arial" w:eastAsia="Times New Roman" w:hAnsi="Arial" w:cs="Arial"/>
              <w:color w:val="000000"/>
            </w:rPr>
            <w:t xml:space="preserve">Finn, J. A., </w:t>
          </w:r>
          <w:r w:rsidR="00E50B86">
            <w:rPr>
              <w:rFonts w:ascii="Arial" w:eastAsia="Times New Roman" w:hAnsi="Arial" w:cs="Arial"/>
              <w:color w:val="000000"/>
            </w:rPr>
            <w:t>et al.</w:t>
          </w:r>
          <w:del w:id="0" w:author="John Hammond" w:date="2024-11-15T17:42:00Z" w16du:dateUtc="2024-11-15T17:42:00Z">
            <w:r w:rsidRPr="00A240C6" w:rsidDel="00C1318D">
              <w:rPr>
                <w:rFonts w:ascii="Arial" w:eastAsia="Times New Roman" w:hAnsi="Arial" w:cs="Arial"/>
                <w:color w:val="000000"/>
              </w:rPr>
              <w:delText>.</w:delText>
            </w:r>
          </w:del>
          <w:r w:rsidRPr="00A240C6">
            <w:rPr>
              <w:rFonts w:ascii="Arial" w:eastAsia="Times New Roman" w:hAnsi="Arial" w:cs="Arial"/>
              <w:color w:val="000000"/>
            </w:rPr>
            <w:t xml:space="preserve"> (2018) </w:t>
          </w:r>
          <w:r w:rsidRPr="00A240C6">
            <w:rPr>
              <w:rFonts w:ascii="Arial" w:eastAsia="Times New Roman" w:hAnsi="Arial" w:cs="Arial"/>
              <w:i/>
              <w:iCs/>
              <w:color w:val="000000"/>
            </w:rPr>
            <w:t xml:space="preserve">Agric </w:t>
          </w:r>
          <w:proofErr w:type="spellStart"/>
          <w:r w:rsidRPr="00A240C6">
            <w:rPr>
              <w:rFonts w:ascii="Arial" w:eastAsia="Times New Roman" w:hAnsi="Arial" w:cs="Arial"/>
              <w:i/>
              <w:iCs/>
              <w:color w:val="000000"/>
            </w:rPr>
            <w:t>Ecosyst</w:t>
          </w:r>
          <w:proofErr w:type="spellEnd"/>
          <w:r w:rsidRPr="00A240C6">
            <w:rPr>
              <w:rFonts w:ascii="Arial" w:eastAsia="Times New Roman" w:hAnsi="Arial" w:cs="Arial"/>
              <w:i/>
              <w:iCs/>
              <w:color w:val="000000"/>
            </w:rPr>
            <w:t xml:space="preserve"> Environ</w:t>
          </w:r>
          <w:r w:rsidRPr="00A240C6">
            <w:rPr>
              <w:rFonts w:ascii="Arial" w:eastAsia="Times New Roman" w:hAnsi="Arial" w:cs="Arial"/>
              <w:color w:val="000000"/>
            </w:rPr>
            <w:t xml:space="preserve"> 258, 149–153. </w:t>
          </w:r>
        </w:p>
        <w:p w14:paraId="242191A9" w14:textId="77777777" w:rsidR="00836387" w:rsidRDefault="003D0B61" w:rsidP="00836387">
          <w:pPr>
            <w:autoSpaceDE w:val="0"/>
            <w:autoSpaceDN w:val="0"/>
            <w:spacing w:after="0"/>
            <w:ind w:hanging="480"/>
            <w:divId w:val="451629817"/>
            <w:rPr>
              <w:rFonts w:ascii="Arial" w:eastAsia="Times New Roman" w:hAnsi="Arial" w:cs="Arial"/>
              <w:color w:val="000000"/>
            </w:rPr>
          </w:pPr>
          <w:r w:rsidRPr="00A240C6">
            <w:rPr>
              <w:rFonts w:ascii="Arial" w:eastAsia="Times New Roman" w:hAnsi="Arial" w:cs="Arial"/>
              <w:color w:val="000000"/>
            </w:rPr>
            <w:t xml:space="preserve">Khan, A. S., </w:t>
          </w:r>
          <w:r w:rsidR="00E50B86">
            <w:rPr>
              <w:rFonts w:ascii="Arial" w:eastAsia="Times New Roman" w:hAnsi="Arial" w:cs="Arial"/>
              <w:color w:val="000000"/>
            </w:rPr>
            <w:t>et al.</w:t>
          </w:r>
          <w:r w:rsidRPr="00A240C6">
            <w:rPr>
              <w:rFonts w:ascii="Arial" w:eastAsia="Times New Roman" w:hAnsi="Arial" w:cs="Arial"/>
              <w:color w:val="000000"/>
            </w:rPr>
            <w:t xml:space="preserve"> (2023) </w:t>
          </w:r>
          <w:r w:rsidRPr="00A240C6">
            <w:rPr>
              <w:rFonts w:ascii="Arial" w:eastAsia="Times New Roman" w:hAnsi="Arial" w:cs="Arial"/>
              <w:i/>
              <w:iCs/>
              <w:color w:val="000000"/>
            </w:rPr>
            <w:t>Animal - Open Space</w:t>
          </w:r>
          <w:r w:rsidRPr="00A240C6">
            <w:rPr>
              <w:rFonts w:ascii="Arial" w:eastAsia="Times New Roman" w:hAnsi="Arial" w:cs="Arial"/>
              <w:color w:val="000000"/>
            </w:rPr>
            <w:t xml:space="preserve"> 2, 100052. </w:t>
          </w:r>
        </w:p>
        <w:p w14:paraId="62F41690" w14:textId="3D84A102" w:rsidR="00330E29" w:rsidRPr="00836387" w:rsidRDefault="003D0B61" w:rsidP="00836387">
          <w:pPr>
            <w:autoSpaceDE w:val="0"/>
            <w:autoSpaceDN w:val="0"/>
            <w:spacing w:after="0"/>
            <w:ind w:hanging="480"/>
            <w:divId w:val="451629817"/>
            <w:rPr>
              <w:rFonts w:ascii="Arial" w:eastAsia="Times New Roman" w:hAnsi="Arial" w:cs="Arial"/>
              <w:color w:val="000000"/>
            </w:rPr>
          </w:pPr>
          <w:proofErr w:type="spellStart"/>
          <w:r w:rsidRPr="00A240C6">
            <w:rPr>
              <w:rFonts w:ascii="Arial" w:eastAsia="Times New Roman" w:hAnsi="Arial" w:cs="Arial"/>
              <w:color w:val="000000"/>
            </w:rPr>
            <w:t>Lüscher</w:t>
          </w:r>
          <w:proofErr w:type="spellEnd"/>
          <w:r w:rsidRPr="00A240C6">
            <w:rPr>
              <w:rFonts w:ascii="Arial" w:eastAsia="Times New Roman" w:hAnsi="Arial" w:cs="Arial"/>
              <w:color w:val="000000"/>
            </w:rPr>
            <w:t xml:space="preserve">, A., </w:t>
          </w:r>
          <w:r w:rsidR="00E50B86">
            <w:rPr>
              <w:rFonts w:ascii="Arial" w:eastAsia="Times New Roman" w:hAnsi="Arial" w:cs="Arial"/>
              <w:color w:val="000000"/>
            </w:rPr>
            <w:t>et al</w:t>
          </w:r>
          <w:r w:rsidRPr="00A240C6">
            <w:rPr>
              <w:rFonts w:ascii="Arial" w:eastAsia="Times New Roman" w:hAnsi="Arial" w:cs="Arial"/>
              <w:color w:val="000000"/>
            </w:rPr>
            <w:t xml:space="preserve">. (2014) </w:t>
          </w:r>
          <w:r w:rsidRPr="00A240C6">
            <w:rPr>
              <w:rFonts w:ascii="Arial" w:eastAsia="Times New Roman" w:hAnsi="Arial" w:cs="Arial"/>
              <w:i/>
              <w:iCs/>
              <w:color w:val="000000"/>
            </w:rPr>
            <w:t>Grass and Forage Science</w:t>
          </w:r>
          <w:r w:rsidRPr="00A240C6">
            <w:rPr>
              <w:rFonts w:ascii="Arial" w:eastAsia="Times New Roman" w:hAnsi="Arial" w:cs="Arial"/>
              <w:color w:val="000000"/>
            </w:rPr>
            <w:t xml:space="preserve"> 69, 206–228. </w:t>
          </w:r>
        </w:p>
      </w:sdtContent>
    </w:sdt>
    <w:sectPr w:rsidR="00330E29" w:rsidRPr="00836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264C"/>
    <w:multiLevelType w:val="hybridMultilevel"/>
    <w:tmpl w:val="B478D0EA"/>
    <w:lvl w:ilvl="0" w:tplc="3C862CCC">
      <w:start w:val="1"/>
      <w:numFmt w:val="decimal"/>
      <w:lvlText w:val="%1."/>
      <w:lvlJc w:val="left"/>
      <w:pPr>
        <w:ind w:left="1020" w:hanging="360"/>
      </w:pPr>
    </w:lvl>
    <w:lvl w:ilvl="1" w:tplc="F208C454">
      <w:start w:val="1"/>
      <w:numFmt w:val="decimal"/>
      <w:lvlText w:val="%2."/>
      <w:lvlJc w:val="left"/>
      <w:pPr>
        <w:ind w:left="1020" w:hanging="360"/>
      </w:pPr>
    </w:lvl>
    <w:lvl w:ilvl="2" w:tplc="71DA3B4E">
      <w:start w:val="1"/>
      <w:numFmt w:val="decimal"/>
      <w:lvlText w:val="%3."/>
      <w:lvlJc w:val="left"/>
      <w:pPr>
        <w:ind w:left="1020" w:hanging="360"/>
      </w:pPr>
    </w:lvl>
    <w:lvl w:ilvl="3" w:tplc="6CCAE3B8">
      <w:start w:val="1"/>
      <w:numFmt w:val="decimal"/>
      <w:lvlText w:val="%4."/>
      <w:lvlJc w:val="left"/>
      <w:pPr>
        <w:ind w:left="1020" w:hanging="360"/>
      </w:pPr>
    </w:lvl>
    <w:lvl w:ilvl="4" w:tplc="A8DED2B0">
      <w:start w:val="1"/>
      <w:numFmt w:val="decimal"/>
      <w:lvlText w:val="%5."/>
      <w:lvlJc w:val="left"/>
      <w:pPr>
        <w:ind w:left="1020" w:hanging="360"/>
      </w:pPr>
    </w:lvl>
    <w:lvl w:ilvl="5" w:tplc="3BEC5BF6">
      <w:start w:val="1"/>
      <w:numFmt w:val="decimal"/>
      <w:lvlText w:val="%6."/>
      <w:lvlJc w:val="left"/>
      <w:pPr>
        <w:ind w:left="1020" w:hanging="360"/>
      </w:pPr>
    </w:lvl>
    <w:lvl w:ilvl="6" w:tplc="5FFE089C">
      <w:start w:val="1"/>
      <w:numFmt w:val="decimal"/>
      <w:lvlText w:val="%7."/>
      <w:lvlJc w:val="left"/>
      <w:pPr>
        <w:ind w:left="1020" w:hanging="360"/>
      </w:pPr>
    </w:lvl>
    <w:lvl w:ilvl="7" w:tplc="99CA7422">
      <w:start w:val="1"/>
      <w:numFmt w:val="decimal"/>
      <w:lvlText w:val="%8."/>
      <w:lvlJc w:val="left"/>
      <w:pPr>
        <w:ind w:left="1020" w:hanging="360"/>
      </w:pPr>
    </w:lvl>
    <w:lvl w:ilvl="8" w:tplc="BF8018DE">
      <w:start w:val="1"/>
      <w:numFmt w:val="decimal"/>
      <w:lvlText w:val="%9."/>
      <w:lvlJc w:val="left"/>
      <w:pPr>
        <w:ind w:left="1020" w:hanging="360"/>
      </w:pPr>
    </w:lvl>
  </w:abstractNum>
  <w:num w:numId="1" w16cid:durableId="1000934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Hammond">
    <w15:presenceInfo w15:providerId="AD" w15:userId="S::yz906081@reading.ac.uk::989a9bdb-7517-4a27-8294-bbd5a9cd5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9D"/>
    <w:rsid w:val="00006D2A"/>
    <w:rsid w:val="00033CCA"/>
    <w:rsid w:val="000348D5"/>
    <w:rsid w:val="00042792"/>
    <w:rsid w:val="00045453"/>
    <w:rsid w:val="000507D0"/>
    <w:rsid w:val="00053671"/>
    <w:rsid w:val="00053A80"/>
    <w:rsid w:val="0005705F"/>
    <w:rsid w:val="000668AC"/>
    <w:rsid w:val="00070A53"/>
    <w:rsid w:val="000725C9"/>
    <w:rsid w:val="000803AE"/>
    <w:rsid w:val="00095785"/>
    <w:rsid w:val="000D0E47"/>
    <w:rsid w:val="000D7CD2"/>
    <w:rsid w:val="000D7F85"/>
    <w:rsid w:val="000E30D8"/>
    <w:rsid w:val="000E41A1"/>
    <w:rsid w:val="000F3BC3"/>
    <w:rsid w:val="000F4A4B"/>
    <w:rsid w:val="000F7EF0"/>
    <w:rsid w:val="001216BC"/>
    <w:rsid w:val="00151C6A"/>
    <w:rsid w:val="00170E32"/>
    <w:rsid w:val="0017502B"/>
    <w:rsid w:val="00182BE3"/>
    <w:rsid w:val="0018720B"/>
    <w:rsid w:val="00187BB4"/>
    <w:rsid w:val="001A0684"/>
    <w:rsid w:val="001D04E7"/>
    <w:rsid w:val="001D4FDA"/>
    <w:rsid w:val="001E54E0"/>
    <w:rsid w:val="001F04C0"/>
    <w:rsid w:val="001F1B0A"/>
    <w:rsid w:val="0020016C"/>
    <w:rsid w:val="00220907"/>
    <w:rsid w:val="00224AF2"/>
    <w:rsid w:val="00233C86"/>
    <w:rsid w:val="0024085D"/>
    <w:rsid w:val="00274585"/>
    <w:rsid w:val="00284178"/>
    <w:rsid w:val="002863C5"/>
    <w:rsid w:val="00296509"/>
    <w:rsid w:val="002B18A7"/>
    <w:rsid w:val="002C4605"/>
    <w:rsid w:val="002D12B5"/>
    <w:rsid w:val="002D5686"/>
    <w:rsid w:val="002D7B04"/>
    <w:rsid w:val="002E0364"/>
    <w:rsid w:val="002E0801"/>
    <w:rsid w:val="002E4F96"/>
    <w:rsid w:val="002F0B94"/>
    <w:rsid w:val="00306CA4"/>
    <w:rsid w:val="003112D1"/>
    <w:rsid w:val="003146D9"/>
    <w:rsid w:val="00330E29"/>
    <w:rsid w:val="003319AC"/>
    <w:rsid w:val="0034789E"/>
    <w:rsid w:val="003624FD"/>
    <w:rsid w:val="003716E9"/>
    <w:rsid w:val="00371992"/>
    <w:rsid w:val="0039084C"/>
    <w:rsid w:val="003925E5"/>
    <w:rsid w:val="00395607"/>
    <w:rsid w:val="003A0494"/>
    <w:rsid w:val="003A32D1"/>
    <w:rsid w:val="003B3ED2"/>
    <w:rsid w:val="003D0B61"/>
    <w:rsid w:val="003E1E84"/>
    <w:rsid w:val="003E4499"/>
    <w:rsid w:val="003F007D"/>
    <w:rsid w:val="0040446A"/>
    <w:rsid w:val="00410CF9"/>
    <w:rsid w:val="004176C7"/>
    <w:rsid w:val="004210BD"/>
    <w:rsid w:val="004507BF"/>
    <w:rsid w:val="00456204"/>
    <w:rsid w:val="0046161D"/>
    <w:rsid w:val="00463641"/>
    <w:rsid w:val="00467DDD"/>
    <w:rsid w:val="00476218"/>
    <w:rsid w:val="00477F35"/>
    <w:rsid w:val="004B259F"/>
    <w:rsid w:val="004D1662"/>
    <w:rsid w:val="004D2713"/>
    <w:rsid w:val="004D6E07"/>
    <w:rsid w:val="004F14A9"/>
    <w:rsid w:val="004F4FBB"/>
    <w:rsid w:val="00501137"/>
    <w:rsid w:val="005169BE"/>
    <w:rsid w:val="0051777C"/>
    <w:rsid w:val="00522E3E"/>
    <w:rsid w:val="0053670D"/>
    <w:rsid w:val="00553C11"/>
    <w:rsid w:val="00555E8A"/>
    <w:rsid w:val="00597EB0"/>
    <w:rsid w:val="005A2792"/>
    <w:rsid w:val="005B7F9E"/>
    <w:rsid w:val="005E53BD"/>
    <w:rsid w:val="005F6F2F"/>
    <w:rsid w:val="0060759B"/>
    <w:rsid w:val="00614E9B"/>
    <w:rsid w:val="00635749"/>
    <w:rsid w:val="00645508"/>
    <w:rsid w:val="006538F8"/>
    <w:rsid w:val="00654F04"/>
    <w:rsid w:val="006558E0"/>
    <w:rsid w:val="0066084C"/>
    <w:rsid w:val="00667B6F"/>
    <w:rsid w:val="006719C7"/>
    <w:rsid w:val="006A2BC1"/>
    <w:rsid w:val="006A46EE"/>
    <w:rsid w:val="006A49A8"/>
    <w:rsid w:val="006A7101"/>
    <w:rsid w:val="006B4F89"/>
    <w:rsid w:val="006C548D"/>
    <w:rsid w:val="006D309F"/>
    <w:rsid w:val="00704C3E"/>
    <w:rsid w:val="0070575F"/>
    <w:rsid w:val="00713C5A"/>
    <w:rsid w:val="00714E50"/>
    <w:rsid w:val="0071527F"/>
    <w:rsid w:val="00723B8B"/>
    <w:rsid w:val="00723E93"/>
    <w:rsid w:val="0074264F"/>
    <w:rsid w:val="00747121"/>
    <w:rsid w:val="007512A4"/>
    <w:rsid w:val="0075219C"/>
    <w:rsid w:val="007729E7"/>
    <w:rsid w:val="00780DC6"/>
    <w:rsid w:val="007969C3"/>
    <w:rsid w:val="00796F16"/>
    <w:rsid w:val="007A12BE"/>
    <w:rsid w:val="007A526A"/>
    <w:rsid w:val="007B6131"/>
    <w:rsid w:val="007C6194"/>
    <w:rsid w:val="007C674F"/>
    <w:rsid w:val="007D4C49"/>
    <w:rsid w:val="007E4224"/>
    <w:rsid w:val="0080064E"/>
    <w:rsid w:val="00802D95"/>
    <w:rsid w:val="00803508"/>
    <w:rsid w:val="00807482"/>
    <w:rsid w:val="00816477"/>
    <w:rsid w:val="0082231D"/>
    <w:rsid w:val="008309EB"/>
    <w:rsid w:val="00836387"/>
    <w:rsid w:val="0084237A"/>
    <w:rsid w:val="00867BF2"/>
    <w:rsid w:val="00895C74"/>
    <w:rsid w:val="008A529A"/>
    <w:rsid w:val="008B60C7"/>
    <w:rsid w:val="008C3073"/>
    <w:rsid w:val="008D324B"/>
    <w:rsid w:val="008E2B96"/>
    <w:rsid w:val="008F244C"/>
    <w:rsid w:val="00900E23"/>
    <w:rsid w:val="00900FF9"/>
    <w:rsid w:val="00903EFB"/>
    <w:rsid w:val="00911007"/>
    <w:rsid w:val="00917757"/>
    <w:rsid w:val="00920CDA"/>
    <w:rsid w:val="0092491B"/>
    <w:rsid w:val="00950241"/>
    <w:rsid w:val="00952546"/>
    <w:rsid w:val="00961FB0"/>
    <w:rsid w:val="00965976"/>
    <w:rsid w:val="00975786"/>
    <w:rsid w:val="00977120"/>
    <w:rsid w:val="00981974"/>
    <w:rsid w:val="00981D9D"/>
    <w:rsid w:val="0099023C"/>
    <w:rsid w:val="009975C0"/>
    <w:rsid w:val="009B36AE"/>
    <w:rsid w:val="009C1487"/>
    <w:rsid w:val="009C2599"/>
    <w:rsid w:val="009C5AE6"/>
    <w:rsid w:val="009E4CFA"/>
    <w:rsid w:val="00A240C6"/>
    <w:rsid w:val="00A468AC"/>
    <w:rsid w:val="00A62249"/>
    <w:rsid w:val="00A62CB8"/>
    <w:rsid w:val="00A67718"/>
    <w:rsid w:val="00A82BE2"/>
    <w:rsid w:val="00A90A70"/>
    <w:rsid w:val="00AA5E6C"/>
    <w:rsid w:val="00AA5F61"/>
    <w:rsid w:val="00AC13A4"/>
    <w:rsid w:val="00AC65A7"/>
    <w:rsid w:val="00AD47DF"/>
    <w:rsid w:val="00B114F2"/>
    <w:rsid w:val="00B4669F"/>
    <w:rsid w:val="00B612E5"/>
    <w:rsid w:val="00B7502C"/>
    <w:rsid w:val="00B757E8"/>
    <w:rsid w:val="00B7785C"/>
    <w:rsid w:val="00B8064F"/>
    <w:rsid w:val="00B93085"/>
    <w:rsid w:val="00B93EE1"/>
    <w:rsid w:val="00B95BE8"/>
    <w:rsid w:val="00BA2C97"/>
    <w:rsid w:val="00BD1AEB"/>
    <w:rsid w:val="00BD23B7"/>
    <w:rsid w:val="00BD3B1D"/>
    <w:rsid w:val="00BF178C"/>
    <w:rsid w:val="00C12F25"/>
    <w:rsid w:val="00C1318D"/>
    <w:rsid w:val="00C17622"/>
    <w:rsid w:val="00C433AB"/>
    <w:rsid w:val="00C436BA"/>
    <w:rsid w:val="00C50260"/>
    <w:rsid w:val="00C54C78"/>
    <w:rsid w:val="00C63ECE"/>
    <w:rsid w:val="00CA68A5"/>
    <w:rsid w:val="00CE1075"/>
    <w:rsid w:val="00D01486"/>
    <w:rsid w:val="00D034DF"/>
    <w:rsid w:val="00D10F30"/>
    <w:rsid w:val="00D200BD"/>
    <w:rsid w:val="00D232E6"/>
    <w:rsid w:val="00D41889"/>
    <w:rsid w:val="00D44F3F"/>
    <w:rsid w:val="00D643EE"/>
    <w:rsid w:val="00D65F45"/>
    <w:rsid w:val="00D6712B"/>
    <w:rsid w:val="00D87D1D"/>
    <w:rsid w:val="00D918A8"/>
    <w:rsid w:val="00DB1834"/>
    <w:rsid w:val="00DC0428"/>
    <w:rsid w:val="00DC3051"/>
    <w:rsid w:val="00DD06D9"/>
    <w:rsid w:val="00DD2DDE"/>
    <w:rsid w:val="00DD4BAC"/>
    <w:rsid w:val="00DD7D88"/>
    <w:rsid w:val="00DE4CAD"/>
    <w:rsid w:val="00DF0D30"/>
    <w:rsid w:val="00E03152"/>
    <w:rsid w:val="00E14C5E"/>
    <w:rsid w:val="00E320D2"/>
    <w:rsid w:val="00E47EFB"/>
    <w:rsid w:val="00E50B86"/>
    <w:rsid w:val="00E5441C"/>
    <w:rsid w:val="00E65276"/>
    <w:rsid w:val="00E817A9"/>
    <w:rsid w:val="00EA33B1"/>
    <w:rsid w:val="00EC6888"/>
    <w:rsid w:val="00ED6757"/>
    <w:rsid w:val="00ED7F35"/>
    <w:rsid w:val="00EE68C6"/>
    <w:rsid w:val="00F022D3"/>
    <w:rsid w:val="00F0569C"/>
    <w:rsid w:val="00F12325"/>
    <w:rsid w:val="00F17FBB"/>
    <w:rsid w:val="00F23B9A"/>
    <w:rsid w:val="00F25269"/>
    <w:rsid w:val="00F529A0"/>
    <w:rsid w:val="00F57EEB"/>
    <w:rsid w:val="00F73EFC"/>
    <w:rsid w:val="00F91832"/>
    <w:rsid w:val="00F92897"/>
    <w:rsid w:val="00F93279"/>
    <w:rsid w:val="00FD51F3"/>
    <w:rsid w:val="00FE3F0F"/>
    <w:rsid w:val="00FE4163"/>
    <w:rsid w:val="00FE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337A9"/>
  <w15:chartTrackingRefBased/>
  <w15:docId w15:val="{FC62325C-792F-45F9-A295-2E222632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D9D"/>
    <w:rPr>
      <w:rFonts w:eastAsiaTheme="majorEastAsia" w:cstheme="majorBidi"/>
      <w:color w:val="272727" w:themeColor="text1" w:themeTint="D8"/>
    </w:rPr>
  </w:style>
  <w:style w:type="paragraph" w:styleId="Title">
    <w:name w:val="Title"/>
    <w:basedOn w:val="Normal"/>
    <w:next w:val="Normal"/>
    <w:link w:val="TitleChar"/>
    <w:uiPriority w:val="10"/>
    <w:qFormat/>
    <w:rsid w:val="0098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D9D"/>
    <w:pPr>
      <w:spacing w:before="160"/>
      <w:jc w:val="center"/>
    </w:pPr>
    <w:rPr>
      <w:i/>
      <w:iCs/>
      <w:color w:val="404040" w:themeColor="text1" w:themeTint="BF"/>
    </w:rPr>
  </w:style>
  <w:style w:type="character" w:customStyle="1" w:styleId="QuoteChar">
    <w:name w:val="Quote Char"/>
    <w:basedOn w:val="DefaultParagraphFont"/>
    <w:link w:val="Quote"/>
    <w:uiPriority w:val="29"/>
    <w:rsid w:val="00981D9D"/>
    <w:rPr>
      <w:i/>
      <w:iCs/>
      <w:color w:val="404040" w:themeColor="text1" w:themeTint="BF"/>
    </w:rPr>
  </w:style>
  <w:style w:type="paragraph" w:styleId="ListParagraph">
    <w:name w:val="List Paragraph"/>
    <w:basedOn w:val="Normal"/>
    <w:uiPriority w:val="34"/>
    <w:qFormat/>
    <w:rsid w:val="00981D9D"/>
    <w:pPr>
      <w:ind w:left="720"/>
      <w:contextualSpacing/>
    </w:pPr>
  </w:style>
  <w:style w:type="character" w:styleId="IntenseEmphasis">
    <w:name w:val="Intense Emphasis"/>
    <w:basedOn w:val="DefaultParagraphFont"/>
    <w:uiPriority w:val="21"/>
    <w:qFormat/>
    <w:rsid w:val="00981D9D"/>
    <w:rPr>
      <w:i/>
      <w:iCs/>
      <w:color w:val="0F4761" w:themeColor="accent1" w:themeShade="BF"/>
    </w:rPr>
  </w:style>
  <w:style w:type="paragraph" w:styleId="IntenseQuote">
    <w:name w:val="Intense Quote"/>
    <w:basedOn w:val="Normal"/>
    <w:next w:val="Normal"/>
    <w:link w:val="IntenseQuoteChar"/>
    <w:uiPriority w:val="30"/>
    <w:qFormat/>
    <w:rsid w:val="0098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D9D"/>
    <w:rPr>
      <w:i/>
      <w:iCs/>
      <w:color w:val="0F4761" w:themeColor="accent1" w:themeShade="BF"/>
    </w:rPr>
  </w:style>
  <w:style w:type="character" w:styleId="IntenseReference">
    <w:name w:val="Intense Reference"/>
    <w:basedOn w:val="DefaultParagraphFont"/>
    <w:uiPriority w:val="32"/>
    <w:qFormat/>
    <w:rsid w:val="00981D9D"/>
    <w:rPr>
      <w:b/>
      <w:bCs/>
      <w:smallCaps/>
      <w:color w:val="0F4761" w:themeColor="accent1" w:themeShade="BF"/>
      <w:spacing w:val="5"/>
    </w:rPr>
  </w:style>
  <w:style w:type="character" w:styleId="PlaceholderText">
    <w:name w:val="Placeholder Text"/>
    <w:basedOn w:val="DefaultParagraphFont"/>
    <w:uiPriority w:val="99"/>
    <w:semiHidden/>
    <w:rsid w:val="00BD1AEB"/>
    <w:rPr>
      <w:color w:val="666666"/>
    </w:rPr>
  </w:style>
  <w:style w:type="paragraph" w:styleId="Revision">
    <w:name w:val="Revision"/>
    <w:hidden/>
    <w:uiPriority w:val="99"/>
    <w:semiHidden/>
    <w:rsid w:val="00667B6F"/>
    <w:pPr>
      <w:spacing w:after="0" w:line="240" w:lineRule="auto"/>
    </w:pPr>
  </w:style>
  <w:style w:type="character" w:styleId="CommentReference">
    <w:name w:val="annotation reference"/>
    <w:basedOn w:val="DefaultParagraphFont"/>
    <w:uiPriority w:val="99"/>
    <w:semiHidden/>
    <w:unhideWhenUsed/>
    <w:rsid w:val="00667B6F"/>
    <w:rPr>
      <w:sz w:val="16"/>
      <w:szCs w:val="16"/>
    </w:rPr>
  </w:style>
  <w:style w:type="paragraph" w:styleId="CommentText">
    <w:name w:val="annotation text"/>
    <w:basedOn w:val="Normal"/>
    <w:link w:val="CommentTextChar"/>
    <w:uiPriority w:val="99"/>
    <w:unhideWhenUsed/>
    <w:rsid w:val="00667B6F"/>
    <w:pPr>
      <w:spacing w:line="240" w:lineRule="auto"/>
    </w:pPr>
    <w:rPr>
      <w:sz w:val="20"/>
      <w:szCs w:val="20"/>
    </w:rPr>
  </w:style>
  <w:style w:type="character" w:customStyle="1" w:styleId="CommentTextChar">
    <w:name w:val="Comment Text Char"/>
    <w:basedOn w:val="DefaultParagraphFont"/>
    <w:link w:val="CommentText"/>
    <w:uiPriority w:val="99"/>
    <w:rsid w:val="00667B6F"/>
    <w:rPr>
      <w:sz w:val="20"/>
      <w:szCs w:val="20"/>
    </w:rPr>
  </w:style>
  <w:style w:type="paragraph" w:styleId="CommentSubject">
    <w:name w:val="annotation subject"/>
    <w:basedOn w:val="CommentText"/>
    <w:next w:val="CommentText"/>
    <w:link w:val="CommentSubjectChar"/>
    <w:uiPriority w:val="99"/>
    <w:semiHidden/>
    <w:unhideWhenUsed/>
    <w:rsid w:val="00667B6F"/>
    <w:rPr>
      <w:b/>
      <w:bCs/>
    </w:rPr>
  </w:style>
  <w:style w:type="character" w:customStyle="1" w:styleId="CommentSubjectChar">
    <w:name w:val="Comment Subject Char"/>
    <w:basedOn w:val="CommentTextChar"/>
    <w:link w:val="CommentSubject"/>
    <w:uiPriority w:val="99"/>
    <w:semiHidden/>
    <w:rsid w:val="00667B6F"/>
    <w:rPr>
      <w:b/>
      <w:bCs/>
      <w:sz w:val="20"/>
      <w:szCs w:val="20"/>
    </w:rPr>
  </w:style>
  <w:style w:type="paragraph" w:customStyle="1" w:styleId="pf0">
    <w:name w:val="pf0"/>
    <w:basedOn w:val="Normal"/>
    <w:rsid w:val="000F7E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F7EF0"/>
    <w:rPr>
      <w:rFonts w:ascii="Segoe UI" w:hAnsi="Segoe UI" w:cs="Segoe UI" w:hint="default"/>
      <w:b/>
      <w:b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54229">
      <w:bodyDiv w:val="1"/>
      <w:marLeft w:val="0"/>
      <w:marRight w:val="0"/>
      <w:marTop w:val="0"/>
      <w:marBottom w:val="0"/>
      <w:divBdr>
        <w:top w:val="none" w:sz="0" w:space="0" w:color="auto"/>
        <w:left w:val="none" w:sz="0" w:space="0" w:color="auto"/>
        <w:bottom w:val="none" w:sz="0" w:space="0" w:color="auto"/>
        <w:right w:val="none" w:sz="0" w:space="0" w:color="auto"/>
      </w:divBdr>
      <w:divsChild>
        <w:div w:id="1049648491">
          <w:marLeft w:val="480"/>
          <w:marRight w:val="0"/>
          <w:marTop w:val="0"/>
          <w:marBottom w:val="0"/>
          <w:divBdr>
            <w:top w:val="none" w:sz="0" w:space="0" w:color="auto"/>
            <w:left w:val="none" w:sz="0" w:space="0" w:color="auto"/>
            <w:bottom w:val="none" w:sz="0" w:space="0" w:color="auto"/>
            <w:right w:val="none" w:sz="0" w:space="0" w:color="auto"/>
          </w:divBdr>
        </w:div>
        <w:div w:id="451629817">
          <w:marLeft w:val="480"/>
          <w:marRight w:val="0"/>
          <w:marTop w:val="0"/>
          <w:marBottom w:val="0"/>
          <w:divBdr>
            <w:top w:val="none" w:sz="0" w:space="0" w:color="auto"/>
            <w:left w:val="none" w:sz="0" w:space="0" w:color="auto"/>
            <w:bottom w:val="none" w:sz="0" w:space="0" w:color="auto"/>
            <w:right w:val="none" w:sz="0" w:space="0" w:color="auto"/>
          </w:divBdr>
        </w:div>
        <w:div w:id="919488765">
          <w:marLeft w:val="480"/>
          <w:marRight w:val="0"/>
          <w:marTop w:val="0"/>
          <w:marBottom w:val="0"/>
          <w:divBdr>
            <w:top w:val="none" w:sz="0" w:space="0" w:color="auto"/>
            <w:left w:val="none" w:sz="0" w:space="0" w:color="auto"/>
            <w:bottom w:val="none" w:sz="0" w:space="0" w:color="auto"/>
            <w:right w:val="none" w:sz="0" w:space="0" w:color="auto"/>
          </w:divBdr>
        </w:div>
      </w:divsChild>
    </w:div>
    <w:div w:id="11510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31C80C-911E-4000-9CAA-A493619B0648}"/>
      </w:docPartPr>
      <w:docPartBody>
        <w:p w:rsidR="00A22D08" w:rsidRDefault="00A22D08">
          <w:r w:rsidRPr="006B65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08"/>
    <w:rsid w:val="000668AC"/>
    <w:rsid w:val="001F40F3"/>
    <w:rsid w:val="00345B92"/>
    <w:rsid w:val="0040446A"/>
    <w:rsid w:val="00490697"/>
    <w:rsid w:val="0071527F"/>
    <w:rsid w:val="0074264F"/>
    <w:rsid w:val="00766C05"/>
    <w:rsid w:val="0080064E"/>
    <w:rsid w:val="008F3B5A"/>
    <w:rsid w:val="00A22D08"/>
    <w:rsid w:val="00A5724D"/>
    <w:rsid w:val="00A62249"/>
    <w:rsid w:val="00D87D1D"/>
    <w:rsid w:val="00DC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D0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8B75AE-26BB-4C41-A86F-1FE55C1A8DBA}">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b7175f6d-674a-40fc-a2c3-3d146801f120&quot;,&quot;properties&quot;:{&quot;noteIndex&quot;:0},&quot;isEdited&quot;:false,&quot;manualOverride&quot;:{&quot;isManuallyOverridden&quot;:false,&quot;citeprocText&quot;:&quot;(Lüscher et al., 2014)&quot;,&quot;manualOverrideText&quot;:&quot;&quot;},&quot;citationItems&quot;:[{&quot;id&quot;:&quot;8c22ecef-50ca-3203-b6be-7d1faa5aa639&quot;,&quot;itemData&quot;:{&quot;type&quot;:&quot;article&quot;,&quot;id&quot;:&quot;8c22ecef-50ca-3203-b6be-7d1faa5aa639&quot;,&quot;title&quot;:&quot;Potential of legume-based grassland-livestock systems in Europe: A review&quot;,&quot;author&quot;:[{&quot;family&quot;:&quot;Lüscher&quot;,&quot;given&quot;:&quot;A.&quot;,&quot;parse-names&quot;:false,&quot;dropping-particle&quot;:&quot;&quot;,&quot;non-dropping-particle&quot;:&quot;&quot;},{&quot;family&quot;:&quot;Mueller-Harvey&quot;,&quot;given&quot;:&quot;I.&quot;,&quot;parse-names&quot;:false,&quot;dropping-particle&quot;:&quot;&quot;,&quot;non-dropping-particle&quot;:&quot;&quot;},{&quot;family&quot;:&quot;Soussana&quot;,&quot;given&quot;:&quot;J. F.&quot;,&quot;parse-names&quot;:false,&quot;dropping-particle&quot;:&quot;&quot;,&quot;non-dropping-particle&quot;:&quot;&quot;},{&quot;family&quot;:&quot;Rees&quot;,&quot;given&quot;:&quot;R. M.&quot;,&quot;parse-names&quot;:false,&quot;dropping-particle&quot;:&quot;&quot;,&quot;non-dropping-particle&quot;:&quot;&quot;},{&quot;family&quot;:&quot;Peyraud&quot;,&quot;given&quot;:&quot;J. L.&quot;,&quot;parse-names&quot;:false,&quot;dropping-particle&quot;:&quot;&quot;,&quot;non-dropping-particle&quot;:&quot;&quot;}],&quot;container-title&quot;:&quot;Grass and Forage Science&quot;,&quot;DOI&quot;:&quot;10.1111/gfs.12124&quot;,&quot;ISSN&quot;:&quot;13652494&quot;,&quot;issued&quot;:{&quot;date-parts&quot;:[[2014]]},&quot;page&quot;:&quot;206-228&quot;,&quot;abstract&quot;:&quot;European grassland-based livestock production systems face the challenge of producing more meat and milk to meet increasing world demands and to achieve this using fewer resources. Legumes offer great potential for achieving these objectives. They have numerous features that can act together at different stages in the soil-plant-animal-atmosphere system, and these are most effective in mixed swards with a legume proportion of 30-50%. The resulting benefits include reduced dependence on fossil energy and industrial N-fertilizer, lower quantities of harmful emissions to the environment (greenhouse gases and nitrate), lower production costs, higher productivity and increased protein self-sufficiency. Some legume species offer opportunities for improving animal health with less medication, due to the presence of bioactive secondary metabolites. In addition, legumes may offer an adaptation option to rising atmospheric CO2 concentrations and climate change. Legumes generate these benefits at the level of the managed land-area unit and also at the level of the final product unit. However, legumes suffer from some limitations, and suggestions are made for future research to exploit more fully the opportunities that legumes can offer. In conclusion, the development of legume-based grassland-livestock systems undoubtedly constitutes one of the pillars for more sustainable and competitive ruminant production systems, and it can be expected that forage legumes will become more important in the future. © 2014 The Authors. Grass and Forage Science Published by John Wiley &amp; Sons Ltd.&quot;,&quot;publisher&quot;:&quot;Blackwell Publishing Ltd&quot;,&quot;issue&quot;:&quot;2&quot;,&quot;volume&quot;:&quot;69&quot;,&quot;container-title-short&quot;:&quot;&quot;},&quot;isTemporary&quot;:false}],&quot;citationTag&quot;:&quot;MENDELEY_CITATION_v3_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&quot;},{&quot;citationID&quot;:&quot;MENDELEY_CITATION_f1d5a7d5-83ad-4113-b699-20f5a5a2cb0f&quot;,&quot;properties&quot;:{&quot;noteIndex&quot;:0},&quot;isEdited&quot;:false,&quot;manualOverride&quot;:{&quot;isManuallyOverridden&quot;:false,&quot;citeprocText&quot;:&quot;(Khan et al., 2023)&quot;,&quot;manualOverrideText&quot;:&quot;&quot;},&quot;citationItems&quot;:[{&quot;id&quot;:&quot;1a4f9ef6-05aa-35ff-9da2-533ed8c965cf&quot;,&quot;itemData&quot;:{&quot;type&quot;:&quot;article-journal&quot;,&quot;id&quot;:&quot;1a4f9ef6-05aa-35ff-9da2-533ed8c965cf&quot;,&quot;title&quot;:&quot;Effects of multispecies and monoculture forages on nutrient digestibility and fermentation responses using an in vitro rumen simulation technique (RUSITEC)&quot;,&quot;author&quot;:[{&quot;family&quot;:&quot;Khan&quot;,&quot;given&quot;:&quot;A.S.&quot;,&quot;parse-names&quot;:false,&quot;dropping-particle&quot;:&quot;&quot;,&quot;non-dropping-particle&quot;:&quot;&quot;},{&quot;family&quot;:&quot;Finn&quot;,&quot;given&quot;:&quot;J.A.&quot;,&quot;parse-names&quot;:false,&quot;dropping-particle&quot;:&quot;&quot;,&quot;non-dropping-particle&quot;:&quot;&quot;},{&quot;family&quot;:&quot;Menezes&quot;,&quot;given&quot;:&quot;A.B.D.&quot;,&quot;parse-names&quot;:false,&quot;dropping-particle&quot;:&quot;&quot;,&quot;non-dropping-particle&quot;:&quot;&quot;},{&quot;family&quot;:&quot;Kirwan&quot;,&quot;given&quot;:&quot;S.F.&quot;,&quot;parse-names&quot;:false,&quot;dropping-particle&quot;:&quot;&quot;,&quot;non-dropping-particle&quot;:&quot;&quot;},{&quot;family&quot;:&quot;Waters&quot;,&quot;given&quot;:&quot;S.M.&quot;,&quot;parse-names&quot;:false,&quot;dropping-particle&quot;:&quot;&quot;,&quot;non-dropping-particle&quot;:&quot;&quot;},{&quot;family&quot;:&quot;Krol&quot;,&quot;given&quot;:&quot;D.J.&quot;,&quot;parse-names&quot;:false,&quot;dropping-particle&quot;:&quot;&quot;,&quot;non-dropping-particle&quot;:&quot;&quot;}],&quot;container-title&quot;:&quot;Animal - Open Space&quot;,&quot;DOI&quot;:&quot;10.1016/j.anopes.2023.100052&quot;,&quot;ISSN&quot;:&quot;27726940&quot;,&quot;issued&quot;:{&quot;date-parts&quot;:[[2023,12]]},&quot;page&quot;:&quot;100052&quot;,&quot;abstract&quot;:&quot;Enteric methane (CH4) emissions are a major contributor to global greenhouse gas emissions. A number of different CH4 mitigation strategies have been proposed, and the inclusion of alternative forages into grazing systems could be a practical and feasible option. Multispecies swards comprise a mixture of forage species and can increase grassland productivity, reduce nitrogen fertiliser requirements, and reduce fertiliser-associated nitrous oxide emissions. This study investigated the potential benefit of multispecies swards in reducing ruminal CH4 production. Using the in vitro rumen simulation technique, we compared the effects of different forages (perennial ryegrass, timothy, red clover, white clover, chicory, ribwort plantain and their equi-proportional mixture) on CH4 and gas production, ruminal fermentation parameters and nutrient digestibility. We also compared these responses to perennial ryegrass produced with a higher nitrogen application rate (300 N). The experiment was conducted over 21 d, with the initial 14 d allowed for dietary adaptation. Over the subsequent 7 d, there were significant effects of forage type on CH4 production, ruminal fermentation and digestibility. Ribwort plantain, chicory and white clover showed lower CH4 production; with chicory producing 73% and 57% less CH4 (mmol d−1) compared to 300 N perennial ryegrass and 150 N perennial ryegrass incubation, respectively. Chicory had 72% lower CH4 produced per gram of organic matter digested (mmol g−1) than that of 300 N perennial ryegrass. Chicory and 300 N perennial ryegrass had greater (P &lt; 0.01) organic matter and nutrient digestibility (DM, CP, NDF, and ADF) than other forages. Greater ammonia nitrogen concentration was observed in chicory and both clover species, compared to the other forage species (P &lt; 0.01). In general, the response of the six-species mixture was not significantly different to the average response of the six component monocultures. Thus, from these data, the performance of multispecies swards for these responses (in general) was predictable from the performance of the component monocultures. These results showed that different grassland forages, especially chicory and white clover, have the potential to reduce ruminal CH4 emissions and could be a promising anti-methanogenic alternative to chemical CH4 inhibitors and feed additives. More generally, the relatively wide variation in CH4 abatement potential across a small sample of plant species suggests the merit of wider screening to identify grassland species with high CH4 abatement potential in vitro.&quot;,&quot;publisher&quot;:&quot;Elsevier BV&quot;,&quot;volume&quot;:&quot;2&quot;,&quot;container-title-short&quot;:&quot;&quot;},&quot;isTemporary&quot;:false}],&quot;citationTag&quot;:&quot;MENDELEY_CITATION_v3_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&quot;},{&quot;citationID&quot;:&quot;MENDELEY_CITATION_807b151f-0efd-44af-89a9-afa2ef566f63&quot;,&quot;properties&quot;:{&quot;noteIndex&quot;:0},&quot;isEdited&quot;:false,&quot;manualOverride&quot;:{&quot;isManuallyOverridden&quot;:true,&quot;citeprocText&quot;:&quot;(Finn et al., 2018)&quot;,&quot;manualOverrideText&quot;:&quot;Finn et al. (2018)&quot;},&quot;citationTag&quot;:&quot;MENDELEY_CITATION_v3_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&quot;,&quot;citationItems&quot;:[{&quot;id&quot;:&quot;bec9eec9-9857-387f-a303-7b290cfda715&quot;,&quot;itemData&quot;:{&quot;type&quot;:&quot;article-journal&quot;,&quot;id&quot;:&quot;bec9eec9-9857-387f-a303-7b290cfda715&quot;,&quot;title&quot;:&quot;Greater gains in annual yields from increased plant diversity than losses from experimental drought in two temperate grasslands&quot;,&quot;author&quot;:[{&quot;family&quot;:&quot;Finn&quot;,&quot;given&quot;:&quot;J. A.&quot;,&quot;parse-names&quot;:false,&quot;dropping-particle&quot;:&quot;&quot;,&quot;non-dropping-particle&quot;:&quot;&quot;},{&quot;family&quot;:&quot;Suter&quot;,&quot;given&quot;:&quot;M.&quot;,&quot;parse-names&quot;:false,&quot;dropping-particle&quot;:&quot;&quot;,&quot;non-dropping-particle&quot;:&quot;&quot;},{&quot;family&quot;:&quot;Haughey&quot;,&quot;given&quot;:&quot;E.&quot;,&quot;parse-names&quot;:false,&quot;dropping-particle&quot;:&quot;&quot;,&quot;non-dropping-particle&quot;:&quot;&quot;},{&quot;family&quot;:&quot;Hofer&quot;,&quot;given&quot;:&quot;D.&quot;,&quot;parse-names&quot;:false,&quot;dropping-particle&quot;:&quot;&quot;,&quot;non-dropping-particle&quot;:&quot;&quot;},{&quot;family&quot;:&quot;Lüscher&quot;,&quot;given&quot;:&quot;A.&quot;,&quot;parse-names&quot;:false,&quot;dropping-particle&quot;:&quot;&quot;,&quot;non-dropping-particle&quot;:&quot;&quot;}],&quot;container-title&quot;:&quot;Agriculture, Ecosystems and Environment&quot;,&quot;container-title-short&quot;:&quot;Agric Ecosyst Environ&quot;,&quot;DOI&quot;:&quot;10.1016/j.agee.2018.02.014&quot;,&quot;ISSN&quot;:&quot;01678809&quot;,&quot;issued&quot;:{&quot;date-parts&quot;:[[2018,4,15]]},&quot;page&quot;:&quot;149-153&quot;,&quot;abstract&quot;:&quot;Climate change is predicted to result in more severe weather events, including drought, which will affect forage production in agricultural grasslands. We evaluated the effects of an experimentally imposed drought on yields of monocultures and mixtures of intensively managed grassland communities comprising four species with contrasting functional traits (Lolium perenne L., Cichorium intybus L., Trifolium repens L., Trifolium pratense L.). Complete exclusion of precipitation was implemented in a common field experiment at two sites, resulting in an experimental drought at Wexford (Ireland) and Zürich (Switzerland). In the individual harvest at the end of the drought event, very strong yield reductions (up to −87%) occurred across all communities. In contrast, drought effects on annual yields of averaged monocultures and the equi-proportional four-species mixture were only −9% and −12%, respectively. These losses were much smaller than the yield advantage due to mixtures, which were 31% under drought and 34% under rainfed conditions. The large effect of mixtures on annual yield is attributed to complementarity among species with contrasting functional traits, and to mixture effects being active over the whole growing season and under drought. We attribute these relatively small drought effects on annual yield to the immediate recovery in harvest yields when soil water supply increased after the drought (resilience), the buffering effect of soil water at the beginning of rain exclusion, and the relatively long growing season that diluted the short-term effect of the drought event.&quot;,&quot;publisher&quot;:&quot;Elsevier B.V.&quot;,&quot;volume&quot;:&quot;258&quot;},&quot;isTemporary&quot;:false}]}]"/>
    <we:property name="MENDELEY_CITATIONS_LOCALE_CODE" value="&quot;en-US&quot;"/>
    <we:property name="MENDELEY_CITATIONS_STYLE" value="{&quot;id&quot;:&quot;https://www.zotero.org/styles/frontiers-in-microbiology&quot;,&quot;title&quot;:&quot;Frontiers in Microb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3003-0D08-4DBE-A791-FBA1A2EC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Raniel Valencia</dc:creator>
  <cp:keywords/>
  <dc:description/>
  <cp:lastModifiedBy>Chris Reynolds</cp:lastModifiedBy>
  <cp:revision>3</cp:revision>
  <dcterms:created xsi:type="dcterms:W3CDTF">2024-11-17T18:13:00Z</dcterms:created>
  <dcterms:modified xsi:type="dcterms:W3CDTF">2024-11-17T18:15:00Z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1a30e68f-e742-441f-a332-8046f5902ad0</vt:lpwstr>
  </property>
</Properties>
</file>