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8" w:type="pct"/>
        <w:tblLook w:val="0000" w:firstRow="0" w:lastRow="0" w:firstColumn="0" w:lastColumn="0" w:noHBand="0" w:noVBand="0"/>
      </w:tblPr>
      <w:tblGrid>
        <w:gridCol w:w="9954"/>
      </w:tblGrid>
      <w:tr w:rsidR="00E14333" w:rsidRPr="00B157B9" w14:paraId="558FB2D5" w14:textId="77777777" w:rsidTr="00606D99">
        <w:trPr>
          <w:trHeight w:val="520"/>
        </w:trPr>
        <w:tc>
          <w:tcPr>
            <w:tcW w:w="5000" w:type="pct"/>
            <w:tcBorders>
              <w:bottom w:val="single" w:sz="4" w:space="0" w:color="auto"/>
            </w:tcBorders>
          </w:tcPr>
          <w:p w14:paraId="501876BB" w14:textId="77777777" w:rsidR="00E14333" w:rsidRPr="00F21046" w:rsidRDefault="00E14333" w:rsidP="003415AB">
            <w:pPr>
              <w:rPr>
                <w:b/>
                <w:bCs/>
              </w:rPr>
            </w:pPr>
            <w:r w:rsidRPr="00F21046">
              <w:rPr>
                <w:b/>
                <w:bCs/>
              </w:rPr>
              <w:t xml:space="preserve">Title: </w:t>
            </w:r>
            <w:r>
              <w:rPr>
                <w:bCs/>
                <w:i/>
                <w:sz w:val="20"/>
              </w:rPr>
              <w:t>(Use Normal style (Times New Roman 12)</w:t>
            </w:r>
            <w:r w:rsidRPr="00063C20">
              <w:rPr>
                <w:bCs/>
                <w:i/>
                <w:sz w:val="20"/>
              </w:rPr>
              <w:t xml:space="preserve">. </w:t>
            </w:r>
            <w:r w:rsidRPr="00063C20">
              <w:rPr>
                <w:i/>
                <w:sz w:val="20"/>
              </w:rPr>
              <w:t>Only capitalise the first letter of the first word.  No full stop at the end of the title</w:t>
            </w:r>
            <w:r w:rsidRPr="00063C20">
              <w:rPr>
                <w:bCs/>
                <w:i/>
                <w:sz w:val="20"/>
              </w:rPr>
              <w:t>)</w:t>
            </w:r>
          </w:p>
        </w:tc>
      </w:tr>
      <w:tr w:rsidR="00E14333" w:rsidRPr="00F76957" w14:paraId="335D574D" w14:textId="77777777" w:rsidTr="00606D99">
        <w:trPr>
          <w:trHeight w:val="5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CC797D" w14:textId="64BF6517" w:rsidR="00E14333" w:rsidRPr="007E1111" w:rsidRDefault="00AE2558" w:rsidP="00C13825">
            <w:pPr>
              <w:spacing w:after="120"/>
            </w:pPr>
            <w:r w:rsidRPr="00AE2558">
              <w:t>Effect of</w:t>
            </w:r>
            <w:r>
              <w:t xml:space="preserve"> supplementing</w:t>
            </w:r>
            <w:r w:rsidRPr="00AE2558">
              <w:t xml:space="preserve"> </w:t>
            </w:r>
            <w:r w:rsidR="00B0258A">
              <w:t>calcium peroxide</w:t>
            </w:r>
            <w:r w:rsidRPr="00AE2558">
              <w:t xml:space="preserve"> on </w:t>
            </w:r>
            <w:r w:rsidR="00F218F9" w:rsidRPr="00AE2558">
              <w:t>performance</w:t>
            </w:r>
            <w:r w:rsidR="00F218F9">
              <w:t xml:space="preserve"> and</w:t>
            </w:r>
            <w:r w:rsidR="00F218F9" w:rsidRPr="00AE2558">
              <w:t xml:space="preserve"> </w:t>
            </w:r>
            <w:r w:rsidRPr="00AE2558">
              <w:t xml:space="preserve">methane emissions </w:t>
            </w:r>
            <w:r w:rsidR="00F218F9">
              <w:t>in</w:t>
            </w:r>
            <w:r w:rsidRPr="00AE2558">
              <w:t xml:space="preserve"> dry ewes</w:t>
            </w:r>
          </w:p>
        </w:tc>
      </w:tr>
      <w:tr w:rsidR="00E14333" w:rsidRPr="00B157B9" w14:paraId="340E1379" w14:textId="77777777" w:rsidTr="00606D99">
        <w:trPr>
          <w:trHeight w:val="28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EEAE2DE" w14:textId="77777777" w:rsidR="00E14333" w:rsidRPr="00F21046" w:rsidRDefault="00E14333" w:rsidP="003415AB">
            <w:pPr>
              <w:rPr>
                <w:szCs w:val="20"/>
              </w:rPr>
            </w:pPr>
            <w:r w:rsidRPr="00F21046">
              <w:rPr>
                <w:b/>
                <w:bCs/>
                <w:szCs w:val="20"/>
              </w:rPr>
              <w:t>Summary</w:t>
            </w:r>
            <w:proofErr w:type="gramStart"/>
            <w:r w:rsidRPr="00F21046">
              <w:rPr>
                <w:b/>
                <w:bCs/>
                <w:szCs w:val="20"/>
              </w:rPr>
              <w:t xml:space="preserve">:  </w:t>
            </w:r>
            <w:r w:rsidRPr="00063C20">
              <w:rPr>
                <w:bCs/>
                <w:i/>
                <w:sz w:val="20"/>
              </w:rPr>
              <w:t>(</w:t>
            </w:r>
            <w:proofErr w:type="gramEnd"/>
            <w:r w:rsidRPr="00063C20">
              <w:rPr>
                <w:bCs/>
                <w:i/>
                <w:sz w:val="20"/>
              </w:rPr>
              <w:t>Your summa</w:t>
            </w:r>
            <w:r>
              <w:rPr>
                <w:bCs/>
                <w:i/>
                <w:sz w:val="20"/>
              </w:rPr>
              <w:t>ry (Times New Roman 10)</w:t>
            </w:r>
            <w:r w:rsidRPr="00063C20">
              <w:rPr>
                <w:bCs/>
                <w:i/>
                <w:sz w:val="20"/>
              </w:rPr>
              <w:t xml:space="preserve"> must use </w:t>
            </w:r>
            <w:r>
              <w:rPr>
                <w:bCs/>
                <w:i/>
                <w:sz w:val="20"/>
              </w:rPr>
              <w:t xml:space="preserve">Body text </w:t>
            </w:r>
            <w:r w:rsidRPr="00063C20">
              <w:rPr>
                <w:bCs/>
                <w:i/>
                <w:sz w:val="20"/>
              </w:rPr>
              <w:t xml:space="preserve"> style and must not be longer than this box)</w:t>
            </w:r>
          </w:p>
        </w:tc>
      </w:tr>
      <w:tr w:rsidR="00E14333" w:rsidRPr="00AE32E3" w14:paraId="7F1BE3A7" w14:textId="77777777" w:rsidTr="00606D99">
        <w:trPr>
          <w:trHeight w:hRule="exact" w:val="126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BA94BC7" w14:textId="45191133" w:rsidR="0099243D" w:rsidRDefault="00AA3040" w:rsidP="00B57C84">
            <w:pPr>
              <w:ind w:left="37"/>
              <w:jc w:val="both"/>
              <w:rPr>
                <w:noProof/>
                <w:sz w:val="20"/>
                <w:szCs w:val="20"/>
                <w:lang w:val="en-US"/>
              </w:rPr>
            </w:pPr>
            <w:r w:rsidRPr="00AA3040">
              <w:rPr>
                <w:b/>
                <w:noProof/>
                <w:sz w:val="20"/>
                <w:szCs w:val="20"/>
                <w:lang w:val="en-US"/>
              </w:rPr>
              <w:t>Application</w:t>
            </w:r>
            <w:r w:rsidR="000F1CBA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E93250">
              <w:rPr>
                <w:noProof/>
                <w:sz w:val="20"/>
                <w:szCs w:val="20"/>
                <w:lang w:val="en-US"/>
              </w:rPr>
              <w:t>C</w:t>
            </w:r>
            <w:proofErr w:type="spellStart"/>
            <w:r w:rsidR="00E93250">
              <w:rPr>
                <w:sz w:val="20"/>
                <w:szCs w:val="20"/>
              </w:rPr>
              <w:t>alcium</w:t>
            </w:r>
            <w:proofErr w:type="spellEnd"/>
            <w:r w:rsidR="00E93250">
              <w:rPr>
                <w:sz w:val="20"/>
                <w:szCs w:val="20"/>
              </w:rPr>
              <w:t xml:space="preserve"> peroxide</w:t>
            </w:r>
            <w:r w:rsidR="0099243D" w:rsidRPr="0099243D">
              <w:rPr>
                <w:noProof/>
                <w:sz w:val="20"/>
                <w:szCs w:val="20"/>
                <w:lang w:val="en-US"/>
              </w:rPr>
              <w:t xml:space="preserve"> can be added to the diet of ewes to reduce methane production and intensity</w:t>
            </w:r>
            <w:r w:rsidR="0099243D">
              <w:rPr>
                <w:noProof/>
                <w:sz w:val="20"/>
                <w:szCs w:val="20"/>
                <w:lang w:val="en-US"/>
              </w:rPr>
              <w:t xml:space="preserve"> without affecting </w:t>
            </w:r>
            <w:r w:rsidR="00E93250">
              <w:rPr>
                <w:noProof/>
                <w:sz w:val="20"/>
                <w:szCs w:val="20"/>
                <w:lang w:val="en-US"/>
              </w:rPr>
              <w:t>feed intake</w:t>
            </w:r>
            <w:r w:rsidR="0099243D" w:rsidRPr="0099243D">
              <w:rPr>
                <w:noProof/>
                <w:sz w:val="20"/>
                <w:szCs w:val="20"/>
                <w:lang w:val="en-US"/>
              </w:rPr>
              <w:t>.</w:t>
            </w:r>
          </w:p>
          <w:p w14:paraId="37DE2F1A" w14:textId="77777777" w:rsidR="0099243D" w:rsidRDefault="0099243D" w:rsidP="0062478E">
            <w:pPr>
              <w:ind w:left="37"/>
              <w:jc w:val="both"/>
              <w:rPr>
                <w:b/>
                <w:noProof/>
                <w:sz w:val="20"/>
                <w:szCs w:val="20"/>
                <w:lang w:val="en-US"/>
              </w:rPr>
            </w:pPr>
          </w:p>
          <w:p w14:paraId="3880FAF9" w14:textId="59357A73" w:rsidR="00EA068C" w:rsidRDefault="00AA3040" w:rsidP="00B66324">
            <w:pPr>
              <w:ind w:left="37"/>
              <w:jc w:val="both"/>
              <w:rPr>
                <w:noProof/>
                <w:sz w:val="20"/>
                <w:szCs w:val="20"/>
                <w:lang w:val="en-US"/>
              </w:rPr>
            </w:pPr>
            <w:r w:rsidRPr="00AA3040">
              <w:rPr>
                <w:b/>
                <w:noProof/>
                <w:sz w:val="20"/>
                <w:szCs w:val="20"/>
                <w:lang w:val="en-US"/>
              </w:rPr>
              <w:t>Introduction</w:t>
            </w:r>
            <w:r w:rsidR="00591816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EA068C" w:rsidRPr="00EA068C">
              <w:rPr>
                <w:noProof/>
                <w:sz w:val="20"/>
                <w:szCs w:val="20"/>
                <w:lang w:val="en-US"/>
              </w:rPr>
              <w:t>Methane production by livestock has been of major interest due to its significant contribution to anthropogenic GHG</w:t>
            </w:r>
            <w:r w:rsidR="00EA068C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EA068C" w:rsidRPr="00EA068C">
              <w:rPr>
                <w:noProof/>
                <w:sz w:val="20"/>
                <w:szCs w:val="20"/>
                <w:lang w:val="en-US"/>
              </w:rPr>
              <w:t>emissions</w:t>
            </w:r>
            <w:r w:rsidR="002D19FB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EA068C" w:rsidRPr="00EA068C">
              <w:rPr>
                <w:noProof/>
                <w:sz w:val="20"/>
                <w:szCs w:val="20"/>
                <w:lang w:val="en-US"/>
              </w:rPr>
              <w:t>and energy loss to the animal.</w:t>
            </w:r>
            <w:r w:rsidR="00B66324">
              <w:t xml:space="preserve"> </w:t>
            </w:r>
            <w:r w:rsidR="00B66324" w:rsidRPr="00B66324">
              <w:rPr>
                <w:noProof/>
                <w:sz w:val="20"/>
                <w:szCs w:val="20"/>
                <w:lang w:val="en-US"/>
              </w:rPr>
              <w:t xml:space="preserve">Over the last decade, </w:t>
            </w:r>
            <w:r w:rsidR="00B66324">
              <w:rPr>
                <w:noProof/>
                <w:sz w:val="20"/>
                <w:szCs w:val="20"/>
                <w:lang w:val="en-US"/>
              </w:rPr>
              <w:t>a</w:t>
            </w:r>
            <w:r w:rsidR="00B66324" w:rsidRPr="00B66324">
              <w:rPr>
                <w:noProof/>
                <w:sz w:val="20"/>
                <w:szCs w:val="20"/>
                <w:lang w:val="en-US"/>
              </w:rPr>
              <w:t xml:space="preserve"> variety of dietary manipulation approaches</w:t>
            </w:r>
            <w:r w:rsidR="00B66324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B66324" w:rsidRPr="00B66324">
              <w:rPr>
                <w:noProof/>
                <w:sz w:val="20"/>
                <w:szCs w:val="20"/>
                <w:lang w:val="en-US"/>
              </w:rPr>
              <w:t xml:space="preserve">have been proposed to reduce enteric methane emissions in </w:t>
            </w:r>
            <w:r w:rsidR="00B66324">
              <w:rPr>
                <w:noProof/>
                <w:sz w:val="20"/>
                <w:szCs w:val="20"/>
                <w:lang w:val="en-US"/>
              </w:rPr>
              <w:t>ruminants</w:t>
            </w:r>
            <w:r w:rsidR="00B66324" w:rsidRPr="00B66324">
              <w:rPr>
                <w:noProof/>
                <w:sz w:val="20"/>
                <w:szCs w:val="20"/>
                <w:lang w:val="en-US"/>
              </w:rPr>
              <w:t xml:space="preserve"> with limited success mainly due to the</w:t>
            </w:r>
            <w:r w:rsidR="00B66324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B66324" w:rsidRPr="00B66324">
              <w:rPr>
                <w:noProof/>
                <w:sz w:val="20"/>
                <w:szCs w:val="20"/>
                <w:lang w:val="en-US"/>
              </w:rPr>
              <w:t xml:space="preserve">requirement of continuous feeding and therefore costs, negative effects on </w:t>
            </w:r>
            <w:r w:rsidR="00B0258A">
              <w:rPr>
                <w:noProof/>
                <w:sz w:val="20"/>
                <w:szCs w:val="20"/>
                <w:lang w:val="en-US"/>
              </w:rPr>
              <w:t xml:space="preserve">animal </w:t>
            </w:r>
            <w:r w:rsidR="00B66324" w:rsidRPr="00B66324">
              <w:rPr>
                <w:noProof/>
                <w:sz w:val="20"/>
                <w:szCs w:val="20"/>
                <w:lang w:val="en-US"/>
              </w:rPr>
              <w:t>production on pasture based systems.</w:t>
            </w:r>
            <w:r w:rsidR="00B66324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EA068C" w:rsidRPr="00EA068C">
              <w:rPr>
                <w:noProof/>
                <w:sz w:val="20"/>
                <w:szCs w:val="20"/>
                <w:lang w:val="en-US"/>
              </w:rPr>
              <w:t>Therefore, if feed additives are to become part of a successful</w:t>
            </w:r>
            <w:r w:rsidR="00EA068C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EA068C" w:rsidRPr="00EA068C">
              <w:rPr>
                <w:noProof/>
                <w:sz w:val="20"/>
                <w:szCs w:val="20"/>
                <w:lang w:val="en-US"/>
              </w:rPr>
              <w:t>abatement strategy for national agricultural systems, it is essential that they are shown to be effective on</w:t>
            </w:r>
            <w:r w:rsidR="00EA068C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EA068C" w:rsidRPr="00EA068C">
              <w:rPr>
                <w:noProof/>
                <w:sz w:val="20"/>
                <w:szCs w:val="20"/>
                <w:lang w:val="en-US"/>
              </w:rPr>
              <w:t>pasture-based systems</w:t>
            </w:r>
            <w:r w:rsidR="00B66324">
              <w:rPr>
                <w:noProof/>
                <w:sz w:val="20"/>
                <w:szCs w:val="20"/>
                <w:lang w:val="en-US"/>
              </w:rPr>
              <w:t>. The curent study examined the effect of supplementing calcium peroxid</w:t>
            </w:r>
            <w:r w:rsidR="009F0AEF">
              <w:rPr>
                <w:noProof/>
                <w:sz w:val="20"/>
                <w:szCs w:val="20"/>
                <w:lang w:val="en-US"/>
              </w:rPr>
              <w:t>e</w:t>
            </w:r>
            <w:r w:rsidR="00B66324">
              <w:rPr>
                <w:noProof/>
                <w:sz w:val="20"/>
                <w:szCs w:val="20"/>
                <w:lang w:val="en-US"/>
              </w:rPr>
              <w:t xml:space="preserve">, a novel methane inhibitor, </w:t>
            </w:r>
            <w:r w:rsidR="00B66324" w:rsidRPr="00B66324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B66324">
              <w:rPr>
                <w:noProof/>
                <w:sz w:val="20"/>
                <w:szCs w:val="20"/>
                <w:lang w:val="en-US"/>
              </w:rPr>
              <w:t xml:space="preserve">in the diet </w:t>
            </w:r>
            <w:r w:rsidR="00B66324" w:rsidRPr="00B66324">
              <w:rPr>
                <w:noProof/>
                <w:sz w:val="20"/>
                <w:szCs w:val="20"/>
                <w:lang w:val="en-US"/>
              </w:rPr>
              <w:t>to reduce methane</w:t>
            </w:r>
            <w:r w:rsidR="00B66324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B66324" w:rsidRPr="00B66324">
              <w:rPr>
                <w:noProof/>
                <w:sz w:val="20"/>
                <w:szCs w:val="20"/>
                <w:lang w:val="en-US"/>
              </w:rPr>
              <w:t xml:space="preserve">emissions from </w:t>
            </w:r>
            <w:r w:rsidR="00B0258A">
              <w:rPr>
                <w:noProof/>
                <w:sz w:val="20"/>
                <w:szCs w:val="20"/>
                <w:lang w:val="en-US"/>
              </w:rPr>
              <w:t>enteric</w:t>
            </w:r>
            <w:r w:rsidR="00B66324" w:rsidRPr="00B66324">
              <w:rPr>
                <w:noProof/>
                <w:sz w:val="20"/>
                <w:szCs w:val="20"/>
                <w:lang w:val="en-US"/>
              </w:rPr>
              <w:t xml:space="preserve"> fermentation</w:t>
            </w:r>
            <w:r w:rsidR="00B66324">
              <w:rPr>
                <w:noProof/>
                <w:sz w:val="20"/>
                <w:szCs w:val="20"/>
                <w:lang w:val="en-US"/>
              </w:rPr>
              <w:t xml:space="preserve"> using dry ewes.</w:t>
            </w:r>
          </w:p>
          <w:p w14:paraId="71C2D0AD" w14:textId="77777777" w:rsidR="004775A7" w:rsidRPr="00D41726" w:rsidRDefault="004775A7" w:rsidP="0062478E">
            <w:pPr>
              <w:ind w:left="37"/>
              <w:jc w:val="both"/>
              <w:rPr>
                <w:noProof/>
                <w:sz w:val="8"/>
                <w:szCs w:val="8"/>
                <w:lang w:val="en-US"/>
              </w:rPr>
            </w:pPr>
          </w:p>
          <w:p w14:paraId="6C78B7D4" w14:textId="26B7C874" w:rsidR="00764B72" w:rsidRDefault="004775A7" w:rsidP="00764B72">
            <w:pPr>
              <w:ind w:left="3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2C3463">
              <w:rPr>
                <w:b/>
                <w:sz w:val="20"/>
                <w:szCs w:val="20"/>
              </w:rPr>
              <w:t>aterials and Methods</w:t>
            </w:r>
            <w:r w:rsidR="001A3F3B">
              <w:rPr>
                <w:b/>
                <w:sz w:val="20"/>
                <w:szCs w:val="20"/>
              </w:rPr>
              <w:t xml:space="preserve"> </w:t>
            </w:r>
            <w:r w:rsidR="00841760">
              <w:rPr>
                <w:sz w:val="20"/>
                <w:szCs w:val="20"/>
              </w:rPr>
              <w:t xml:space="preserve">Sixty </w:t>
            </w:r>
            <w:r w:rsidR="00A658A9">
              <w:rPr>
                <w:sz w:val="20"/>
                <w:szCs w:val="20"/>
              </w:rPr>
              <w:t xml:space="preserve">Lowland crossed ewes were assigned into </w:t>
            </w:r>
            <w:r w:rsidR="001A50F7">
              <w:rPr>
                <w:sz w:val="20"/>
                <w:szCs w:val="20"/>
              </w:rPr>
              <w:t xml:space="preserve">a </w:t>
            </w:r>
            <w:r w:rsidR="00B0258A">
              <w:rPr>
                <w:sz w:val="20"/>
                <w:szCs w:val="20"/>
              </w:rPr>
              <w:t xml:space="preserve">continuous </w:t>
            </w:r>
            <w:r w:rsidR="00A658A9" w:rsidRPr="002D19FB">
              <w:rPr>
                <w:sz w:val="20"/>
                <w:szCs w:val="20"/>
              </w:rPr>
              <w:t>design</w:t>
            </w:r>
            <w:r w:rsidR="0032552B">
              <w:rPr>
                <w:sz w:val="20"/>
                <w:szCs w:val="20"/>
              </w:rPr>
              <w:t xml:space="preserve"> </w:t>
            </w:r>
            <w:r w:rsidR="00B0258A">
              <w:rPr>
                <w:sz w:val="20"/>
                <w:szCs w:val="20"/>
              </w:rPr>
              <w:t>study</w:t>
            </w:r>
            <w:r w:rsidR="00E93250">
              <w:rPr>
                <w:sz w:val="20"/>
                <w:szCs w:val="20"/>
              </w:rPr>
              <w:t xml:space="preserve"> for </w:t>
            </w:r>
            <w:r w:rsidR="002D19FB">
              <w:rPr>
                <w:sz w:val="20"/>
                <w:szCs w:val="20"/>
              </w:rPr>
              <w:t>1</w:t>
            </w:r>
            <w:r w:rsidR="00CC4922">
              <w:rPr>
                <w:sz w:val="20"/>
                <w:szCs w:val="20"/>
              </w:rPr>
              <w:t>12</w:t>
            </w:r>
            <w:r w:rsidR="00E93250">
              <w:rPr>
                <w:sz w:val="20"/>
                <w:szCs w:val="20"/>
              </w:rPr>
              <w:t xml:space="preserve"> days</w:t>
            </w:r>
            <w:r w:rsidR="00B0258A">
              <w:rPr>
                <w:sz w:val="20"/>
                <w:szCs w:val="20"/>
              </w:rPr>
              <w:t xml:space="preserve"> </w:t>
            </w:r>
            <w:r w:rsidR="00A658A9">
              <w:rPr>
                <w:sz w:val="20"/>
                <w:szCs w:val="20"/>
              </w:rPr>
              <w:t xml:space="preserve">to </w:t>
            </w:r>
            <w:r w:rsidR="0032552B">
              <w:rPr>
                <w:sz w:val="20"/>
                <w:szCs w:val="20"/>
              </w:rPr>
              <w:t>assess</w:t>
            </w:r>
            <w:r w:rsidR="00A658A9">
              <w:rPr>
                <w:sz w:val="20"/>
                <w:szCs w:val="20"/>
              </w:rPr>
              <w:t xml:space="preserve"> the effect</w:t>
            </w:r>
            <w:r w:rsidR="00764B72">
              <w:rPr>
                <w:sz w:val="20"/>
                <w:szCs w:val="20"/>
              </w:rPr>
              <w:t>s</w:t>
            </w:r>
            <w:r w:rsidR="00A658A9">
              <w:rPr>
                <w:sz w:val="20"/>
                <w:szCs w:val="20"/>
              </w:rPr>
              <w:t xml:space="preserve"> </w:t>
            </w:r>
            <w:r w:rsidR="00764B72">
              <w:rPr>
                <w:sz w:val="20"/>
                <w:szCs w:val="20"/>
              </w:rPr>
              <w:t xml:space="preserve">of </w:t>
            </w:r>
            <w:r w:rsidR="00B57C84">
              <w:rPr>
                <w:sz w:val="20"/>
                <w:szCs w:val="20"/>
              </w:rPr>
              <w:t xml:space="preserve">feeding </w:t>
            </w:r>
            <w:r w:rsidR="0032552B">
              <w:rPr>
                <w:sz w:val="20"/>
                <w:szCs w:val="20"/>
              </w:rPr>
              <w:t>calcium peroxid</w:t>
            </w:r>
            <w:r w:rsidR="00841760">
              <w:rPr>
                <w:sz w:val="20"/>
                <w:szCs w:val="20"/>
              </w:rPr>
              <w:t>e</w:t>
            </w:r>
            <w:r w:rsidR="00764B72">
              <w:rPr>
                <w:sz w:val="20"/>
                <w:szCs w:val="20"/>
              </w:rPr>
              <w:t xml:space="preserve"> </w:t>
            </w:r>
            <w:r w:rsidR="0032552B">
              <w:rPr>
                <w:sz w:val="20"/>
                <w:szCs w:val="20"/>
              </w:rPr>
              <w:t xml:space="preserve">on </w:t>
            </w:r>
            <w:r w:rsidR="00764B72">
              <w:rPr>
                <w:sz w:val="20"/>
                <w:szCs w:val="20"/>
              </w:rPr>
              <w:t xml:space="preserve">animal </w:t>
            </w:r>
            <w:r w:rsidR="0032552B">
              <w:rPr>
                <w:sz w:val="20"/>
                <w:szCs w:val="20"/>
              </w:rPr>
              <w:t xml:space="preserve">performance and methane emissions. </w:t>
            </w:r>
            <w:r w:rsidR="00764B72">
              <w:rPr>
                <w:sz w:val="20"/>
                <w:szCs w:val="20"/>
              </w:rPr>
              <w:t xml:space="preserve">Three groups of ewes </w:t>
            </w:r>
            <w:r w:rsidR="00B57C84">
              <w:rPr>
                <w:sz w:val="20"/>
                <w:szCs w:val="20"/>
              </w:rPr>
              <w:t xml:space="preserve">(20 ewes/group) </w:t>
            </w:r>
            <w:r w:rsidR="00764B72">
              <w:rPr>
                <w:sz w:val="20"/>
                <w:szCs w:val="20"/>
              </w:rPr>
              <w:t xml:space="preserve">were formed and balanced by </w:t>
            </w:r>
            <w:r w:rsidR="00B0258A">
              <w:rPr>
                <w:sz w:val="20"/>
                <w:szCs w:val="20"/>
              </w:rPr>
              <w:t xml:space="preserve">age, </w:t>
            </w:r>
            <w:r w:rsidR="00764B72">
              <w:rPr>
                <w:sz w:val="20"/>
                <w:szCs w:val="20"/>
              </w:rPr>
              <w:t>body wight (BW)</w:t>
            </w:r>
            <w:r w:rsidR="00B0258A">
              <w:rPr>
                <w:sz w:val="20"/>
                <w:szCs w:val="20"/>
              </w:rPr>
              <w:t xml:space="preserve"> and</w:t>
            </w:r>
            <w:r w:rsidR="00764B72">
              <w:rPr>
                <w:sz w:val="20"/>
                <w:szCs w:val="20"/>
              </w:rPr>
              <w:t xml:space="preserve"> body condition score (BCS). </w:t>
            </w:r>
            <w:r w:rsidR="00841760">
              <w:rPr>
                <w:sz w:val="20"/>
                <w:szCs w:val="20"/>
              </w:rPr>
              <w:t xml:space="preserve">The additive </w:t>
            </w:r>
            <w:r w:rsidR="00764B72">
              <w:rPr>
                <w:sz w:val="20"/>
                <w:szCs w:val="20"/>
              </w:rPr>
              <w:t>was added to the concentrate p</w:t>
            </w:r>
            <w:r w:rsidR="00E07ABC">
              <w:rPr>
                <w:sz w:val="20"/>
                <w:szCs w:val="20"/>
              </w:rPr>
              <w:t>e</w:t>
            </w:r>
            <w:r w:rsidR="00764B72">
              <w:rPr>
                <w:sz w:val="20"/>
                <w:szCs w:val="20"/>
              </w:rPr>
              <w:t xml:space="preserve">llets (dry matter (DM) basis) as follows: control (0.0%), medium (5.0%) and high (7.5%). </w:t>
            </w:r>
            <w:r w:rsidR="00841760" w:rsidRPr="00841760">
              <w:rPr>
                <w:sz w:val="20"/>
                <w:szCs w:val="20"/>
              </w:rPr>
              <w:t>Limestone</w:t>
            </w:r>
            <w:r w:rsidR="00841760">
              <w:rPr>
                <w:sz w:val="20"/>
                <w:szCs w:val="20"/>
              </w:rPr>
              <w:t xml:space="preserve"> was used to balance mineral concentrations in the 3 concentrate pellets. </w:t>
            </w:r>
            <w:r w:rsidR="00E07ABC">
              <w:rPr>
                <w:sz w:val="20"/>
                <w:szCs w:val="20"/>
              </w:rPr>
              <w:t>G</w:t>
            </w:r>
            <w:r w:rsidR="001A50F7">
              <w:rPr>
                <w:sz w:val="20"/>
                <w:szCs w:val="20"/>
              </w:rPr>
              <w:t>rass silage was fed</w:t>
            </w:r>
            <w:r w:rsidR="00CD2DCC">
              <w:rPr>
                <w:sz w:val="20"/>
                <w:szCs w:val="20"/>
              </w:rPr>
              <w:t xml:space="preserve"> libitum</w:t>
            </w:r>
            <w:r w:rsidR="001A50F7">
              <w:rPr>
                <w:sz w:val="20"/>
                <w:szCs w:val="20"/>
              </w:rPr>
              <w:t>, whilst the</w:t>
            </w:r>
            <w:r w:rsidR="00764B72">
              <w:rPr>
                <w:sz w:val="20"/>
                <w:szCs w:val="20"/>
              </w:rPr>
              <w:t xml:space="preserve"> amount of</w:t>
            </w:r>
            <w:r w:rsidR="001A50F7">
              <w:rPr>
                <w:sz w:val="20"/>
                <w:szCs w:val="20"/>
              </w:rPr>
              <w:t xml:space="preserve"> concentrate was periodically adjusted</w:t>
            </w:r>
            <w:r w:rsidR="00E07ABC">
              <w:rPr>
                <w:sz w:val="20"/>
                <w:szCs w:val="20"/>
              </w:rPr>
              <w:t xml:space="preserve"> (</w:t>
            </w:r>
            <w:r w:rsidR="008630D5">
              <w:rPr>
                <w:sz w:val="20"/>
                <w:szCs w:val="20"/>
              </w:rPr>
              <w:t>2</w:t>
            </w:r>
            <w:r w:rsidR="008630D5">
              <w:rPr>
                <w:sz w:val="20"/>
                <w:szCs w:val="20"/>
              </w:rPr>
              <w:t>0</w:t>
            </w:r>
            <w:r w:rsidR="00E07ABC">
              <w:rPr>
                <w:sz w:val="20"/>
                <w:szCs w:val="20"/>
              </w:rPr>
              <w:t>% DM basis)</w:t>
            </w:r>
            <w:r w:rsidR="001A50F7">
              <w:rPr>
                <w:sz w:val="20"/>
                <w:szCs w:val="20"/>
              </w:rPr>
              <w:t xml:space="preserve">. </w:t>
            </w:r>
            <w:r w:rsidR="009B6A1F">
              <w:rPr>
                <w:sz w:val="20"/>
                <w:szCs w:val="20"/>
              </w:rPr>
              <w:t>DM</w:t>
            </w:r>
            <w:r w:rsidR="00841760">
              <w:rPr>
                <w:sz w:val="20"/>
                <w:szCs w:val="20"/>
              </w:rPr>
              <w:t xml:space="preserve"> intake (DM</w:t>
            </w:r>
            <w:r w:rsidR="009B6A1F">
              <w:rPr>
                <w:sz w:val="20"/>
                <w:szCs w:val="20"/>
              </w:rPr>
              <w:t>I</w:t>
            </w:r>
            <w:r w:rsidR="00841760">
              <w:rPr>
                <w:sz w:val="20"/>
                <w:szCs w:val="20"/>
              </w:rPr>
              <w:t>)</w:t>
            </w:r>
            <w:r w:rsidR="009B6A1F">
              <w:rPr>
                <w:sz w:val="20"/>
                <w:szCs w:val="20"/>
              </w:rPr>
              <w:t xml:space="preserve"> </w:t>
            </w:r>
            <w:r w:rsidR="00E93250">
              <w:rPr>
                <w:sz w:val="20"/>
                <w:szCs w:val="20"/>
              </w:rPr>
              <w:t xml:space="preserve">was </w:t>
            </w:r>
            <w:r w:rsidR="00841760">
              <w:rPr>
                <w:sz w:val="20"/>
                <w:szCs w:val="20"/>
              </w:rPr>
              <w:t>recorded</w:t>
            </w:r>
            <w:r w:rsidR="009B6A1F">
              <w:rPr>
                <w:sz w:val="20"/>
                <w:szCs w:val="20"/>
              </w:rPr>
              <w:t xml:space="preserve"> daily, whilst BW and BCS were </w:t>
            </w:r>
            <w:r w:rsidR="00841760">
              <w:rPr>
                <w:sz w:val="20"/>
                <w:szCs w:val="20"/>
              </w:rPr>
              <w:t xml:space="preserve">recorded </w:t>
            </w:r>
            <w:r w:rsidR="009B6A1F">
              <w:rPr>
                <w:sz w:val="20"/>
                <w:szCs w:val="20"/>
              </w:rPr>
              <w:t xml:space="preserve">weekly. </w:t>
            </w:r>
            <w:r w:rsidR="00E93250">
              <w:rPr>
                <w:sz w:val="20"/>
                <w:szCs w:val="20"/>
              </w:rPr>
              <w:t xml:space="preserve">Enteric methane emissions were measured using a GreenFeed unit. </w:t>
            </w:r>
            <w:r w:rsidR="009B6A1F">
              <w:rPr>
                <w:sz w:val="20"/>
                <w:szCs w:val="20"/>
              </w:rPr>
              <w:t>Response variables</w:t>
            </w:r>
            <w:r w:rsidR="00764B72">
              <w:rPr>
                <w:sz w:val="20"/>
                <w:szCs w:val="20"/>
              </w:rPr>
              <w:t xml:space="preserve"> were analysed using REML, with </w:t>
            </w:r>
            <w:r w:rsidR="009B6A1F">
              <w:rPr>
                <w:sz w:val="20"/>
                <w:szCs w:val="20"/>
              </w:rPr>
              <w:t>treatment as a fix effect and ewe as random effect</w:t>
            </w:r>
            <w:r w:rsidR="00764B72">
              <w:rPr>
                <w:sz w:val="20"/>
                <w:szCs w:val="20"/>
              </w:rPr>
              <w:t xml:space="preserve"> (</w:t>
            </w:r>
            <w:r w:rsidR="00764B72" w:rsidRPr="00F55969">
              <w:rPr>
                <w:sz w:val="20"/>
                <w:szCs w:val="20"/>
              </w:rPr>
              <w:t>GenStat 2</w:t>
            </w:r>
            <w:r w:rsidR="00764B72">
              <w:rPr>
                <w:sz w:val="20"/>
                <w:szCs w:val="20"/>
              </w:rPr>
              <w:t>1st</w:t>
            </w:r>
            <w:r w:rsidR="00764B72" w:rsidRPr="00F55969">
              <w:rPr>
                <w:sz w:val="20"/>
                <w:szCs w:val="20"/>
              </w:rPr>
              <w:t xml:space="preserve"> ed</w:t>
            </w:r>
            <w:r w:rsidR="00764B72">
              <w:rPr>
                <w:sz w:val="20"/>
                <w:szCs w:val="20"/>
              </w:rPr>
              <w:t>., VSNI Ltd)</w:t>
            </w:r>
            <w:r w:rsidR="00764B72" w:rsidRPr="00643E35">
              <w:rPr>
                <w:sz w:val="20"/>
                <w:szCs w:val="20"/>
              </w:rPr>
              <w:t>.</w:t>
            </w:r>
          </w:p>
          <w:p w14:paraId="272C6057" w14:textId="77777777" w:rsidR="00764B72" w:rsidRDefault="00764B72" w:rsidP="00764B72">
            <w:pPr>
              <w:ind w:left="37"/>
              <w:jc w:val="both"/>
              <w:rPr>
                <w:sz w:val="20"/>
                <w:szCs w:val="20"/>
              </w:rPr>
            </w:pPr>
          </w:p>
          <w:p w14:paraId="44370D62" w14:textId="7DF26723" w:rsidR="007F7224" w:rsidRDefault="002C3463" w:rsidP="00D41726">
            <w:pPr>
              <w:ind w:left="37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Results</w:t>
            </w:r>
            <w:r w:rsidR="00606D99">
              <w:rPr>
                <w:bCs/>
                <w:sz w:val="20"/>
                <w:szCs w:val="20"/>
              </w:rPr>
              <w:t xml:space="preserve"> Ewes supplemented with medium </w:t>
            </w:r>
            <w:r w:rsidR="00841760">
              <w:rPr>
                <w:bCs/>
                <w:sz w:val="20"/>
                <w:szCs w:val="20"/>
              </w:rPr>
              <w:t>or</w:t>
            </w:r>
            <w:r w:rsidR="00606D99">
              <w:rPr>
                <w:bCs/>
                <w:sz w:val="20"/>
                <w:szCs w:val="20"/>
              </w:rPr>
              <w:t xml:space="preserve"> high doses of </w:t>
            </w:r>
            <w:r w:rsidR="00841760">
              <w:rPr>
                <w:sz w:val="20"/>
                <w:szCs w:val="20"/>
              </w:rPr>
              <w:t>calcium peroxide</w:t>
            </w:r>
            <w:r w:rsidR="00606D99">
              <w:rPr>
                <w:bCs/>
                <w:sz w:val="20"/>
                <w:szCs w:val="20"/>
              </w:rPr>
              <w:t xml:space="preserve"> showed </w:t>
            </w:r>
            <w:r w:rsidR="007F7224">
              <w:rPr>
                <w:bCs/>
                <w:sz w:val="20"/>
                <w:szCs w:val="20"/>
              </w:rPr>
              <w:t xml:space="preserve">16% </w:t>
            </w:r>
            <w:r w:rsidR="00841760">
              <w:rPr>
                <w:bCs/>
                <w:sz w:val="20"/>
                <w:szCs w:val="20"/>
              </w:rPr>
              <w:t>or</w:t>
            </w:r>
            <w:r w:rsidR="007F7224">
              <w:rPr>
                <w:bCs/>
                <w:sz w:val="20"/>
                <w:szCs w:val="20"/>
              </w:rPr>
              <w:t xml:space="preserve"> 19% </w:t>
            </w:r>
            <w:r w:rsidR="00606D99">
              <w:rPr>
                <w:bCs/>
                <w:sz w:val="20"/>
                <w:szCs w:val="20"/>
              </w:rPr>
              <w:t xml:space="preserve">greater (P = 0.011) average daily gains </w:t>
            </w:r>
            <w:r w:rsidR="00E93250">
              <w:rPr>
                <w:bCs/>
                <w:sz w:val="20"/>
                <w:szCs w:val="20"/>
              </w:rPr>
              <w:t xml:space="preserve">(ADG) </w:t>
            </w:r>
            <w:r w:rsidR="00606D99">
              <w:rPr>
                <w:bCs/>
                <w:sz w:val="20"/>
                <w:szCs w:val="20"/>
              </w:rPr>
              <w:t>than those in the control diet</w:t>
            </w:r>
            <w:r w:rsidR="007F7224">
              <w:rPr>
                <w:bCs/>
                <w:sz w:val="20"/>
                <w:szCs w:val="20"/>
              </w:rPr>
              <w:t>.</w:t>
            </w:r>
            <w:r w:rsidR="00841760">
              <w:rPr>
                <w:bCs/>
                <w:sz w:val="20"/>
                <w:szCs w:val="20"/>
              </w:rPr>
              <w:t xml:space="preserve"> The DMI</w:t>
            </w:r>
            <w:r w:rsidR="007F7224">
              <w:rPr>
                <w:bCs/>
                <w:sz w:val="20"/>
                <w:szCs w:val="20"/>
              </w:rPr>
              <w:t xml:space="preserve"> (P = 0.</w:t>
            </w:r>
            <w:r w:rsidR="003341E1">
              <w:rPr>
                <w:bCs/>
                <w:sz w:val="20"/>
                <w:szCs w:val="20"/>
              </w:rPr>
              <w:t>56</w:t>
            </w:r>
            <w:r w:rsidR="003341E1">
              <w:rPr>
                <w:bCs/>
                <w:sz w:val="20"/>
                <w:szCs w:val="20"/>
              </w:rPr>
              <w:t>2</w:t>
            </w:r>
            <w:r w:rsidR="007F7224">
              <w:rPr>
                <w:bCs/>
                <w:sz w:val="20"/>
                <w:szCs w:val="20"/>
              </w:rPr>
              <w:t xml:space="preserve">) and BCS (P = 0.879) did not differ between groups. Methane production was 11% lower (P = 0.040) in ewes </w:t>
            </w:r>
            <w:r w:rsidR="00800EE5">
              <w:rPr>
                <w:bCs/>
                <w:sz w:val="20"/>
                <w:szCs w:val="20"/>
              </w:rPr>
              <w:t>consuming</w:t>
            </w:r>
            <w:r w:rsidR="007F7224">
              <w:rPr>
                <w:bCs/>
                <w:sz w:val="20"/>
                <w:szCs w:val="20"/>
              </w:rPr>
              <w:t xml:space="preserve"> the high </w:t>
            </w:r>
            <w:r w:rsidR="00841760">
              <w:rPr>
                <w:bCs/>
                <w:sz w:val="20"/>
                <w:szCs w:val="20"/>
              </w:rPr>
              <w:t xml:space="preserve">additive </w:t>
            </w:r>
            <w:r w:rsidR="007F7224">
              <w:rPr>
                <w:bCs/>
                <w:sz w:val="20"/>
                <w:szCs w:val="20"/>
              </w:rPr>
              <w:t>diet when compared to control ewes.</w:t>
            </w:r>
            <w:r w:rsidR="00800EE5">
              <w:rPr>
                <w:bCs/>
                <w:sz w:val="20"/>
                <w:szCs w:val="20"/>
              </w:rPr>
              <w:t xml:space="preserve"> Methane intensity was 17.6% and 27.5% lower (P &lt; 0.001) in ewes consuming diets with medium and high </w:t>
            </w:r>
            <w:r w:rsidR="00E93250">
              <w:rPr>
                <w:bCs/>
                <w:sz w:val="20"/>
                <w:szCs w:val="20"/>
              </w:rPr>
              <w:t>additive</w:t>
            </w:r>
            <w:r w:rsidR="00800EE5">
              <w:rPr>
                <w:bCs/>
                <w:sz w:val="20"/>
                <w:szCs w:val="20"/>
              </w:rPr>
              <w:t xml:space="preserve"> content than in ewes receiving the control diet. Methane yield did not </w:t>
            </w:r>
            <w:r w:rsidR="001728B7">
              <w:rPr>
                <w:bCs/>
                <w:sz w:val="20"/>
                <w:szCs w:val="20"/>
              </w:rPr>
              <w:t>differ</w:t>
            </w:r>
            <w:r w:rsidR="00800EE5">
              <w:rPr>
                <w:bCs/>
                <w:sz w:val="20"/>
                <w:szCs w:val="20"/>
              </w:rPr>
              <w:t xml:space="preserve"> (P = 0.</w:t>
            </w:r>
            <w:r w:rsidR="008630D5">
              <w:rPr>
                <w:bCs/>
                <w:sz w:val="20"/>
                <w:szCs w:val="20"/>
              </w:rPr>
              <w:t>126</w:t>
            </w:r>
            <w:r w:rsidR="00800EE5">
              <w:rPr>
                <w:bCs/>
                <w:sz w:val="20"/>
                <w:szCs w:val="20"/>
              </w:rPr>
              <w:t>) between treatments.</w:t>
            </w:r>
          </w:p>
          <w:p w14:paraId="2C704EBF" w14:textId="6C1CD229" w:rsidR="00606D99" w:rsidRPr="00D41726" w:rsidRDefault="007F7224" w:rsidP="00D41726">
            <w:pPr>
              <w:ind w:left="3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06D99">
              <w:rPr>
                <w:bCs/>
                <w:sz w:val="20"/>
                <w:szCs w:val="20"/>
              </w:rPr>
              <w:t xml:space="preserve"> </w:t>
            </w:r>
          </w:p>
          <w:p w14:paraId="77A77E8F" w14:textId="28C7AC12" w:rsidR="00CF343D" w:rsidRPr="00A47B6D" w:rsidRDefault="00CF343D" w:rsidP="00D70503">
            <w:pPr>
              <w:ind w:left="37"/>
              <w:jc w:val="both"/>
              <w:rPr>
                <w:sz w:val="20"/>
                <w:szCs w:val="20"/>
              </w:rPr>
            </w:pPr>
            <w:r w:rsidRPr="00CF343D">
              <w:rPr>
                <w:b/>
                <w:sz w:val="20"/>
                <w:szCs w:val="20"/>
              </w:rPr>
              <w:t xml:space="preserve">Table 1 </w:t>
            </w:r>
            <w:r w:rsidR="009017F8">
              <w:rPr>
                <w:sz w:val="20"/>
                <w:szCs w:val="20"/>
              </w:rPr>
              <w:t>P</w:t>
            </w:r>
            <w:r w:rsidR="009F2002">
              <w:rPr>
                <w:sz w:val="20"/>
                <w:szCs w:val="20"/>
              </w:rPr>
              <w:t xml:space="preserve">erformance </w:t>
            </w:r>
            <w:r w:rsidR="00606D99">
              <w:rPr>
                <w:sz w:val="20"/>
                <w:szCs w:val="20"/>
              </w:rPr>
              <w:t xml:space="preserve">and methane emissions </w:t>
            </w:r>
            <w:r w:rsidR="009017F8">
              <w:rPr>
                <w:sz w:val="20"/>
                <w:szCs w:val="20"/>
              </w:rPr>
              <w:t xml:space="preserve">of </w:t>
            </w:r>
            <w:r w:rsidR="00606D99">
              <w:rPr>
                <w:sz w:val="20"/>
                <w:szCs w:val="20"/>
              </w:rPr>
              <w:t>dry ewes</w:t>
            </w:r>
            <w:r w:rsidR="009017F8">
              <w:rPr>
                <w:sz w:val="20"/>
                <w:szCs w:val="20"/>
              </w:rPr>
              <w:t xml:space="preserve"> </w:t>
            </w:r>
            <w:r w:rsidR="00606D99">
              <w:rPr>
                <w:sz w:val="20"/>
                <w:szCs w:val="20"/>
              </w:rPr>
              <w:t xml:space="preserve">supplemented with </w:t>
            </w:r>
            <w:r w:rsidR="00E93250" w:rsidRPr="00E93250">
              <w:rPr>
                <w:sz w:val="20"/>
                <w:szCs w:val="20"/>
              </w:rPr>
              <w:t>calcium peroxide</w:t>
            </w:r>
            <w:r w:rsidR="00606D99">
              <w:rPr>
                <w:sz w:val="20"/>
                <w:szCs w:val="20"/>
              </w:rPr>
              <w:t xml:space="preserve"> in the concentrate diet</w:t>
            </w:r>
            <w:r w:rsidR="00E94D43">
              <w:rPr>
                <w:sz w:val="20"/>
                <w:szCs w:val="20"/>
              </w:rPr>
              <w:t>.</w:t>
            </w:r>
          </w:p>
          <w:tbl>
            <w:tblPr>
              <w:tblW w:w="4968" w:type="pct"/>
              <w:tblLook w:val="04A0" w:firstRow="1" w:lastRow="0" w:firstColumn="1" w:lastColumn="0" w:noHBand="0" w:noVBand="1"/>
            </w:tblPr>
            <w:tblGrid>
              <w:gridCol w:w="3573"/>
              <w:gridCol w:w="1233"/>
              <w:gridCol w:w="1233"/>
              <w:gridCol w:w="1233"/>
              <w:gridCol w:w="1233"/>
              <w:gridCol w:w="1171"/>
            </w:tblGrid>
            <w:tr w:rsidR="00606D99" w:rsidRPr="00606D99" w14:paraId="3A165962" w14:textId="77777777" w:rsidTr="00CE075A">
              <w:trPr>
                <w:trHeight w:val="288"/>
              </w:trPr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05096" w14:textId="77777777" w:rsidR="00606D99" w:rsidRPr="00606D99" w:rsidRDefault="00606D99" w:rsidP="00606D9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04739" w14:textId="77777777" w:rsidR="00606D99" w:rsidRPr="00606D99" w:rsidRDefault="00606D99" w:rsidP="00606D9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b/>
                      <w:bCs/>
                      <w:color w:val="000000"/>
                      <w:sz w:val="20"/>
                      <w:szCs w:val="20"/>
                    </w:rPr>
                    <w:t>Control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924CB" w14:textId="77777777" w:rsidR="00606D99" w:rsidRPr="00606D99" w:rsidRDefault="00606D99" w:rsidP="00606D9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b/>
                      <w:bCs/>
                      <w:color w:val="000000"/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56218" w14:textId="77777777" w:rsidR="00606D99" w:rsidRPr="00606D99" w:rsidRDefault="00606D99" w:rsidP="00606D9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b/>
                      <w:bCs/>
                      <w:color w:val="000000"/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0E29A" w14:textId="77777777" w:rsidR="00606D99" w:rsidRPr="00606D99" w:rsidRDefault="00606D99" w:rsidP="00606D9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b/>
                      <w:bCs/>
                      <w:color w:val="000000"/>
                      <w:sz w:val="20"/>
                      <w:szCs w:val="20"/>
                    </w:rPr>
                    <w:t>SED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1E40B" w14:textId="77777777" w:rsidR="00606D99" w:rsidRPr="00606D99" w:rsidRDefault="00606D99" w:rsidP="00606D9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b/>
                      <w:bCs/>
                      <w:color w:val="000000"/>
                      <w:sz w:val="20"/>
                      <w:szCs w:val="20"/>
                    </w:rPr>
                    <w:t>P-Val</w:t>
                  </w:r>
                </w:p>
              </w:tc>
            </w:tr>
            <w:tr w:rsidR="00606D99" w:rsidRPr="00606D99" w14:paraId="7492EBE6" w14:textId="77777777" w:rsidTr="00CE075A">
              <w:trPr>
                <w:trHeight w:val="288"/>
              </w:trPr>
              <w:tc>
                <w:tcPr>
                  <w:tcW w:w="18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FCC50" w14:textId="62AFE87E" w:rsidR="00606D99" w:rsidRPr="00606D99" w:rsidRDefault="00606D99" w:rsidP="00606D9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Initial</w:t>
                  </w:r>
                  <w:r w:rsidR="003341E1">
                    <w:rPr>
                      <w:color w:val="000000"/>
                      <w:sz w:val="20"/>
                      <w:szCs w:val="20"/>
                    </w:rPr>
                    <w:t xml:space="preserve"> body weight (BW; kg)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DC606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82.8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2870E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81.3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40ABC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80.9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CC8A8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1.04</w:t>
                  </w: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AA042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0.837</w:t>
                  </w:r>
                </w:p>
              </w:tc>
            </w:tr>
            <w:tr w:rsidR="007F7224" w:rsidRPr="00606D99" w14:paraId="00EDDF29" w14:textId="77777777" w:rsidTr="00CE075A">
              <w:trPr>
                <w:trHeight w:val="312"/>
              </w:trPr>
              <w:tc>
                <w:tcPr>
                  <w:tcW w:w="18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0D45C" w14:textId="0DD87929" w:rsidR="007F7224" w:rsidRPr="00606D99" w:rsidRDefault="007F7224" w:rsidP="007F722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 xml:space="preserve">Initial </w:t>
                  </w:r>
                  <w:r w:rsidR="003341E1">
                    <w:rPr>
                      <w:color w:val="000000"/>
                      <w:sz w:val="20"/>
                      <w:szCs w:val="20"/>
                    </w:rPr>
                    <w:t>body condition score (</w:t>
                  </w:r>
                  <w:r w:rsidRPr="00606D99">
                    <w:rPr>
                      <w:color w:val="000000"/>
                      <w:sz w:val="20"/>
                      <w:szCs w:val="20"/>
                    </w:rPr>
                    <w:t>BCS</w:t>
                  </w:r>
                  <w:r w:rsidR="003341E1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FA65C" w14:textId="4EB7A9CE" w:rsidR="007F7224" w:rsidRPr="007F7224" w:rsidRDefault="007F722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F7224">
                    <w:rPr>
                      <w:color w:val="000000"/>
                      <w:sz w:val="20"/>
                      <w:szCs w:val="20"/>
                    </w:rPr>
                    <w:t>3.33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E0890" w14:textId="767C0E8E" w:rsidR="007F7224" w:rsidRPr="007F7224" w:rsidRDefault="007F722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F7224">
                    <w:rPr>
                      <w:color w:val="000000"/>
                      <w:sz w:val="20"/>
                      <w:szCs w:val="20"/>
                    </w:rPr>
                    <w:t>3.28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B60CA" w14:textId="1E614F10" w:rsidR="007F7224" w:rsidRPr="007F7224" w:rsidRDefault="007F722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F7224">
                    <w:rPr>
                      <w:color w:val="000000"/>
                      <w:sz w:val="20"/>
                      <w:szCs w:val="20"/>
                    </w:rPr>
                    <w:t>3.07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D157A" w14:textId="4FF5A533" w:rsidR="007F7224" w:rsidRPr="007F7224" w:rsidRDefault="007F722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F7224">
                    <w:rPr>
                      <w:color w:val="000000"/>
                      <w:sz w:val="20"/>
                      <w:szCs w:val="20"/>
                    </w:rPr>
                    <w:t>0.193</w:t>
                  </w: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DB8F8" w14:textId="77777777" w:rsidR="007F7224" w:rsidRPr="00606D99" w:rsidRDefault="007F722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0.361</w:t>
                  </w:r>
                </w:p>
              </w:tc>
            </w:tr>
            <w:tr w:rsidR="007F7224" w:rsidRPr="00606D99" w14:paraId="2494BC2A" w14:textId="77777777" w:rsidTr="00CE075A">
              <w:trPr>
                <w:trHeight w:val="288"/>
              </w:trPr>
              <w:tc>
                <w:tcPr>
                  <w:tcW w:w="18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6CBEF" w14:textId="2EC50263" w:rsidR="007F7224" w:rsidRPr="00606D99" w:rsidRDefault="007F7224" w:rsidP="007F722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Dry matter intake (</w:t>
                  </w:r>
                  <w:r w:rsidR="00802634">
                    <w:rPr>
                      <w:color w:val="000000"/>
                      <w:sz w:val="20"/>
                      <w:szCs w:val="20"/>
                    </w:rPr>
                    <w:t xml:space="preserve">DMI; </w:t>
                  </w:r>
                  <w:r w:rsidRPr="00606D99">
                    <w:rPr>
                      <w:color w:val="000000"/>
                      <w:sz w:val="20"/>
                      <w:szCs w:val="20"/>
                    </w:rPr>
                    <w:t>kg/d)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A77D3" w14:textId="7E1094A4" w:rsidR="007F7224" w:rsidRPr="007F7224" w:rsidRDefault="0080263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3C374" w14:textId="0D9B5B37" w:rsidR="007F7224" w:rsidRPr="007F7224" w:rsidRDefault="0080263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DFEE7" w14:textId="085D3837" w:rsidR="007F7224" w:rsidRPr="007F7224" w:rsidRDefault="0080263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89B84" w14:textId="76C33D13" w:rsidR="007F7224" w:rsidRPr="00606D99" w:rsidRDefault="007F722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0.</w:t>
                  </w:r>
                  <w:r w:rsidR="00802634" w:rsidRPr="00606D99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802634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2E840" w14:textId="4C6CEAFF" w:rsidR="007F7224" w:rsidRPr="00606D99" w:rsidRDefault="007F722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0.</w:t>
                  </w:r>
                  <w:r w:rsidR="00802634" w:rsidRPr="00606D99">
                    <w:rPr>
                      <w:color w:val="000000"/>
                      <w:sz w:val="20"/>
                      <w:szCs w:val="20"/>
                    </w:rPr>
                    <w:t>56</w:t>
                  </w:r>
                  <w:r w:rsidR="00802634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802634" w:rsidRPr="00606D99" w14:paraId="38A45DE4" w14:textId="77777777" w:rsidTr="00CE075A">
              <w:trPr>
                <w:trHeight w:val="288"/>
              </w:trPr>
              <w:tc>
                <w:tcPr>
                  <w:tcW w:w="18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A5E2F0" w14:textId="7C87F486" w:rsidR="00802634" w:rsidRPr="00606D99" w:rsidRDefault="00802634" w:rsidP="007F722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Silage DMI </w:t>
                  </w:r>
                  <w:r>
                    <w:rPr>
                      <w:color w:val="000000"/>
                      <w:sz w:val="20"/>
                      <w:szCs w:val="20"/>
                    </w:rPr>
                    <w:t>(kg/d)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FFFCCA" w14:textId="10A5CEA8" w:rsidR="00802634" w:rsidRPr="007F7224" w:rsidRDefault="0080263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1.59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919592" w14:textId="3E589E0C" w:rsidR="00802634" w:rsidRPr="007F7224" w:rsidRDefault="0080263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1.63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23C0C2" w14:textId="0F162E25" w:rsidR="00802634" w:rsidRPr="007F7224" w:rsidRDefault="0080263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1.56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A6873A" w14:textId="355F2761" w:rsidR="00802634" w:rsidRPr="00606D99" w:rsidRDefault="0080263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0.065</w:t>
                  </w: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9EA81E" w14:textId="44224902" w:rsidR="00802634" w:rsidRPr="00606D99" w:rsidRDefault="0080263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0.564</w:t>
                  </w:r>
                </w:p>
              </w:tc>
            </w:tr>
            <w:tr w:rsidR="00802634" w:rsidRPr="00606D99" w14:paraId="2B42323D" w14:textId="77777777" w:rsidTr="00CE075A">
              <w:trPr>
                <w:trHeight w:val="288"/>
              </w:trPr>
              <w:tc>
                <w:tcPr>
                  <w:tcW w:w="18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2A7A92" w14:textId="6AB7969F" w:rsidR="00802634" w:rsidRPr="00606D99" w:rsidRDefault="00802634" w:rsidP="007F722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Meal DMI (kg/d)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AD09F6" w14:textId="136F6EC0" w:rsidR="00802634" w:rsidRPr="007F7224" w:rsidRDefault="0080263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0.40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63E174" w14:textId="4164AB3E" w:rsidR="00802634" w:rsidRPr="007F7224" w:rsidRDefault="0080263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0.41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CD1D18" w14:textId="4501284B" w:rsidR="00802634" w:rsidRPr="007F7224" w:rsidRDefault="0080263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0.41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E20885" w14:textId="0CEE0837" w:rsidR="00802634" w:rsidRPr="00606D99" w:rsidRDefault="0080263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0.004</w:t>
                  </w: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6DB840" w14:textId="2FCCD3AB" w:rsidR="00802634" w:rsidRPr="00606D99" w:rsidRDefault="0080263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0.252</w:t>
                  </w:r>
                </w:p>
              </w:tc>
            </w:tr>
            <w:tr w:rsidR="00606D99" w:rsidRPr="00606D99" w14:paraId="0C85D5E2" w14:textId="77777777" w:rsidTr="00CE075A">
              <w:trPr>
                <w:trHeight w:val="324"/>
              </w:trPr>
              <w:tc>
                <w:tcPr>
                  <w:tcW w:w="18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353B9" w14:textId="77777777" w:rsidR="00606D99" w:rsidRPr="00606D99" w:rsidRDefault="00606D99" w:rsidP="00606D9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Average daily gain (kg/d)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FD074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0.148</w:t>
                  </w:r>
                  <w:r w:rsidRPr="00606D99">
                    <w:rPr>
                      <w:color w:val="000000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CA983" w14:textId="61F30353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0.176</w:t>
                  </w: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FE959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0.183</w:t>
                  </w:r>
                  <w:r w:rsidRPr="00606D99">
                    <w:rPr>
                      <w:color w:val="000000"/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7BE3F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0.0119</w:t>
                  </w: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A323B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0.011</w:t>
                  </w:r>
                </w:p>
              </w:tc>
            </w:tr>
            <w:tr w:rsidR="007F7224" w:rsidRPr="00606D99" w14:paraId="6C32E16C" w14:textId="77777777" w:rsidTr="00CE075A">
              <w:trPr>
                <w:trHeight w:val="324"/>
              </w:trPr>
              <w:tc>
                <w:tcPr>
                  <w:tcW w:w="18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AE76B" w14:textId="77777777" w:rsidR="007F7224" w:rsidRPr="00606D99" w:rsidRDefault="007F7224" w:rsidP="007F722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Body condition score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C9CB4" w14:textId="043766E3" w:rsidR="007F7224" w:rsidRPr="007F7224" w:rsidRDefault="007F722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F7224">
                    <w:rPr>
                      <w:color w:val="000000"/>
                      <w:sz w:val="20"/>
                      <w:szCs w:val="20"/>
                    </w:rPr>
                    <w:t>3.75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4A55E" w14:textId="37EA39B3" w:rsidR="007F7224" w:rsidRPr="007F7224" w:rsidRDefault="007F722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F7224">
                    <w:rPr>
                      <w:color w:val="000000"/>
                      <w:sz w:val="20"/>
                      <w:szCs w:val="20"/>
                    </w:rPr>
                    <w:t>3.78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8EA47" w14:textId="36F8A95D" w:rsidR="007F7224" w:rsidRPr="007F7224" w:rsidRDefault="007F722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F7224">
                    <w:rPr>
                      <w:color w:val="000000"/>
                      <w:sz w:val="20"/>
                      <w:szCs w:val="20"/>
                    </w:rPr>
                    <w:t>3.84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08B8C" w14:textId="4116B48D" w:rsidR="007F7224" w:rsidRPr="007F7224" w:rsidRDefault="007F722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F7224">
                    <w:rPr>
                      <w:color w:val="000000"/>
                      <w:sz w:val="20"/>
                      <w:szCs w:val="20"/>
                    </w:rPr>
                    <w:t>0.161</w:t>
                  </w: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6471C" w14:textId="77777777" w:rsidR="007F7224" w:rsidRPr="00606D99" w:rsidRDefault="007F7224" w:rsidP="007F722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0.879</w:t>
                  </w:r>
                </w:p>
              </w:tc>
            </w:tr>
            <w:tr w:rsidR="00606D99" w:rsidRPr="00606D99" w14:paraId="777FBC3C" w14:textId="77777777" w:rsidTr="00CE075A">
              <w:trPr>
                <w:trHeight w:val="288"/>
              </w:trPr>
              <w:tc>
                <w:tcPr>
                  <w:tcW w:w="18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EEDC8" w14:textId="412C69D9" w:rsidR="00606D99" w:rsidRPr="00606D99" w:rsidRDefault="00606D99" w:rsidP="00606D9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 xml:space="preserve">Methane </w:t>
                  </w:r>
                  <w:r w:rsidR="00E93250">
                    <w:rPr>
                      <w:color w:val="000000"/>
                      <w:sz w:val="20"/>
                      <w:szCs w:val="20"/>
                    </w:rPr>
                    <w:t>before experiment</w:t>
                  </w:r>
                  <w:r w:rsidRPr="00606D99">
                    <w:rPr>
                      <w:color w:val="000000"/>
                      <w:sz w:val="20"/>
                      <w:szCs w:val="20"/>
                    </w:rPr>
                    <w:t xml:space="preserve"> (g/d)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141C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48.8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132CA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48.1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64734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50.2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644E0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1.06</w:t>
                  </w: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CF495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0.775</w:t>
                  </w:r>
                </w:p>
              </w:tc>
            </w:tr>
            <w:tr w:rsidR="00606D99" w:rsidRPr="00606D99" w14:paraId="43AC3589" w14:textId="77777777" w:rsidTr="00CE075A">
              <w:trPr>
                <w:trHeight w:val="324"/>
              </w:trPr>
              <w:tc>
                <w:tcPr>
                  <w:tcW w:w="18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54E45" w14:textId="77777777" w:rsidR="00606D99" w:rsidRPr="00606D99" w:rsidRDefault="00606D99" w:rsidP="00606D9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Methane (g/d)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8A361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48.2</w:t>
                  </w:r>
                  <w:r w:rsidRPr="00606D99">
                    <w:rPr>
                      <w:color w:val="000000"/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092E1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47.0</w:t>
                  </w:r>
                  <w:r w:rsidRPr="00606D99">
                    <w:rPr>
                      <w:color w:val="000000"/>
                      <w:sz w:val="20"/>
                      <w:szCs w:val="20"/>
                      <w:vertAlign w:val="superscript"/>
                    </w:rPr>
                    <w:t>ab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FCF5A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42.9</w:t>
                  </w:r>
                  <w:r w:rsidRPr="00606D99">
                    <w:rPr>
                      <w:color w:val="000000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29538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1.05</w:t>
                  </w: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38A43" w14:textId="2BAC89D8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0.04</w:t>
                  </w:r>
                  <w:r w:rsidR="007F722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6D99" w:rsidRPr="00606D99" w14:paraId="3BBC88E3" w14:textId="77777777" w:rsidTr="00802634">
              <w:trPr>
                <w:trHeight w:val="288"/>
              </w:trPr>
              <w:tc>
                <w:tcPr>
                  <w:tcW w:w="18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E92B9" w14:textId="77777777" w:rsidR="00606D99" w:rsidRPr="00606D99" w:rsidRDefault="00606D99" w:rsidP="00606D9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Methane yield (g/kg DMI)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9FA7C3" w14:textId="61E63043" w:rsidR="00606D99" w:rsidRPr="00606D99" w:rsidRDefault="00802634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24.4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F3B489" w14:textId="56D6645D" w:rsidR="00606D99" w:rsidRPr="00606D99" w:rsidRDefault="00802634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23.4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61DDAA" w14:textId="79D51E72" w:rsidR="00606D99" w:rsidRPr="00606D99" w:rsidRDefault="00802634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22.2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8179D4" w14:textId="05184C61" w:rsidR="00606D99" w:rsidRPr="00606D99" w:rsidRDefault="00802634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1.08</w:t>
                  </w: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BA744" w14:textId="506F4311" w:rsidR="00606D99" w:rsidRPr="00606D99" w:rsidRDefault="00802634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0.126</w:t>
                  </w:r>
                </w:p>
              </w:tc>
            </w:tr>
            <w:tr w:rsidR="00606D99" w:rsidRPr="00606D99" w14:paraId="447260A3" w14:textId="77777777" w:rsidTr="00CE075A">
              <w:trPr>
                <w:trHeight w:val="324"/>
              </w:trPr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C343F" w14:textId="77777777" w:rsidR="00606D99" w:rsidRPr="00606D99" w:rsidRDefault="00606D99" w:rsidP="00606D9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Methane intensity (g/kg BWG)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D2F2C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331.1</w:t>
                  </w:r>
                  <w:r w:rsidRPr="00606D99">
                    <w:rPr>
                      <w:color w:val="000000"/>
                      <w:sz w:val="20"/>
                      <w:szCs w:val="20"/>
                      <w:vertAlign w:val="superscript"/>
                    </w:rPr>
                    <w:t>c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7A677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272.9</w:t>
                  </w:r>
                  <w:r w:rsidRPr="00606D99">
                    <w:rPr>
                      <w:color w:val="000000"/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A0A41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239.9</w:t>
                  </w:r>
                  <w:r w:rsidRPr="00606D99">
                    <w:rPr>
                      <w:color w:val="000000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85673" w14:textId="2BBEFE7B" w:rsidR="00606D99" w:rsidRPr="00606D99" w:rsidRDefault="00340556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19.05</w:t>
                  </w: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956C3" w14:textId="77777777" w:rsidR="00606D99" w:rsidRPr="00606D99" w:rsidRDefault="00606D99" w:rsidP="00606D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06D99">
                    <w:rPr>
                      <w:color w:val="000000"/>
                      <w:sz w:val="20"/>
                      <w:szCs w:val="20"/>
                    </w:rPr>
                    <w:t>&lt;0.001</w:t>
                  </w:r>
                </w:p>
              </w:tc>
            </w:tr>
          </w:tbl>
          <w:p w14:paraId="250B2E81" w14:textId="08E4CA72" w:rsidR="00800EE5" w:rsidRDefault="008630D5" w:rsidP="00B0764E">
            <w:pPr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BWG = Body weight gain</w:t>
            </w:r>
          </w:p>
          <w:p w14:paraId="5F2E588A" w14:textId="77777777" w:rsidR="008630D5" w:rsidRPr="00800EE5" w:rsidRDefault="008630D5" w:rsidP="00B0764E">
            <w:pPr>
              <w:rPr>
                <w:i/>
                <w:sz w:val="14"/>
                <w:szCs w:val="16"/>
              </w:rPr>
            </w:pPr>
          </w:p>
          <w:p w14:paraId="5CF511A2" w14:textId="401447FD" w:rsidR="006255B5" w:rsidRDefault="001A3F3B" w:rsidP="00D67165">
            <w:pPr>
              <w:ind w:left="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Conclusions</w:t>
            </w:r>
            <w:r w:rsidR="00FA2783">
              <w:rPr>
                <w:sz w:val="20"/>
                <w:szCs w:val="20"/>
              </w:rPr>
              <w:t xml:space="preserve"> </w:t>
            </w:r>
            <w:r w:rsidR="00E93250">
              <w:rPr>
                <w:sz w:val="20"/>
                <w:szCs w:val="20"/>
              </w:rPr>
              <w:t>T</w:t>
            </w:r>
            <w:r w:rsidR="00800EE5">
              <w:rPr>
                <w:sz w:val="20"/>
                <w:szCs w:val="20"/>
              </w:rPr>
              <w:t xml:space="preserve">he </w:t>
            </w:r>
            <w:r w:rsidR="001728B7">
              <w:rPr>
                <w:sz w:val="20"/>
                <w:szCs w:val="20"/>
              </w:rPr>
              <w:t>inclusion</w:t>
            </w:r>
            <w:r w:rsidR="00800EE5">
              <w:rPr>
                <w:sz w:val="20"/>
                <w:szCs w:val="20"/>
              </w:rPr>
              <w:t xml:space="preserve"> of </w:t>
            </w:r>
            <w:r w:rsidR="00E93250">
              <w:rPr>
                <w:sz w:val="20"/>
                <w:szCs w:val="20"/>
              </w:rPr>
              <w:t xml:space="preserve">the </w:t>
            </w:r>
            <w:r w:rsidR="00E93250" w:rsidRPr="00E93250">
              <w:rPr>
                <w:sz w:val="20"/>
                <w:szCs w:val="20"/>
              </w:rPr>
              <w:t>calcium peroxide</w:t>
            </w:r>
            <w:r w:rsidR="00800EE5">
              <w:rPr>
                <w:sz w:val="20"/>
                <w:szCs w:val="20"/>
              </w:rPr>
              <w:t xml:space="preserve"> </w:t>
            </w:r>
            <w:r w:rsidR="001728B7">
              <w:rPr>
                <w:sz w:val="20"/>
                <w:szCs w:val="20"/>
              </w:rPr>
              <w:t xml:space="preserve">at </w:t>
            </w:r>
            <w:r w:rsidR="0099243D">
              <w:rPr>
                <w:sz w:val="20"/>
                <w:szCs w:val="20"/>
              </w:rPr>
              <w:t>~1.7</w:t>
            </w:r>
            <w:r w:rsidR="001728B7">
              <w:rPr>
                <w:sz w:val="20"/>
                <w:szCs w:val="20"/>
              </w:rPr>
              <w:t xml:space="preserve">% </w:t>
            </w:r>
            <w:r w:rsidR="0099243D">
              <w:rPr>
                <w:sz w:val="20"/>
                <w:szCs w:val="20"/>
              </w:rPr>
              <w:t xml:space="preserve">(high dose) </w:t>
            </w:r>
            <w:r w:rsidR="001728B7">
              <w:rPr>
                <w:sz w:val="20"/>
                <w:szCs w:val="20"/>
              </w:rPr>
              <w:t xml:space="preserve">of the total </w:t>
            </w:r>
            <w:r w:rsidR="00E93250">
              <w:rPr>
                <w:sz w:val="20"/>
                <w:szCs w:val="20"/>
              </w:rPr>
              <w:t>diet</w:t>
            </w:r>
            <w:r w:rsidR="00800EE5">
              <w:rPr>
                <w:sz w:val="20"/>
                <w:szCs w:val="20"/>
              </w:rPr>
              <w:t xml:space="preserve"> did not </w:t>
            </w:r>
            <w:r w:rsidR="0099243D">
              <w:rPr>
                <w:sz w:val="20"/>
                <w:szCs w:val="20"/>
              </w:rPr>
              <w:t>affect</w:t>
            </w:r>
            <w:r w:rsidR="00800EE5">
              <w:rPr>
                <w:sz w:val="20"/>
                <w:szCs w:val="20"/>
              </w:rPr>
              <w:t xml:space="preserve"> </w:t>
            </w:r>
            <w:r w:rsidR="0099243D">
              <w:rPr>
                <w:sz w:val="20"/>
                <w:szCs w:val="20"/>
              </w:rPr>
              <w:t>feed intake</w:t>
            </w:r>
            <w:r w:rsidR="001728B7">
              <w:rPr>
                <w:sz w:val="20"/>
                <w:szCs w:val="20"/>
              </w:rPr>
              <w:t>, whilst increased ADG and reduced methane production and intensity</w:t>
            </w:r>
            <w:r w:rsidR="00800EE5">
              <w:rPr>
                <w:sz w:val="20"/>
                <w:szCs w:val="20"/>
              </w:rPr>
              <w:t xml:space="preserve"> </w:t>
            </w:r>
            <w:r w:rsidR="0099243D">
              <w:rPr>
                <w:sz w:val="20"/>
                <w:szCs w:val="20"/>
              </w:rPr>
              <w:t>in dry ewes.</w:t>
            </w:r>
            <w:del w:id="0" w:author="Carballo, Omar Cristobal" w:date="2024-01-08T11:52:00Z">
              <w:r w:rsidR="0099243D" w:rsidDel="008630D5">
                <w:rPr>
                  <w:sz w:val="20"/>
                  <w:szCs w:val="20"/>
                </w:rPr>
                <w:delText xml:space="preserve"> </w:delText>
              </w:r>
            </w:del>
          </w:p>
          <w:p w14:paraId="1E6C8908" w14:textId="77777777" w:rsidR="002D19FB" w:rsidRPr="00D67165" w:rsidRDefault="002D19FB" w:rsidP="00D67165">
            <w:pPr>
              <w:ind w:left="37"/>
              <w:rPr>
                <w:sz w:val="20"/>
                <w:szCs w:val="20"/>
              </w:rPr>
            </w:pPr>
          </w:p>
          <w:p w14:paraId="067E0BAB" w14:textId="7F32A232" w:rsidR="00D92CD7" w:rsidRDefault="001A3F3B" w:rsidP="00AD2D12">
            <w:pPr>
              <w:ind w:left="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Acknowledgments</w:t>
            </w:r>
            <w:r w:rsidR="00973066">
              <w:t xml:space="preserve"> </w:t>
            </w:r>
            <w:r w:rsidR="001B530A" w:rsidRPr="001B530A">
              <w:rPr>
                <w:sz w:val="20"/>
                <w:szCs w:val="20"/>
              </w:rPr>
              <w:t xml:space="preserve">to our colleagues </w:t>
            </w:r>
            <w:r w:rsidR="001B530A">
              <w:rPr>
                <w:sz w:val="20"/>
                <w:szCs w:val="20"/>
              </w:rPr>
              <w:t>in</w:t>
            </w:r>
            <w:r w:rsidR="001B530A" w:rsidRPr="001B530A">
              <w:rPr>
                <w:sz w:val="20"/>
                <w:szCs w:val="20"/>
              </w:rPr>
              <w:t xml:space="preserve"> T</w:t>
            </w:r>
            <w:r w:rsidR="001B530A">
              <w:rPr>
                <w:sz w:val="20"/>
                <w:szCs w:val="20"/>
              </w:rPr>
              <w:t>eagasc</w:t>
            </w:r>
            <w:r w:rsidR="001B530A">
              <w:t xml:space="preserve">. </w:t>
            </w:r>
            <w:r w:rsidR="00D92CD7" w:rsidRPr="0062478E">
              <w:rPr>
                <w:sz w:val="20"/>
                <w:szCs w:val="20"/>
              </w:rPr>
              <w:t xml:space="preserve">This project was funded by </w:t>
            </w:r>
            <w:r w:rsidR="0099243D">
              <w:rPr>
                <w:sz w:val="20"/>
                <w:szCs w:val="20"/>
              </w:rPr>
              <w:t xml:space="preserve">Department of Agriculture, </w:t>
            </w:r>
            <w:proofErr w:type="gramStart"/>
            <w:r w:rsidR="0099243D">
              <w:rPr>
                <w:sz w:val="20"/>
                <w:szCs w:val="20"/>
              </w:rPr>
              <w:t>Food</w:t>
            </w:r>
            <w:proofErr w:type="gramEnd"/>
            <w:r w:rsidR="0099243D">
              <w:rPr>
                <w:sz w:val="20"/>
                <w:szCs w:val="20"/>
              </w:rPr>
              <w:t xml:space="preserve"> and the Marine (DAFM), </w:t>
            </w:r>
            <w:r w:rsidR="00D92CD7" w:rsidRPr="0062478E">
              <w:rPr>
                <w:sz w:val="20"/>
                <w:szCs w:val="20"/>
              </w:rPr>
              <w:t>Department of Agriculture, Enviro</w:t>
            </w:r>
            <w:r w:rsidR="00D92CD7">
              <w:rPr>
                <w:sz w:val="20"/>
                <w:szCs w:val="20"/>
              </w:rPr>
              <w:t>nment and Rural Affairs (DAERA)</w:t>
            </w:r>
            <w:r w:rsidR="001B530A">
              <w:rPr>
                <w:sz w:val="20"/>
                <w:szCs w:val="20"/>
              </w:rPr>
              <w:t xml:space="preserve"> and</w:t>
            </w:r>
            <w:r w:rsidR="001B530A">
              <w:t xml:space="preserve"> </w:t>
            </w:r>
            <w:proofErr w:type="spellStart"/>
            <w:r w:rsidR="001B530A" w:rsidRPr="001B530A">
              <w:rPr>
                <w:sz w:val="20"/>
                <w:szCs w:val="20"/>
              </w:rPr>
              <w:t>GlasPort</w:t>
            </w:r>
            <w:proofErr w:type="spellEnd"/>
            <w:r w:rsidR="001B530A" w:rsidRPr="001B530A">
              <w:rPr>
                <w:sz w:val="20"/>
                <w:szCs w:val="20"/>
              </w:rPr>
              <w:t xml:space="preserve"> Bio</w:t>
            </w:r>
            <w:r w:rsidR="001B530A">
              <w:rPr>
                <w:sz w:val="20"/>
                <w:szCs w:val="20"/>
              </w:rPr>
              <w:t xml:space="preserve">.  </w:t>
            </w:r>
          </w:p>
          <w:p w14:paraId="2B80968A" w14:textId="2A707D7A" w:rsidR="003C014D" w:rsidRPr="002C3463" w:rsidRDefault="003C014D" w:rsidP="009B3C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BF96E5C" w14:textId="2C9240B1" w:rsidR="00631EB0" w:rsidRDefault="00631EB0" w:rsidP="0018687D"/>
    <w:sectPr w:rsidR="00631EB0" w:rsidSect="00E14333">
      <w:headerReference w:type="default" r:id="rId11"/>
      <w:pgSz w:w="11906" w:h="16838" w:code="9"/>
      <w:pgMar w:top="284" w:right="964" w:bottom="567" w:left="96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E71D" w14:textId="77777777" w:rsidR="00935B59" w:rsidRDefault="00935B59" w:rsidP="00E14333">
      <w:r>
        <w:separator/>
      </w:r>
    </w:p>
  </w:endnote>
  <w:endnote w:type="continuationSeparator" w:id="0">
    <w:p w14:paraId="5632DC87" w14:textId="77777777" w:rsidR="00935B59" w:rsidRDefault="00935B59" w:rsidP="00E1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C166" w14:textId="77777777" w:rsidR="00935B59" w:rsidRDefault="00935B59" w:rsidP="00E14333">
      <w:r>
        <w:separator/>
      </w:r>
    </w:p>
  </w:footnote>
  <w:footnote w:type="continuationSeparator" w:id="0">
    <w:p w14:paraId="52A16D7E" w14:textId="77777777" w:rsidR="00935B59" w:rsidRDefault="00935B59" w:rsidP="00E1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BFCC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DB49E8">
      <w:rPr>
        <w:color w:val="FF0000"/>
        <w:u w:val="single"/>
      </w:rPr>
      <w:t>I</w:t>
    </w:r>
    <w:r w:rsidRPr="000F31AE">
      <w:rPr>
        <w:color w:val="FF0000"/>
        <w:sz w:val="20"/>
        <w:szCs w:val="20"/>
        <w:u w:val="single"/>
      </w:rPr>
      <w:t>mportant notes</w:t>
    </w:r>
    <w:r w:rsidRPr="000F31AE">
      <w:rPr>
        <w:color w:val="FF0000"/>
        <w:sz w:val="20"/>
        <w:szCs w:val="20"/>
      </w:rPr>
      <w:t>:</w:t>
    </w:r>
  </w:p>
  <w:p w14:paraId="4079EF18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>Do NOT enter author and affiliation information on this document. You will be able to enter this information online when you submit the abstract.</w:t>
    </w:r>
  </w:p>
  <w:p w14:paraId="20D63A78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 xml:space="preserve">Do NOT write outside the boxes. Any text or images outside the boxes </w:t>
    </w:r>
    <w:r w:rsidRPr="000F31AE">
      <w:rPr>
        <w:b/>
        <w:color w:val="FF0000"/>
        <w:sz w:val="20"/>
        <w:szCs w:val="20"/>
        <w:u w:val="single"/>
      </w:rPr>
      <w:t>will be deleted</w:t>
    </w:r>
    <w:r w:rsidRPr="000F31AE">
      <w:rPr>
        <w:color w:val="FF0000"/>
        <w:sz w:val="20"/>
        <w:szCs w:val="20"/>
      </w:rPr>
      <w:t>.</w:t>
    </w:r>
  </w:p>
  <w:p w14:paraId="558DE3C3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 xml:space="preserve">Do NOT alter the structure of this document. Simply enter your title and abstract in the </w:t>
    </w:r>
    <w:proofErr w:type="spellStart"/>
    <w:r w:rsidRPr="000F31AE">
      <w:rPr>
        <w:color w:val="FF0000"/>
        <w:sz w:val="20"/>
        <w:szCs w:val="20"/>
      </w:rPr>
      <w:t>gray</w:t>
    </w:r>
    <w:proofErr w:type="spellEnd"/>
    <w:r w:rsidRPr="000F31AE">
      <w:rPr>
        <w:color w:val="FF0000"/>
        <w:sz w:val="20"/>
        <w:szCs w:val="20"/>
      </w:rPr>
      <w:t xml:space="preserve"> boxes. The document will be automatically processed – if you alter its structure your submission will not be processed correctly.</w:t>
    </w:r>
  </w:p>
  <w:p w14:paraId="3F678555" w14:textId="77777777" w:rsidR="00E14333" w:rsidRDefault="00E14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F68"/>
    <w:multiLevelType w:val="hybridMultilevel"/>
    <w:tmpl w:val="FBDE12AE"/>
    <w:lvl w:ilvl="0" w:tplc="167626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E817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1677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DA92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FA96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68E4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ACCE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5210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0A87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22A01"/>
    <w:multiLevelType w:val="hybridMultilevel"/>
    <w:tmpl w:val="01E6286C"/>
    <w:lvl w:ilvl="0" w:tplc="74287C40">
      <w:start w:val="3"/>
      <w:numFmt w:val="bullet"/>
      <w:lvlText w:val=""/>
      <w:lvlJc w:val="left"/>
      <w:pPr>
        <w:ind w:left="39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76CE1068"/>
    <w:multiLevelType w:val="hybridMultilevel"/>
    <w:tmpl w:val="5088ED86"/>
    <w:lvl w:ilvl="0" w:tplc="B952FD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482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C3A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2CD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200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239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E82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E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067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9614713">
    <w:abstractNumId w:val="2"/>
  </w:num>
  <w:num w:numId="2" w16cid:durableId="1134912003">
    <w:abstractNumId w:val="0"/>
  </w:num>
  <w:num w:numId="3" w16cid:durableId="111393855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ballo, Omar Cristobal">
    <w15:presenceInfo w15:providerId="AD" w15:userId="S::OmarCristobal.Carballo@afbini.gov.uk::876fc34f-9397-4c8a-8e70-0e5ff2d50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33"/>
    <w:rsid w:val="0000373E"/>
    <w:rsid w:val="000141BF"/>
    <w:rsid w:val="00017C7C"/>
    <w:rsid w:val="0002096C"/>
    <w:rsid w:val="00023E99"/>
    <w:rsid w:val="00025C53"/>
    <w:rsid w:val="00027412"/>
    <w:rsid w:val="000306DE"/>
    <w:rsid w:val="00030CE2"/>
    <w:rsid w:val="00044BDB"/>
    <w:rsid w:val="0005535F"/>
    <w:rsid w:val="0005642A"/>
    <w:rsid w:val="00057287"/>
    <w:rsid w:val="00060112"/>
    <w:rsid w:val="00067D82"/>
    <w:rsid w:val="00070E58"/>
    <w:rsid w:val="00071B7B"/>
    <w:rsid w:val="000A6FB9"/>
    <w:rsid w:val="000B09D2"/>
    <w:rsid w:val="000B1E88"/>
    <w:rsid w:val="000B39DE"/>
    <w:rsid w:val="000B69D7"/>
    <w:rsid w:val="000C3920"/>
    <w:rsid w:val="000C5A54"/>
    <w:rsid w:val="000E36EC"/>
    <w:rsid w:val="000E4FB3"/>
    <w:rsid w:val="000E73E4"/>
    <w:rsid w:val="000F1CBA"/>
    <w:rsid w:val="000F58D4"/>
    <w:rsid w:val="00101F3B"/>
    <w:rsid w:val="00110B17"/>
    <w:rsid w:val="001147C1"/>
    <w:rsid w:val="001416D4"/>
    <w:rsid w:val="00145941"/>
    <w:rsid w:val="00156EF6"/>
    <w:rsid w:val="0017176C"/>
    <w:rsid w:val="001728B7"/>
    <w:rsid w:val="00177F4C"/>
    <w:rsid w:val="001804F3"/>
    <w:rsid w:val="00180698"/>
    <w:rsid w:val="001807C4"/>
    <w:rsid w:val="00183C81"/>
    <w:rsid w:val="0018687D"/>
    <w:rsid w:val="00195178"/>
    <w:rsid w:val="00195279"/>
    <w:rsid w:val="001A3E59"/>
    <w:rsid w:val="001A3F3B"/>
    <w:rsid w:val="001A497F"/>
    <w:rsid w:val="001A50F7"/>
    <w:rsid w:val="001B530A"/>
    <w:rsid w:val="001D0AE5"/>
    <w:rsid w:val="001D6CFF"/>
    <w:rsid w:val="001E0EA8"/>
    <w:rsid w:val="001E4B33"/>
    <w:rsid w:val="00213FBA"/>
    <w:rsid w:val="002468E6"/>
    <w:rsid w:val="00260801"/>
    <w:rsid w:val="00270ABA"/>
    <w:rsid w:val="00270B9B"/>
    <w:rsid w:val="0027428D"/>
    <w:rsid w:val="00282159"/>
    <w:rsid w:val="002832FB"/>
    <w:rsid w:val="0028447F"/>
    <w:rsid w:val="002844A0"/>
    <w:rsid w:val="002A6ED8"/>
    <w:rsid w:val="002B0331"/>
    <w:rsid w:val="002B2556"/>
    <w:rsid w:val="002B3660"/>
    <w:rsid w:val="002B584C"/>
    <w:rsid w:val="002C0958"/>
    <w:rsid w:val="002C1940"/>
    <w:rsid w:val="002C340D"/>
    <w:rsid w:val="002C3463"/>
    <w:rsid w:val="002C73D2"/>
    <w:rsid w:val="002D19FB"/>
    <w:rsid w:val="002D6391"/>
    <w:rsid w:val="002E268D"/>
    <w:rsid w:val="002E5D0B"/>
    <w:rsid w:val="002F54EE"/>
    <w:rsid w:val="002F68A3"/>
    <w:rsid w:val="002F6ECE"/>
    <w:rsid w:val="002F7164"/>
    <w:rsid w:val="00310EA8"/>
    <w:rsid w:val="003166DF"/>
    <w:rsid w:val="00323A1D"/>
    <w:rsid w:val="0032552B"/>
    <w:rsid w:val="003300A8"/>
    <w:rsid w:val="003341E1"/>
    <w:rsid w:val="00340556"/>
    <w:rsid w:val="00341FE4"/>
    <w:rsid w:val="00345512"/>
    <w:rsid w:val="00374BE5"/>
    <w:rsid w:val="003758EF"/>
    <w:rsid w:val="0037628A"/>
    <w:rsid w:val="00390A36"/>
    <w:rsid w:val="003A556F"/>
    <w:rsid w:val="003C014D"/>
    <w:rsid w:val="003C3A2D"/>
    <w:rsid w:val="003F0628"/>
    <w:rsid w:val="003F3E5D"/>
    <w:rsid w:val="003F59CC"/>
    <w:rsid w:val="003F75F3"/>
    <w:rsid w:val="004013D9"/>
    <w:rsid w:val="00401E95"/>
    <w:rsid w:val="00403BC6"/>
    <w:rsid w:val="00405B53"/>
    <w:rsid w:val="00406B58"/>
    <w:rsid w:val="004170BC"/>
    <w:rsid w:val="00420A44"/>
    <w:rsid w:val="00434111"/>
    <w:rsid w:val="00436001"/>
    <w:rsid w:val="00445707"/>
    <w:rsid w:val="0044618D"/>
    <w:rsid w:val="00447905"/>
    <w:rsid w:val="0046271C"/>
    <w:rsid w:val="00465AF8"/>
    <w:rsid w:val="00465E99"/>
    <w:rsid w:val="00466865"/>
    <w:rsid w:val="004775A7"/>
    <w:rsid w:val="004A1B53"/>
    <w:rsid w:val="004B20E6"/>
    <w:rsid w:val="004B3381"/>
    <w:rsid w:val="004C5FF1"/>
    <w:rsid w:val="004F0B1F"/>
    <w:rsid w:val="004F4C03"/>
    <w:rsid w:val="00501853"/>
    <w:rsid w:val="00513176"/>
    <w:rsid w:val="00516695"/>
    <w:rsid w:val="005211E6"/>
    <w:rsid w:val="005262B6"/>
    <w:rsid w:val="005316FF"/>
    <w:rsid w:val="00534310"/>
    <w:rsid w:val="0053613A"/>
    <w:rsid w:val="00562240"/>
    <w:rsid w:val="00571FDB"/>
    <w:rsid w:val="00581556"/>
    <w:rsid w:val="005879FE"/>
    <w:rsid w:val="00591816"/>
    <w:rsid w:val="00597F60"/>
    <w:rsid w:val="005A13D2"/>
    <w:rsid w:val="005A3C33"/>
    <w:rsid w:val="005A4E43"/>
    <w:rsid w:val="005B3011"/>
    <w:rsid w:val="005C039B"/>
    <w:rsid w:val="005D15CB"/>
    <w:rsid w:val="005D2C1F"/>
    <w:rsid w:val="005D35CF"/>
    <w:rsid w:val="005E21B3"/>
    <w:rsid w:val="005E33F6"/>
    <w:rsid w:val="005E5060"/>
    <w:rsid w:val="005E70AF"/>
    <w:rsid w:val="005F363D"/>
    <w:rsid w:val="00601008"/>
    <w:rsid w:val="00602FC4"/>
    <w:rsid w:val="0060631C"/>
    <w:rsid w:val="00606D99"/>
    <w:rsid w:val="0061518B"/>
    <w:rsid w:val="006171B4"/>
    <w:rsid w:val="00620324"/>
    <w:rsid w:val="0062478E"/>
    <w:rsid w:val="006255B5"/>
    <w:rsid w:val="00631EB0"/>
    <w:rsid w:val="00635AEF"/>
    <w:rsid w:val="00641E88"/>
    <w:rsid w:val="00661720"/>
    <w:rsid w:val="00661E6D"/>
    <w:rsid w:val="00675805"/>
    <w:rsid w:val="0068382E"/>
    <w:rsid w:val="006912D2"/>
    <w:rsid w:val="0069563E"/>
    <w:rsid w:val="006A0721"/>
    <w:rsid w:val="006A278D"/>
    <w:rsid w:val="006A396D"/>
    <w:rsid w:val="006A4FDD"/>
    <w:rsid w:val="006B4EE6"/>
    <w:rsid w:val="006B7E6C"/>
    <w:rsid w:val="006C32D4"/>
    <w:rsid w:val="006C33D4"/>
    <w:rsid w:val="006C7344"/>
    <w:rsid w:val="006D51FD"/>
    <w:rsid w:val="006D5F88"/>
    <w:rsid w:val="006E58EE"/>
    <w:rsid w:val="006F0517"/>
    <w:rsid w:val="006F0B92"/>
    <w:rsid w:val="006F4F49"/>
    <w:rsid w:val="00713856"/>
    <w:rsid w:val="007351E8"/>
    <w:rsid w:val="007408F9"/>
    <w:rsid w:val="00747C6C"/>
    <w:rsid w:val="00753E74"/>
    <w:rsid w:val="0075734E"/>
    <w:rsid w:val="0075766D"/>
    <w:rsid w:val="00764B72"/>
    <w:rsid w:val="00770130"/>
    <w:rsid w:val="00771C2E"/>
    <w:rsid w:val="0077624A"/>
    <w:rsid w:val="00793607"/>
    <w:rsid w:val="00795D4B"/>
    <w:rsid w:val="007A08B8"/>
    <w:rsid w:val="007A7CD3"/>
    <w:rsid w:val="007B2614"/>
    <w:rsid w:val="007B7616"/>
    <w:rsid w:val="007B7948"/>
    <w:rsid w:val="007C0F25"/>
    <w:rsid w:val="007C2503"/>
    <w:rsid w:val="007C26D7"/>
    <w:rsid w:val="007D251F"/>
    <w:rsid w:val="007D76E8"/>
    <w:rsid w:val="007E1111"/>
    <w:rsid w:val="007F7224"/>
    <w:rsid w:val="00800EE5"/>
    <w:rsid w:val="00802634"/>
    <w:rsid w:val="008107F1"/>
    <w:rsid w:val="008122B2"/>
    <w:rsid w:val="0081283A"/>
    <w:rsid w:val="00812DE2"/>
    <w:rsid w:val="008157B7"/>
    <w:rsid w:val="00821A60"/>
    <w:rsid w:val="00831085"/>
    <w:rsid w:val="00841760"/>
    <w:rsid w:val="00851BCD"/>
    <w:rsid w:val="008630D5"/>
    <w:rsid w:val="00863C8A"/>
    <w:rsid w:val="00872CD0"/>
    <w:rsid w:val="008738E7"/>
    <w:rsid w:val="00880D60"/>
    <w:rsid w:val="008921B8"/>
    <w:rsid w:val="00892EC8"/>
    <w:rsid w:val="00893E63"/>
    <w:rsid w:val="008A7245"/>
    <w:rsid w:val="008D0B89"/>
    <w:rsid w:val="008E3F6B"/>
    <w:rsid w:val="009001C2"/>
    <w:rsid w:val="009004F9"/>
    <w:rsid w:val="009017F8"/>
    <w:rsid w:val="0090191D"/>
    <w:rsid w:val="00902A9E"/>
    <w:rsid w:val="009064E0"/>
    <w:rsid w:val="00911C32"/>
    <w:rsid w:val="00912098"/>
    <w:rsid w:val="00912ABD"/>
    <w:rsid w:val="00920198"/>
    <w:rsid w:val="00921F95"/>
    <w:rsid w:val="00935B59"/>
    <w:rsid w:val="009413BA"/>
    <w:rsid w:val="00953DA5"/>
    <w:rsid w:val="0095590F"/>
    <w:rsid w:val="00955CD7"/>
    <w:rsid w:val="0096165A"/>
    <w:rsid w:val="00962E37"/>
    <w:rsid w:val="00972819"/>
    <w:rsid w:val="00973066"/>
    <w:rsid w:val="0097597E"/>
    <w:rsid w:val="00977849"/>
    <w:rsid w:val="009847D7"/>
    <w:rsid w:val="0099243D"/>
    <w:rsid w:val="00997420"/>
    <w:rsid w:val="009A060D"/>
    <w:rsid w:val="009A2D2E"/>
    <w:rsid w:val="009B3C81"/>
    <w:rsid w:val="009B6A1F"/>
    <w:rsid w:val="009C567C"/>
    <w:rsid w:val="009C6060"/>
    <w:rsid w:val="009C6B91"/>
    <w:rsid w:val="009D6BE5"/>
    <w:rsid w:val="009F0AEF"/>
    <w:rsid w:val="009F14D8"/>
    <w:rsid w:val="009F2002"/>
    <w:rsid w:val="009F3027"/>
    <w:rsid w:val="009F4D9D"/>
    <w:rsid w:val="009F525C"/>
    <w:rsid w:val="00A14E38"/>
    <w:rsid w:val="00A22129"/>
    <w:rsid w:val="00A330D6"/>
    <w:rsid w:val="00A4193C"/>
    <w:rsid w:val="00A444DC"/>
    <w:rsid w:val="00A47B6D"/>
    <w:rsid w:val="00A5364C"/>
    <w:rsid w:val="00A658A9"/>
    <w:rsid w:val="00A84133"/>
    <w:rsid w:val="00A864E5"/>
    <w:rsid w:val="00A95C34"/>
    <w:rsid w:val="00AA07F6"/>
    <w:rsid w:val="00AA3040"/>
    <w:rsid w:val="00AA3745"/>
    <w:rsid w:val="00AA77BD"/>
    <w:rsid w:val="00AB1C68"/>
    <w:rsid w:val="00AB58BF"/>
    <w:rsid w:val="00AC194C"/>
    <w:rsid w:val="00AC2704"/>
    <w:rsid w:val="00AC44ED"/>
    <w:rsid w:val="00AD1246"/>
    <w:rsid w:val="00AD180D"/>
    <w:rsid w:val="00AD2D12"/>
    <w:rsid w:val="00AE2558"/>
    <w:rsid w:val="00AF4B79"/>
    <w:rsid w:val="00B0258A"/>
    <w:rsid w:val="00B0764E"/>
    <w:rsid w:val="00B14833"/>
    <w:rsid w:val="00B22ECD"/>
    <w:rsid w:val="00B23F80"/>
    <w:rsid w:val="00B25926"/>
    <w:rsid w:val="00B3693F"/>
    <w:rsid w:val="00B40369"/>
    <w:rsid w:val="00B52D92"/>
    <w:rsid w:val="00B569FD"/>
    <w:rsid w:val="00B57C84"/>
    <w:rsid w:val="00B66324"/>
    <w:rsid w:val="00B669E4"/>
    <w:rsid w:val="00B70AC9"/>
    <w:rsid w:val="00B73201"/>
    <w:rsid w:val="00B83E13"/>
    <w:rsid w:val="00BA1850"/>
    <w:rsid w:val="00BA740B"/>
    <w:rsid w:val="00BB31F9"/>
    <w:rsid w:val="00BC090C"/>
    <w:rsid w:val="00BC489F"/>
    <w:rsid w:val="00BD3592"/>
    <w:rsid w:val="00BD3EFF"/>
    <w:rsid w:val="00BD6461"/>
    <w:rsid w:val="00BE1335"/>
    <w:rsid w:val="00BF3F1B"/>
    <w:rsid w:val="00BF7EEE"/>
    <w:rsid w:val="00C04D70"/>
    <w:rsid w:val="00C13825"/>
    <w:rsid w:val="00C213D4"/>
    <w:rsid w:val="00C31336"/>
    <w:rsid w:val="00C315B7"/>
    <w:rsid w:val="00C348C7"/>
    <w:rsid w:val="00C415CD"/>
    <w:rsid w:val="00C46BE8"/>
    <w:rsid w:val="00C46DE9"/>
    <w:rsid w:val="00C4791D"/>
    <w:rsid w:val="00C53831"/>
    <w:rsid w:val="00C555B0"/>
    <w:rsid w:val="00C574DC"/>
    <w:rsid w:val="00C61204"/>
    <w:rsid w:val="00C612E5"/>
    <w:rsid w:val="00C70EDB"/>
    <w:rsid w:val="00C908A6"/>
    <w:rsid w:val="00C96618"/>
    <w:rsid w:val="00CA2199"/>
    <w:rsid w:val="00CA6645"/>
    <w:rsid w:val="00CB3D8B"/>
    <w:rsid w:val="00CB5E83"/>
    <w:rsid w:val="00CB77E9"/>
    <w:rsid w:val="00CC4922"/>
    <w:rsid w:val="00CD2DCC"/>
    <w:rsid w:val="00CD5AEA"/>
    <w:rsid w:val="00CE075A"/>
    <w:rsid w:val="00CE1A14"/>
    <w:rsid w:val="00CF1045"/>
    <w:rsid w:val="00CF17C4"/>
    <w:rsid w:val="00CF343D"/>
    <w:rsid w:val="00CF39CA"/>
    <w:rsid w:val="00D27F9C"/>
    <w:rsid w:val="00D303B2"/>
    <w:rsid w:val="00D3204D"/>
    <w:rsid w:val="00D41726"/>
    <w:rsid w:val="00D425FD"/>
    <w:rsid w:val="00D450CB"/>
    <w:rsid w:val="00D468BF"/>
    <w:rsid w:val="00D574E7"/>
    <w:rsid w:val="00D609A0"/>
    <w:rsid w:val="00D62E06"/>
    <w:rsid w:val="00D67165"/>
    <w:rsid w:val="00D676BC"/>
    <w:rsid w:val="00D70503"/>
    <w:rsid w:val="00D72212"/>
    <w:rsid w:val="00D85300"/>
    <w:rsid w:val="00D86DA7"/>
    <w:rsid w:val="00D9073B"/>
    <w:rsid w:val="00D92CD7"/>
    <w:rsid w:val="00D96957"/>
    <w:rsid w:val="00DA05B4"/>
    <w:rsid w:val="00DB3502"/>
    <w:rsid w:val="00DB7070"/>
    <w:rsid w:val="00DB71D5"/>
    <w:rsid w:val="00DD6A1F"/>
    <w:rsid w:val="00DE63C9"/>
    <w:rsid w:val="00E063CB"/>
    <w:rsid w:val="00E07ABC"/>
    <w:rsid w:val="00E110AD"/>
    <w:rsid w:val="00E14333"/>
    <w:rsid w:val="00E22B1E"/>
    <w:rsid w:val="00E349E0"/>
    <w:rsid w:val="00E41BBC"/>
    <w:rsid w:val="00E43570"/>
    <w:rsid w:val="00E51341"/>
    <w:rsid w:val="00E540E3"/>
    <w:rsid w:val="00E5640E"/>
    <w:rsid w:val="00E578CB"/>
    <w:rsid w:val="00E64141"/>
    <w:rsid w:val="00E678D2"/>
    <w:rsid w:val="00E73E8A"/>
    <w:rsid w:val="00E86C82"/>
    <w:rsid w:val="00E87FD7"/>
    <w:rsid w:val="00E9275E"/>
    <w:rsid w:val="00E93250"/>
    <w:rsid w:val="00E94D43"/>
    <w:rsid w:val="00E95D2C"/>
    <w:rsid w:val="00EA068C"/>
    <w:rsid w:val="00EA0F26"/>
    <w:rsid w:val="00EA62F6"/>
    <w:rsid w:val="00EA7C8E"/>
    <w:rsid w:val="00EB398A"/>
    <w:rsid w:val="00EB6568"/>
    <w:rsid w:val="00EC3579"/>
    <w:rsid w:val="00EC78A7"/>
    <w:rsid w:val="00EE0940"/>
    <w:rsid w:val="00F04945"/>
    <w:rsid w:val="00F055DF"/>
    <w:rsid w:val="00F13FBB"/>
    <w:rsid w:val="00F16411"/>
    <w:rsid w:val="00F218F9"/>
    <w:rsid w:val="00F31D5C"/>
    <w:rsid w:val="00F36AB6"/>
    <w:rsid w:val="00F41B13"/>
    <w:rsid w:val="00F55969"/>
    <w:rsid w:val="00F648BD"/>
    <w:rsid w:val="00F67896"/>
    <w:rsid w:val="00F74774"/>
    <w:rsid w:val="00F7616B"/>
    <w:rsid w:val="00F8260E"/>
    <w:rsid w:val="00F845AD"/>
    <w:rsid w:val="00F900E3"/>
    <w:rsid w:val="00F970EA"/>
    <w:rsid w:val="00FA1EAD"/>
    <w:rsid w:val="00FA2783"/>
    <w:rsid w:val="00FA4A4D"/>
    <w:rsid w:val="00FA5C7A"/>
    <w:rsid w:val="00FA7B57"/>
    <w:rsid w:val="00FB6C8A"/>
    <w:rsid w:val="00FC3ADB"/>
    <w:rsid w:val="00FC7240"/>
    <w:rsid w:val="00FE1F1C"/>
    <w:rsid w:val="00FE7200"/>
    <w:rsid w:val="00FF60ED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93E3D"/>
  <w15:docId w15:val="{B102C03F-5FE2-4991-9A68-ECB4C436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43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4333"/>
  </w:style>
  <w:style w:type="paragraph" w:styleId="Footer">
    <w:name w:val="footer"/>
    <w:basedOn w:val="Normal"/>
    <w:link w:val="FooterChar"/>
    <w:uiPriority w:val="99"/>
    <w:unhideWhenUsed/>
    <w:rsid w:val="00E143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4333"/>
  </w:style>
  <w:style w:type="paragraph" w:styleId="BalloonText">
    <w:name w:val="Balloon Text"/>
    <w:basedOn w:val="Normal"/>
    <w:link w:val="BalloonTextChar"/>
    <w:uiPriority w:val="99"/>
    <w:semiHidden/>
    <w:unhideWhenUsed/>
    <w:rsid w:val="00E1433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3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t">
    <w:name w:val="st"/>
    <w:basedOn w:val="DefaultParagraphFont"/>
    <w:rsid w:val="000F58D4"/>
  </w:style>
  <w:style w:type="character" w:styleId="Emphasis">
    <w:name w:val="Emphasis"/>
    <w:basedOn w:val="DefaultParagraphFont"/>
    <w:uiPriority w:val="20"/>
    <w:qFormat/>
    <w:rsid w:val="000F58D4"/>
    <w:rPr>
      <w:i/>
      <w:iCs/>
    </w:rPr>
  </w:style>
  <w:style w:type="character" w:styleId="Hyperlink">
    <w:name w:val="Hyperlink"/>
    <w:basedOn w:val="DefaultParagraphFont"/>
    <w:uiPriority w:val="99"/>
    <w:unhideWhenUsed/>
    <w:rsid w:val="005343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2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2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AC2704"/>
    <w:pPr>
      <w:spacing w:after="160"/>
    </w:pPr>
    <w:rPr>
      <w:rFonts w:ascii="Calibri" w:eastAsiaTheme="minorHAnsi" w:hAnsi="Calibri" w:cstheme="minorBid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C2704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4B3381"/>
    <w:pPr>
      <w:ind w:left="720"/>
      <w:contextualSpacing/>
    </w:pPr>
  </w:style>
  <w:style w:type="paragraph" w:styleId="Revision">
    <w:name w:val="Revision"/>
    <w:hidden/>
    <w:uiPriority w:val="99"/>
    <w:semiHidden/>
    <w:rsid w:val="0002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2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9B0993B60DA45BF8CC695078AC2B2" ma:contentTypeVersion="2" ma:contentTypeDescription="Create a new document." ma:contentTypeScope="" ma:versionID="eab47898f859b3d0e3fb4caa3d81487c">
  <xsd:schema xmlns:xsd="http://www.w3.org/2001/XMLSchema" xmlns:xs="http://www.w3.org/2001/XMLSchema" xmlns:p="http://schemas.microsoft.com/office/2006/metadata/properties" xmlns:ns3="6e7be02b-9f87-40f4-976e-c0773c155b1c" targetNamespace="http://schemas.microsoft.com/office/2006/metadata/properties" ma:root="true" ma:fieldsID="c2998f529db9824d21341295a992b87e" ns3:_="">
    <xsd:import namespace="6e7be02b-9f87-40f4-976e-c0773c155b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e02b-9f87-40f4-976e-c0773c155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D8FB2-DEAB-4E3B-A841-5767CD0B8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693EE4-1BF9-48B7-886D-E30E04E5249F}">
  <ds:schemaRefs>
    <ds:schemaRef ds:uri="http://purl.org/dc/terms/"/>
    <ds:schemaRef ds:uri="http://schemas.openxmlformats.org/package/2006/metadata/core-properties"/>
    <ds:schemaRef ds:uri="6e7be02b-9f87-40f4-976e-c0773c155b1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3DB5F6-4C59-4A3B-AA0D-1EACA9DD8D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B9FD8-B402-471B-B5BB-5513DE4BD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e02b-9f87-40f4-976e-c0773c155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BSAS</dc:creator>
  <cp:lastModifiedBy>Carballo, Omar Cristobal</cp:lastModifiedBy>
  <cp:revision>2</cp:revision>
  <dcterms:created xsi:type="dcterms:W3CDTF">2024-01-08T12:06:00Z</dcterms:created>
  <dcterms:modified xsi:type="dcterms:W3CDTF">2024-01-08T12:06:00Z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0x0101001369B0993B60DA45BF8CC695078AC2B2</vt:lpwstr>
  </property>
</Properties>
</file>