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D801" w14:textId="7E240D21" w:rsidR="007C6DFF" w:rsidRPr="00847B47" w:rsidRDefault="007C6DFF" w:rsidP="005618FA">
      <w:pPr>
        <w:spacing w:line="240" w:lineRule="auto"/>
        <w:jc w:val="both"/>
        <w:rPr>
          <w:rFonts w:ascii="Times New Roman" w:hAnsi="Times New Roman" w:cs="Times New Roman"/>
          <w:b/>
          <w:bCs/>
          <w:sz w:val="24"/>
          <w:szCs w:val="24"/>
          <w:lang w:val="en-US"/>
        </w:rPr>
      </w:pPr>
      <w:r w:rsidRPr="00847B47">
        <w:rPr>
          <w:rFonts w:ascii="Times New Roman" w:hAnsi="Times New Roman" w:cs="Times New Roman"/>
          <w:b/>
          <w:bCs/>
          <w:sz w:val="24"/>
          <w:szCs w:val="24"/>
          <w:lang w:val="en-US"/>
        </w:rPr>
        <w:t>Potential of genetic selection for</w:t>
      </w:r>
      <w:r w:rsidR="00002659" w:rsidRPr="00847B47">
        <w:rPr>
          <w:rFonts w:ascii="Times New Roman" w:hAnsi="Times New Roman" w:cs="Times New Roman"/>
          <w:b/>
          <w:bCs/>
          <w:sz w:val="24"/>
          <w:szCs w:val="24"/>
          <w:lang w:val="en-US"/>
        </w:rPr>
        <w:t xml:space="preserve"> </w:t>
      </w:r>
      <w:r w:rsidRPr="00847B47">
        <w:rPr>
          <w:rFonts w:ascii="Times New Roman" w:hAnsi="Times New Roman" w:cs="Times New Roman"/>
          <w:b/>
          <w:bCs/>
          <w:sz w:val="24"/>
          <w:szCs w:val="24"/>
          <w:lang w:val="en-US"/>
        </w:rPr>
        <w:t>feed efficiency</w:t>
      </w:r>
      <w:r w:rsidR="002B0444" w:rsidRPr="00847B47">
        <w:rPr>
          <w:rFonts w:ascii="Times New Roman" w:hAnsi="Times New Roman" w:cs="Times New Roman"/>
          <w:b/>
          <w:bCs/>
          <w:sz w:val="24"/>
          <w:szCs w:val="24"/>
          <w:lang w:val="en-US"/>
        </w:rPr>
        <w:t>, carcass quality and m</w:t>
      </w:r>
      <w:r w:rsidRPr="00847B47">
        <w:rPr>
          <w:rFonts w:ascii="Times New Roman" w:hAnsi="Times New Roman" w:cs="Times New Roman"/>
          <w:b/>
          <w:bCs/>
          <w:sz w:val="24"/>
          <w:szCs w:val="24"/>
          <w:lang w:val="en-US"/>
        </w:rPr>
        <w:t>eat quality</w:t>
      </w:r>
      <w:r w:rsidR="00002659" w:rsidRPr="00847B47">
        <w:rPr>
          <w:rFonts w:ascii="Times New Roman" w:hAnsi="Times New Roman" w:cs="Times New Roman"/>
          <w:b/>
          <w:bCs/>
          <w:sz w:val="24"/>
          <w:szCs w:val="24"/>
          <w:lang w:val="en-US"/>
        </w:rPr>
        <w:t xml:space="preserve"> traits in sheep</w:t>
      </w:r>
      <w:r w:rsidRPr="00847B47">
        <w:rPr>
          <w:rFonts w:ascii="Times New Roman" w:hAnsi="Times New Roman" w:cs="Times New Roman"/>
          <w:b/>
          <w:bCs/>
          <w:sz w:val="24"/>
          <w:szCs w:val="24"/>
          <w:lang w:val="en-US"/>
        </w:rPr>
        <w:t xml:space="preserve">: </w:t>
      </w:r>
      <w:r w:rsidR="00F620B3" w:rsidRPr="00847B47">
        <w:rPr>
          <w:rFonts w:ascii="Times New Roman" w:hAnsi="Times New Roman" w:cs="Times New Roman"/>
          <w:b/>
          <w:bCs/>
          <w:sz w:val="24"/>
          <w:szCs w:val="24"/>
          <w:lang w:val="en-US"/>
        </w:rPr>
        <w:t>A</w:t>
      </w:r>
      <w:r w:rsidRPr="00847B47">
        <w:rPr>
          <w:rFonts w:ascii="Times New Roman" w:hAnsi="Times New Roman" w:cs="Times New Roman"/>
          <w:b/>
          <w:bCs/>
          <w:sz w:val="24"/>
          <w:szCs w:val="24"/>
          <w:lang w:val="en-US"/>
        </w:rPr>
        <w:t xml:space="preserve"> meta-analysis</w:t>
      </w:r>
    </w:p>
    <w:p w14:paraId="78FAEFCD" w14:textId="714AB294" w:rsidR="00AE1E1D" w:rsidRPr="00FD7256" w:rsidRDefault="00AE1E1D" w:rsidP="00AE1E1D">
      <w:pPr>
        <w:spacing w:after="0"/>
        <w:jc w:val="center"/>
        <w:rPr>
          <w:b/>
          <w:bCs/>
          <w:sz w:val="18"/>
          <w:szCs w:val="18"/>
          <w:lang w:val="en-US"/>
        </w:rPr>
      </w:pPr>
      <w:r w:rsidRPr="269D62D6">
        <w:rPr>
          <w:b/>
          <w:bCs/>
          <w:sz w:val="18"/>
          <w:szCs w:val="18"/>
          <w:lang w:val="en-US"/>
        </w:rPr>
        <w:t>Steffimol Rose Chacko Kaitholil</w:t>
      </w:r>
      <w:r w:rsidRPr="269D62D6">
        <w:rPr>
          <w:b/>
          <w:bCs/>
          <w:sz w:val="18"/>
          <w:szCs w:val="18"/>
          <w:vertAlign w:val="superscript"/>
          <w:lang w:val="en-US"/>
        </w:rPr>
        <w:t>1</w:t>
      </w:r>
      <w:r w:rsidRPr="269D62D6">
        <w:rPr>
          <w:b/>
          <w:bCs/>
          <w:sz w:val="18"/>
          <w:szCs w:val="18"/>
          <w:lang w:val="en-US"/>
        </w:rPr>
        <w:t>, Aurelie Aubry</w:t>
      </w:r>
      <w:r w:rsidRPr="269D62D6">
        <w:rPr>
          <w:b/>
          <w:bCs/>
          <w:sz w:val="18"/>
          <w:szCs w:val="18"/>
          <w:vertAlign w:val="superscript"/>
          <w:lang w:val="en-US"/>
        </w:rPr>
        <w:t>2</w:t>
      </w:r>
      <w:r w:rsidRPr="269D62D6">
        <w:rPr>
          <w:b/>
          <w:bCs/>
          <w:sz w:val="18"/>
          <w:szCs w:val="18"/>
          <w:lang w:val="en-US"/>
        </w:rPr>
        <w:t>, Faisal Rezwan</w:t>
      </w:r>
      <w:r w:rsidRPr="269D62D6">
        <w:rPr>
          <w:b/>
          <w:bCs/>
          <w:sz w:val="18"/>
          <w:szCs w:val="18"/>
          <w:vertAlign w:val="superscript"/>
          <w:lang w:val="en-US"/>
        </w:rPr>
        <w:t>3</w:t>
      </w:r>
      <w:r w:rsidRPr="269D62D6">
        <w:rPr>
          <w:b/>
          <w:bCs/>
          <w:sz w:val="18"/>
          <w:szCs w:val="18"/>
          <w:lang w:val="en-US"/>
        </w:rPr>
        <w:t>, Mark Mooney</w:t>
      </w:r>
      <w:r w:rsidRPr="269D62D6">
        <w:rPr>
          <w:b/>
          <w:bCs/>
          <w:sz w:val="18"/>
          <w:szCs w:val="18"/>
          <w:vertAlign w:val="superscript"/>
          <w:lang w:val="en-US"/>
        </w:rPr>
        <w:t>1</w:t>
      </w:r>
      <w:r w:rsidRPr="269D62D6">
        <w:rPr>
          <w:b/>
          <w:bCs/>
          <w:sz w:val="18"/>
          <w:szCs w:val="18"/>
          <w:lang w:val="en-US"/>
        </w:rPr>
        <w:t>, Masoud Shirali</w:t>
      </w:r>
      <w:r w:rsidR="00DE4456" w:rsidRPr="00DE4456">
        <w:rPr>
          <w:b/>
          <w:bCs/>
          <w:sz w:val="18"/>
          <w:szCs w:val="18"/>
          <w:vertAlign w:val="superscript"/>
          <w:lang w:val="en-US"/>
        </w:rPr>
        <w:t>1,</w:t>
      </w:r>
      <w:r w:rsidRPr="269D62D6">
        <w:rPr>
          <w:b/>
          <w:bCs/>
          <w:sz w:val="18"/>
          <w:szCs w:val="18"/>
          <w:vertAlign w:val="superscript"/>
          <w:lang w:val="en-US"/>
        </w:rPr>
        <w:t>2</w:t>
      </w:r>
    </w:p>
    <w:p w14:paraId="12E51247" w14:textId="1ECC309E" w:rsidR="00AE1E1D" w:rsidRDefault="00AE1E1D" w:rsidP="00AE1E1D">
      <w:pPr>
        <w:spacing w:after="0"/>
        <w:jc w:val="center"/>
        <w:rPr>
          <w:b/>
          <w:bCs/>
          <w:sz w:val="18"/>
          <w:szCs w:val="18"/>
          <w:lang w:val="en-US"/>
        </w:rPr>
      </w:pPr>
      <w:r w:rsidRPr="00FD7256">
        <w:rPr>
          <w:b/>
          <w:bCs/>
          <w:sz w:val="18"/>
          <w:szCs w:val="18"/>
          <w:lang w:val="en-US"/>
        </w:rPr>
        <w:t>Queens University, Belfast, UK</w:t>
      </w:r>
      <w:r w:rsidRPr="00FD7256">
        <w:rPr>
          <w:b/>
          <w:bCs/>
          <w:sz w:val="18"/>
          <w:szCs w:val="18"/>
          <w:vertAlign w:val="superscript"/>
          <w:lang w:val="en-US"/>
        </w:rPr>
        <w:t>1</w:t>
      </w:r>
      <w:r w:rsidRPr="00FD7256">
        <w:rPr>
          <w:b/>
          <w:bCs/>
          <w:sz w:val="18"/>
          <w:szCs w:val="18"/>
          <w:lang w:val="en-US"/>
        </w:rPr>
        <w:t>, Agri-food &amp; Biosciences Institute, NI, UK</w:t>
      </w:r>
      <w:r w:rsidRPr="00FD7256">
        <w:rPr>
          <w:b/>
          <w:bCs/>
          <w:sz w:val="18"/>
          <w:szCs w:val="18"/>
          <w:vertAlign w:val="superscript"/>
          <w:lang w:val="en-US"/>
        </w:rPr>
        <w:t>2</w:t>
      </w:r>
      <w:r w:rsidRPr="00FD7256">
        <w:rPr>
          <w:b/>
          <w:bCs/>
          <w:sz w:val="18"/>
          <w:szCs w:val="18"/>
          <w:lang w:val="en-US"/>
        </w:rPr>
        <w:t>, Aberystwyth University, Wales, UK</w:t>
      </w:r>
      <w:r w:rsidRPr="00FD7256">
        <w:rPr>
          <w:b/>
          <w:bCs/>
          <w:sz w:val="18"/>
          <w:szCs w:val="18"/>
          <w:vertAlign w:val="superscript"/>
          <w:lang w:val="en-US"/>
        </w:rPr>
        <w:t>3</w:t>
      </w:r>
    </w:p>
    <w:p w14:paraId="1DEDB5F3" w14:textId="77777777" w:rsidR="00AE1E1D" w:rsidRPr="00AE1E1D" w:rsidRDefault="00AE1E1D" w:rsidP="00AE1E1D">
      <w:pPr>
        <w:spacing w:after="0"/>
        <w:jc w:val="center"/>
        <w:rPr>
          <w:b/>
          <w:bCs/>
          <w:sz w:val="18"/>
          <w:szCs w:val="18"/>
          <w:lang w:val="en-US"/>
        </w:rPr>
      </w:pPr>
    </w:p>
    <w:p w14:paraId="3E95631B" w14:textId="18771DF5" w:rsidR="003F2EDA" w:rsidRPr="00156E0B" w:rsidRDefault="003F2EDA" w:rsidP="00757A5D">
      <w:pPr>
        <w:spacing w:line="360" w:lineRule="auto"/>
        <w:jc w:val="both"/>
        <w:rPr>
          <w:rFonts w:ascii="Times New Roman" w:hAnsi="Times New Roman" w:cs="Times New Roman"/>
          <w:b/>
          <w:bCs/>
          <w:sz w:val="20"/>
          <w:szCs w:val="20"/>
          <w:lang w:val="en-US"/>
        </w:rPr>
      </w:pPr>
      <w:r w:rsidRPr="00156E0B">
        <w:rPr>
          <w:rFonts w:ascii="Times New Roman" w:hAnsi="Times New Roman" w:cs="Times New Roman"/>
          <w:b/>
          <w:bCs/>
          <w:sz w:val="20"/>
          <w:szCs w:val="20"/>
          <w:lang w:val="en-US"/>
        </w:rPr>
        <w:t>Application</w:t>
      </w:r>
      <w:r w:rsidRPr="00156E0B">
        <w:rPr>
          <w:rFonts w:ascii="Times New Roman" w:hAnsi="Times New Roman" w:cs="Times New Roman"/>
          <w:b/>
          <w:bCs/>
          <w:i/>
          <w:iCs/>
          <w:sz w:val="20"/>
          <w:szCs w:val="20"/>
          <w:lang w:val="en-US"/>
        </w:rPr>
        <w:t xml:space="preserve">: </w:t>
      </w:r>
      <w:r w:rsidR="00684090" w:rsidRPr="00156E0B">
        <w:rPr>
          <w:rFonts w:ascii="Times New Roman" w:hAnsi="Times New Roman" w:cs="Times New Roman"/>
          <w:sz w:val="20"/>
          <w:szCs w:val="20"/>
          <w:lang w:val="en-US"/>
        </w:rPr>
        <w:t xml:space="preserve">The success of genetic selection programs depends on the heritability of the traits used as indicators in breeding </w:t>
      </w:r>
      <w:r w:rsidR="001353A8" w:rsidRPr="00156E0B">
        <w:rPr>
          <w:rFonts w:ascii="Times New Roman" w:hAnsi="Times New Roman" w:cs="Times New Roman"/>
          <w:sz w:val="20"/>
          <w:szCs w:val="20"/>
          <w:lang w:val="en-US"/>
        </w:rPr>
        <w:t>programs</w:t>
      </w:r>
      <w:r w:rsidR="00684090" w:rsidRPr="00156E0B">
        <w:rPr>
          <w:rFonts w:ascii="Times New Roman" w:hAnsi="Times New Roman" w:cs="Times New Roman"/>
          <w:sz w:val="20"/>
          <w:szCs w:val="20"/>
          <w:lang w:val="en-US"/>
        </w:rPr>
        <w:t>.</w:t>
      </w:r>
      <w:r w:rsidR="00EF7F50" w:rsidRPr="00156E0B">
        <w:rPr>
          <w:rFonts w:ascii="Times New Roman" w:hAnsi="Times New Roman" w:cs="Times New Roman"/>
          <w:sz w:val="20"/>
          <w:szCs w:val="20"/>
          <w:lang w:val="en-US"/>
        </w:rPr>
        <w:t xml:space="preserve"> </w:t>
      </w:r>
      <w:r w:rsidR="00727C08" w:rsidRPr="00156E0B">
        <w:rPr>
          <w:rFonts w:ascii="Times New Roman" w:hAnsi="Times New Roman" w:cs="Times New Roman"/>
          <w:sz w:val="20"/>
          <w:szCs w:val="20"/>
          <w:lang w:val="en-US"/>
        </w:rPr>
        <w:t>The study revealed that feed efficiency and carcass quality traits in sheep possess moderate to high heritability, while meat quality traits exhibit relatively lower heritability. This information could be valuable for those involved in breeding and selection programs for sheep and could help inform decisions regarding which traits to prioritize in such programs.</w:t>
      </w:r>
    </w:p>
    <w:p w14:paraId="7870456D" w14:textId="2A2FC269" w:rsidR="00470C2C" w:rsidRPr="00156E0B" w:rsidRDefault="003F2EDA" w:rsidP="001D7590">
      <w:pPr>
        <w:spacing w:line="360" w:lineRule="auto"/>
        <w:jc w:val="both"/>
        <w:rPr>
          <w:rFonts w:ascii="Times New Roman" w:hAnsi="Times New Roman" w:cs="Times New Roman"/>
          <w:sz w:val="20"/>
          <w:szCs w:val="20"/>
          <w:lang w:val="en-US"/>
        </w:rPr>
      </w:pPr>
      <w:r w:rsidRPr="00156E0B">
        <w:rPr>
          <w:rFonts w:ascii="Times New Roman" w:hAnsi="Times New Roman" w:cs="Times New Roman"/>
          <w:b/>
          <w:bCs/>
          <w:sz w:val="20"/>
          <w:szCs w:val="20"/>
          <w:lang w:val="en-US"/>
        </w:rPr>
        <w:t>Introduction</w:t>
      </w:r>
      <w:r w:rsidRPr="00156E0B">
        <w:rPr>
          <w:rFonts w:ascii="Times New Roman" w:hAnsi="Times New Roman" w:cs="Times New Roman"/>
          <w:b/>
          <w:bCs/>
          <w:i/>
          <w:iCs/>
          <w:sz w:val="20"/>
          <w:szCs w:val="20"/>
          <w:lang w:val="en-US"/>
        </w:rPr>
        <w:t>:</w:t>
      </w:r>
      <w:r w:rsidRPr="00156E0B">
        <w:rPr>
          <w:rFonts w:ascii="Times New Roman" w:hAnsi="Times New Roman" w:cs="Times New Roman"/>
          <w:sz w:val="20"/>
          <w:szCs w:val="20"/>
          <w:lang w:val="en-US"/>
        </w:rPr>
        <w:t xml:space="preserve"> </w:t>
      </w:r>
      <w:r w:rsidR="00D3186A" w:rsidRPr="00156E0B">
        <w:rPr>
          <w:rFonts w:ascii="Times New Roman" w:hAnsi="Times New Roman" w:cs="Times New Roman"/>
          <w:sz w:val="20"/>
          <w:szCs w:val="20"/>
          <w:lang w:val="en-US"/>
        </w:rPr>
        <w:t xml:space="preserve">Over the years, genetic selection has proved to be an effective tool in enhancing the productivity and performance of </w:t>
      </w:r>
      <w:r w:rsidR="00FC2C0D" w:rsidRPr="00156E0B">
        <w:rPr>
          <w:rFonts w:ascii="Times New Roman" w:hAnsi="Times New Roman" w:cs="Times New Roman"/>
          <w:sz w:val="20"/>
          <w:szCs w:val="20"/>
          <w:lang w:val="en-US"/>
        </w:rPr>
        <w:t>livestock</w:t>
      </w:r>
      <w:r w:rsidR="00D3186A" w:rsidRPr="00156E0B">
        <w:rPr>
          <w:rFonts w:ascii="Times New Roman" w:hAnsi="Times New Roman" w:cs="Times New Roman"/>
          <w:sz w:val="20"/>
          <w:szCs w:val="20"/>
          <w:lang w:val="en-US"/>
        </w:rPr>
        <w:t>. Through this method, specific desirable traits are identified and selected for breeding, leading to the production of offspring with enhanced genetic makeup and improved performance in areas such as growth rate, feed efficiency (FE), carcass quality (CQ)</w:t>
      </w:r>
      <w:r w:rsidR="00847B47" w:rsidRPr="00156E0B">
        <w:rPr>
          <w:rFonts w:ascii="Times New Roman" w:hAnsi="Times New Roman" w:cs="Times New Roman"/>
          <w:sz w:val="20"/>
          <w:szCs w:val="20"/>
          <w:lang w:val="en-US"/>
        </w:rPr>
        <w:t>,</w:t>
      </w:r>
      <w:r w:rsidR="00D3186A" w:rsidRPr="00156E0B">
        <w:rPr>
          <w:rFonts w:ascii="Times New Roman" w:hAnsi="Times New Roman" w:cs="Times New Roman"/>
          <w:sz w:val="20"/>
          <w:szCs w:val="20"/>
          <w:lang w:val="en-US"/>
        </w:rPr>
        <w:t xml:space="preserve"> and meat quality (MQ). With continuous improvements in genetic </w:t>
      </w:r>
      <w:r w:rsidR="00FC2C0D" w:rsidRPr="00156E0B">
        <w:rPr>
          <w:rFonts w:ascii="Times New Roman" w:hAnsi="Times New Roman" w:cs="Times New Roman"/>
          <w:sz w:val="20"/>
          <w:szCs w:val="20"/>
          <w:lang w:val="en-US"/>
        </w:rPr>
        <w:t xml:space="preserve">and genomic </w:t>
      </w:r>
      <w:r w:rsidR="00D3186A" w:rsidRPr="00156E0B">
        <w:rPr>
          <w:rFonts w:ascii="Times New Roman" w:hAnsi="Times New Roman" w:cs="Times New Roman"/>
          <w:sz w:val="20"/>
          <w:szCs w:val="20"/>
          <w:lang w:val="en-US"/>
        </w:rPr>
        <w:t xml:space="preserve">technologies, farmers and breeders can now use </w:t>
      </w:r>
      <w:r w:rsidR="00FC2C0D" w:rsidRPr="00156E0B">
        <w:rPr>
          <w:rFonts w:ascii="Times New Roman" w:hAnsi="Times New Roman" w:cs="Times New Roman"/>
          <w:sz w:val="20"/>
          <w:szCs w:val="20"/>
          <w:lang w:val="en-US"/>
        </w:rPr>
        <w:t xml:space="preserve">these </w:t>
      </w:r>
      <w:r w:rsidR="00D3186A" w:rsidRPr="00156E0B">
        <w:rPr>
          <w:rFonts w:ascii="Times New Roman" w:hAnsi="Times New Roman" w:cs="Times New Roman"/>
          <w:sz w:val="20"/>
          <w:szCs w:val="20"/>
          <w:lang w:val="en-US"/>
        </w:rPr>
        <w:t xml:space="preserve">advanced techniques to further refine their selection criteria, leading to the development of even more robust and high-performing animal breeds. </w:t>
      </w:r>
      <w:r w:rsidR="008C76CF" w:rsidRPr="00156E0B">
        <w:rPr>
          <w:rFonts w:ascii="Times New Roman" w:hAnsi="Times New Roman" w:cs="Times New Roman"/>
          <w:sz w:val="20"/>
          <w:szCs w:val="20"/>
          <w:lang w:val="en-US"/>
        </w:rPr>
        <w:t>To achieve successful genetic selection, trait heritability (h</w:t>
      </w:r>
      <w:r w:rsidR="008C76CF" w:rsidRPr="00156E0B">
        <w:rPr>
          <w:rFonts w:ascii="Times New Roman" w:hAnsi="Times New Roman" w:cs="Times New Roman"/>
          <w:sz w:val="20"/>
          <w:szCs w:val="20"/>
          <w:vertAlign w:val="superscript"/>
          <w:lang w:val="en-US"/>
        </w:rPr>
        <w:t>2</w:t>
      </w:r>
      <w:r w:rsidR="008C76CF" w:rsidRPr="00156E0B">
        <w:rPr>
          <w:rFonts w:ascii="Times New Roman" w:hAnsi="Times New Roman" w:cs="Times New Roman"/>
          <w:sz w:val="20"/>
          <w:szCs w:val="20"/>
          <w:lang w:val="en-US"/>
        </w:rPr>
        <w:t>) plays a crucial role</w:t>
      </w:r>
      <w:r w:rsidR="00DD752C" w:rsidRPr="00156E0B">
        <w:rPr>
          <w:rFonts w:ascii="Times New Roman" w:hAnsi="Times New Roman" w:cs="Times New Roman"/>
          <w:sz w:val="20"/>
          <w:szCs w:val="20"/>
          <w:lang w:val="en-US"/>
        </w:rPr>
        <w:t xml:space="preserve"> </w:t>
      </w:r>
      <w:r w:rsidR="00DD752C" w:rsidRPr="00156E0B">
        <w:rPr>
          <w:rFonts w:ascii="Times New Roman" w:hAnsi="Times New Roman" w:cs="Times New Roman"/>
          <w:sz w:val="20"/>
          <w:szCs w:val="20"/>
          <w:lang w:val="en-US"/>
        </w:rPr>
        <w:fldChar w:fldCharType="begin"/>
      </w:r>
      <w:r w:rsidR="00DD752C" w:rsidRPr="00156E0B">
        <w:rPr>
          <w:rFonts w:ascii="Times New Roman" w:hAnsi="Times New Roman" w:cs="Times New Roman"/>
          <w:sz w:val="20"/>
          <w:szCs w:val="20"/>
          <w:lang w:val="en-US"/>
        </w:rPr>
        <w:instrText xml:space="preserve"> ADDIN EN.CITE &lt;EndNote&gt;&lt;Cite&gt;&lt;Author&gt;Habtegiorgis&lt;/Author&gt;&lt;Year&gt;2022&lt;/Year&gt;&lt;RecNum&gt;93&lt;/RecNum&gt;&lt;DisplayText&gt;(Habtegiorgis et al., 2022)&lt;/DisplayText&gt;&lt;record&gt;&lt;rec-number&gt;93&lt;/rec-number&gt;&lt;foreign-keys&gt;&lt;key app="EN" db-id="wdrfpsd9etz9aoezppfpreeuzzs5a929ssp9" timestamp="1698693755"&gt;93&lt;/key&gt;&lt;/foreign-keys&gt;&lt;ref-type name="Journal Article"&gt;17&lt;/ref-type&gt;&lt;contributors&gt;&lt;authors&gt;&lt;author&gt;Habtegiorgis, Kebede&lt;/author&gt;&lt;author&gt;Haile, Aynalem&lt;/author&gt;&lt;author&gt;Getachew, Tesfaye&lt;/author&gt;&lt;author&gt;Kirmani, Manzoor Ahmed&lt;/author&gt;&lt;author&gt;Gemiyo, Deribe&lt;/author&gt;&lt;/authors&gt;&lt;/contributors&gt;&lt;titles&gt;&lt;title&gt;Analysis of genetic parameters and genetic trends for early growth and reproductive traits of Doyogena sheep managed under community-based breeding program&lt;/title&gt;&lt;secondary-title&gt;Heliyon&lt;/secondary-title&gt;&lt;/titles&gt;&lt;periodical&gt;&lt;full-title&gt;Heliyon&lt;/full-title&gt;&lt;/periodical&gt;&lt;volume&gt;8&lt;/volume&gt;&lt;number&gt;6&lt;/number&gt;&lt;dates&gt;&lt;year&gt;2022&lt;/year&gt;&lt;/dates&gt;&lt;isbn&gt;2405-8440&lt;/isbn&gt;&lt;urls&gt;&lt;/urls&gt;&lt;/record&gt;&lt;/Cite&gt;&lt;/EndNote&gt;</w:instrText>
      </w:r>
      <w:r w:rsidR="00DD752C" w:rsidRPr="00156E0B">
        <w:rPr>
          <w:rFonts w:ascii="Times New Roman" w:hAnsi="Times New Roman" w:cs="Times New Roman"/>
          <w:sz w:val="20"/>
          <w:szCs w:val="20"/>
          <w:lang w:val="en-US"/>
        </w:rPr>
        <w:fldChar w:fldCharType="separate"/>
      </w:r>
      <w:r w:rsidR="00DD752C" w:rsidRPr="00156E0B">
        <w:rPr>
          <w:rFonts w:ascii="Times New Roman" w:hAnsi="Times New Roman" w:cs="Times New Roman"/>
          <w:noProof/>
          <w:sz w:val="20"/>
          <w:szCs w:val="20"/>
          <w:lang w:val="en-US"/>
        </w:rPr>
        <w:t>(Habtegiorgis et al., 2022)</w:t>
      </w:r>
      <w:r w:rsidR="00DD752C" w:rsidRPr="00156E0B">
        <w:rPr>
          <w:rFonts w:ascii="Times New Roman" w:hAnsi="Times New Roman" w:cs="Times New Roman"/>
          <w:sz w:val="20"/>
          <w:szCs w:val="20"/>
          <w:lang w:val="en-US"/>
        </w:rPr>
        <w:fldChar w:fldCharType="end"/>
      </w:r>
      <w:r w:rsidR="008C76CF" w:rsidRPr="00156E0B">
        <w:rPr>
          <w:rFonts w:ascii="Times New Roman" w:hAnsi="Times New Roman" w:cs="Times New Roman"/>
          <w:sz w:val="20"/>
          <w:szCs w:val="20"/>
          <w:lang w:val="en-US"/>
        </w:rPr>
        <w:t xml:space="preserve">, with various studies reporting varying estimates of </w:t>
      </w:r>
      <w:bookmarkStart w:id="0" w:name="_Hlk154050694"/>
      <w:r w:rsidR="008C76CF" w:rsidRPr="00156E0B">
        <w:rPr>
          <w:rFonts w:ascii="Times New Roman" w:hAnsi="Times New Roman" w:cs="Times New Roman"/>
          <w:sz w:val="20"/>
          <w:szCs w:val="20"/>
          <w:lang w:val="en-US"/>
        </w:rPr>
        <w:t>h</w:t>
      </w:r>
      <w:r w:rsidR="008C76CF" w:rsidRPr="00156E0B">
        <w:rPr>
          <w:rFonts w:ascii="Times New Roman" w:hAnsi="Times New Roman" w:cs="Times New Roman"/>
          <w:sz w:val="20"/>
          <w:szCs w:val="20"/>
          <w:vertAlign w:val="superscript"/>
          <w:lang w:val="en-US"/>
        </w:rPr>
        <w:t>2</w:t>
      </w:r>
      <w:bookmarkEnd w:id="0"/>
      <w:r w:rsidR="008C76CF" w:rsidRPr="00156E0B">
        <w:rPr>
          <w:rFonts w:ascii="Times New Roman" w:hAnsi="Times New Roman" w:cs="Times New Roman"/>
          <w:sz w:val="20"/>
          <w:szCs w:val="20"/>
          <w:lang w:val="en-US"/>
        </w:rPr>
        <w:t xml:space="preserve"> for these traits</w:t>
      </w:r>
      <w:r w:rsidR="00625622" w:rsidRPr="00156E0B">
        <w:rPr>
          <w:rFonts w:ascii="Times New Roman" w:hAnsi="Times New Roman" w:cs="Times New Roman"/>
          <w:sz w:val="20"/>
          <w:szCs w:val="20"/>
          <w:lang w:val="en-US"/>
        </w:rPr>
        <w:t xml:space="preserve"> in sheep</w:t>
      </w:r>
      <w:r w:rsidR="008C76CF" w:rsidRPr="00156E0B">
        <w:rPr>
          <w:rFonts w:ascii="Times New Roman" w:hAnsi="Times New Roman" w:cs="Times New Roman"/>
          <w:sz w:val="20"/>
          <w:szCs w:val="20"/>
          <w:lang w:val="en-US"/>
        </w:rPr>
        <w:t>.</w:t>
      </w:r>
      <w:r w:rsidR="001D7590" w:rsidRPr="00156E0B">
        <w:rPr>
          <w:rFonts w:ascii="Times New Roman" w:hAnsi="Times New Roman" w:cs="Times New Roman"/>
          <w:sz w:val="20"/>
          <w:szCs w:val="20"/>
          <w:lang w:val="en-US"/>
        </w:rPr>
        <w:t xml:space="preserve"> Th</w:t>
      </w:r>
      <w:r w:rsidR="00B50D37" w:rsidRPr="00156E0B">
        <w:rPr>
          <w:rFonts w:ascii="Times New Roman" w:hAnsi="Times New Roman" w:cs="Times New Roman"/>
          <w:sz w:val="20"/>
          <w:szCs w:val="20"/>
          <w:lang w:val="en-US"/>
        </w:rPr>
        <w:t>is</w:t>
      </w:r>
      <w:r w:rsidR="001D7590" w:rsidRPr="00156E0B">
        <w:rPr>
          <w:rFonts w:ascii="Times New Roman" w:hAnsi="Times New Roman" w:cs="Times New Roman"/>
          <w:sz w:val="20"/>
          <w:szCs w:val="20"/>
          <w:lang w:val="en-US"/>
        </w:rPr>
        <w:t xml:space="preserve"> study aimed to combine the results from these individual studies in a statistical meta-analysis </w:t>
      </w:r>
      <w:r w:rsidR="00847B47" w:rsidRPr="00156E0B">
        <w:rPr>
          <w:rFonts w:ascii="Times New Roman" w:hAnsi="Times New Roman" w:cs="Times New Roman"/>
          <w:sz w:val="20"/>
          <w:szCs w:val="20"/>
          <w:lang w:val="en-US"/>
        </w:rPr>
        <w:t>to</w:t>
      </w:r>
      <w:r w:rsidR="001D7590" w:rsidRPr="00156E0B">
        <w:rPr>
          <w:rFonts w:ascii="Times New Roman" w:hAnsi="Times New Roman" w:cs="Times New Roman"/>
          <w:sz w:val="20"/>
          <w:szCs w:val="20"/>
          <w:lang w:val="en-US"/>
        </w:rPr>
        <w:t xml:space="preserve"> obtain a deeper insight into the genetic </w:t>
      </w:r>
      <w:r w:rsidR="00FC2C0D" w:rsidRPr="00156E0B">
        <w:rPr>
          <w:rFonts w:ascii="Times New Roman" w:hAnsi="Times New Roman" w:cs="Times New Roman"/>
          <w:sz w:val="20"/>
          <w:szCs w:val="20"/>
          <w:lang w:val="en-US"/>
        </w:rPr>
        <w:t>parameters of</w:t>
      </w:r>
      <w:r w:rsidR="001D7590" w:rsidRPr="00156E0B">
        <w:rPr>
          <w:rFonts w:ascii="Times New Roman" w:hAnsi="Times New Roman" w:cs="Times New Roman"/>
          <w:sz w:val="20"/>
          <w:szCs w:val="20"/>
          <w:lang w:val="en-US"/>
        </w:rPr>
        <w:t xml:space="preserve"> key efficiency and </w:t>
      </w:r>
      <w:r w:rsidR="00847B47" w:rsidRPr="00156E0B">
        <w:rPr>
          <w:rFonts w:ascii="Times New Roman" w:hAnsi="Times New Roman" w:cs="Times New Roman"/>
          <w:sz w:val="20"/>
          <w:szCs w:val="20"/>
          <w:lang w:val="en-US"/>
        </w:rPr>
        <w:t>production-related</w:t>
      </w:r>
      <w:r w:rsidR="001D7590" w:rsidRPr="00156E0B">
        <w:rPr>
          <w:rFonts w:ascii="Times New Roman" w:hAnsi="Times New Roman" w:cs="Times New Roman"/>
          <w:sz w:val="20"/>
          <w:szCs w:val="20"/>
          <w:lang w:val="en-US"/>
        </w:rPr>
        <w:t xml:space="preserve"> traits in sheep.</w:t>
      </w:r>
    </w:p>
    <w:p w14:paraId="1051DF2C" w14:textId="47DB132B" w:rsidR="008C105E" w:rsidRPr="00156E0B" w:rsidRDefault="00FD47EC" w:rsidP="2846ACD9">
      <w:pPr>
        <w:spacing w:line="360" w:lineRule="auto"/>
        <w:jc w:val="both"/>
        <w:rPr>
          <w:rFonts w:ascii="Times New Roman" w:hAnsi="Times New Roman" w:cs="Times New Roman"/>
          <w:sz w:val="20"/>
          <w:szCs w:val="20"/>
          <w:lang w:val="en-US"/>
        </w:rPr>
      </w:pPr>
      <w:r w:rsidRPr="182743FC">
        <w:rPr>
          <w:rFonts w:ascii="Times New Roman" w:hAnsi="Times New Roman" w:cs="Times New Roman"/>
          <w:b/>
          <w:bCs/>
          <w:sz w:val="20"/>
          <w:szCs w:val="20"/>
          <w:lang w:val="en-US"/>
        </w:rPr>
        <w:t>Materials and methods</w:t>
      </w:r>
      <w:r w:rsidRPr="182743FC">
        <w:rPr>
          <w:rFonts w:ascii="Times New Roman" w:hAnsi="Times New Roman" w:cs="Times New Roman"/>
          <w:b/>
          <w:bCs/>
          <w:i/>
          <w:iCs/>
          <w:sz w:val="20"/>
          <w:szCs w:val="20"/>
          <w:lang w:val="en-US"/>
        </w:rPr>
        <w:t>:</w:t>
      </w:r>
      <w:r w:rsidRPr="182743FC">
        <w:rPr>
          <w:rFonts w:ascii="Times New Roman" w:hAnsi="Times New Roman" w:cs="Times New Roman"/>
          <w:b/>
          <w:bCs/>
          <w:sz w:val="20"/>
          <w:szCs w:val="20"/>
          <w:lang w:val="en-US"/>
        </w:rPr>
        <w:t xml:space="preserve"> </w:t>
      </w:r>
      <w:r w:rsidR="00CD4EC6" w:rsidRPr="182743FC">
        <w:rPr>
          <w:rFonts w:ascii="Times New Roman" w:hAnsi="Times New Roman" w:cs="Times New Roman"/>
          <w:sz w:val="20"/>
          <w:szCs w:val="20"/>
          <w:lang w:val="en-US"/>
        </w:rPr>
        <w:t xml:space="preserve">The search strategy </w:t>
      </w:r>
      <w:r w:rsidR="00D83C58" w:rsidRPr="182743FC">
        <w:rPr>
          <w:rFonts w:ascii="Times New Roman" w:hAnsi="Times New Roman" w:cs="Times New Roman"/>
          <w:sz w:val="20"/>
          <w:szCs w:val="20"/>
          <w:lang w:val="en-US"/>
        </w:rPr>
        <w:t xml:space="preserve">for </w:t>
      </w:r>
      <w:r w:rsidR="00745415" w:rsidRPr="182743FC">
        <w:rPr>
          <w:rFonts w:ascii="Times New Roman" w:hAnsi="Times New Roman" w:cs="Times New Roman"/>
          <w:sz w:val="20"/>
          <w:szCs w:val="20"/>
          <w:lang w:val="en-US"/>
        </w:rPr>
        <w:t xml:space="preserve">the </w:t>
      </w:r>
      <w:r w:rsidR="00D83C58" w:rsidRPr="182743FC">
        <w:rPr>
          <w:rFonts w:ascii="Times New Roman" w:hAnsi="Times New Roman" w:cs="Times New Roman"/>
          <w:sz w:val="20"/>
          <w:szCs w:val="20"/>
          <w:lang w:val="en-US"/>
        </w:rPr>
        <w:t xml:space="preserve">meta-analysis </w:t>
      </w:r>
      <w:r w:rsidR="00CD4EC6" w:rsidRPr="182743FC">
        <w:rPr>
          <w:rFonts w:ascii="Times New Roman" w:hAnsi="Times New Roman" w:cs="Times New Roman"/>
          <w:sz w:val="20"/>
          <w:szCs w:val="20"/>
          <w:lang w:val="en-US"/>
        </w:rPr>
        <w:t xml:space="preserve">was performed based on the preferred reporting items for the systematic reviews and meta-analyses (PRISMA) framework using databases namely, EBSCO, PubMed, Scopus, and Web of Science. </w:t>
      </w:r>
      <w:r w:rsidR="0004488F" w:rsidRPr="182743FC">
        <w:rPr>
          <w:rFonts w:ascii="Times New Roman" w:hAnsi="Times New Roman" w:cs="Times New Roman"/>
          <w:sz w:val="20"/>
          <w:szCs w:val="20"/>
          <w:lang w:val="en-US"/>
        </w:rPr>
        <w:t>The keyword search included</w:t>
      </w:r>
      <w:r w:rsidR="00CD4EC6" w:rsidRPr="182743FC">
        <w:rPr>
          <w:rFonts w:ascii="Times New Roman" w:hAnsi="Times New Roman" w:cs="Times New Roman"/>
          <w:sz w:val="20"/>
          <w:szCs w:val="20"/>
          <w:lang w:val="en-US"/>
        </w:rPr>
        <w:t xml:space="preserve"> </w:t>
      </w:r>
      <w:r w:rsidR="0004488F" w:rsidRPr="182743FC">
        <w:rPr>
          <w:rFonts w:ascii="Times New Roman" w:hAnsi="Times New Roman" w:cs="Times New Roman"/>
          <w:sz w:val="20"/>
          <w:szCs w:val="20"/>
          <w:lang w:val="en-US"/>
        </w:rPr>
        <w:t xml:space="preserve">ovine, </w:t>
      </w:r>
      <w:r w:rsidR="00CD4EC6" w:rsidRPr="182743FC">
        <w:rPr>
          <w:rFonts w:ascii="Times New Roman" w:hAnsi="Times New Roman" w:cs="Times New Roman"/>
          <w:sz w:val="20"/>
          <w:szCs w:val="20"/>
          <w:lang w:val="en-US"/>
        </w:rPr>
        <w:t>sheep, lambs, ewes, or rams</w:t>
      </w:r>
      <w:r w:rsidR="0004488F" w:rsidRPr="182743FC">
        <w:rPr>
          <w:rFonts w:ascii="Times New Roman" w:hAnsi="Times New Roman" w:cs="Times New Roman"/>
          <w:sz w:val="20"/>
          <w:szCs w:val="20"/>
          <w:lang w:val="en-US"/>
        </w:rPr>
        <w:t>,</w:t>
      </w:r>
      <w:r w:rsidR="00CD4EC6" w:rsidRPr="182743FC">
        <w:rPr>
          <w:rFonts w:ascii="Times New Roman" w:hAnsi="Times New Roman" w:cs="Times New Roman"/>
          <w:sz w:val="20"/>
          <w:szCs w:val="20"/>
          <w:lang w:val="en-US"/>
        </w:rPr>
        <w:t xml:space="preserve"> </w:t>
      </w:r>
      <w:r w:rsidR="0004488F" w:rsidRPr="182743FC">
        <w:rPr>
          <w:rFonts w:ascii="Times New Roman" w:hAnsi="Times New Roman" w:cs="Times New Roman"/>
          <w:sz w:val="20"/>
          <w:szCs w:val="20"/>
          <w:lang w:val="en-US"/>
        </w:rPr>
        <w:t xml:space="preserve">and no publication date </w:t>
      </w:r>
      <w:r w:rsidR="00C167B7" w:rsidRPr="182743FC">
        <w:rPr>
          <w:rFonts w:ascii="Times New Roman" w:hAnsi="Times New Roman" w:cs="Times New Roman"/>
          <w:sz w:val="20"/>
          <w:szCs w:val="20"/>
          <w:lang w:val="en-US"/>
        </w:rPr>
        <w:t xml:space="preserve">limits were enforced </w:t>
      </w:r>
      <w:r w:rsidR="52122062" w:rsidRPr="182743FC">
        <w:rPr>
          <w:rFonts w:ascii="Times New Roman" w:hAnsi="Times New Roman" w:cs="Times New Roman"/>
          <w:sz w:val="20"/>
          <w:szCs w:val="20"/>
          <w:lang w:val="en-US"/>
        </w:rPr>
        <w:t xml:space="preserve">due to </w:t>
      </w:r>
      <w:r w:rsidR="16467CAC" w:rsidRPr="182743FC">
        <w:rPr>
          <w:rFonts w:ascii="Times New Roman" w:hAnsi="Times New Roman" w:cs="Times New Roman"/>
          <w:sz w:val="20"/>
          <w:szCs w:val="20"/>
          <w:lang w:val="en-US"/>
        </w:rPr>
        <w:t xml:space="preserve">the </w:t>
      </w:r>
      <w:r w:rsidR="52122062" w:rsidRPr="182743FC">
        <w:rPr>
          <w:rFonts w:ascii="Times New Roman" w:hAnsi="Times New Roman" w:cs="Times New Roman"/>
          <w:sz w:val="20"/>
          <w:szCs w:val="20"/>
          <w:lang w:val="en-US"/>
        </w:rPr>
        <w:t xml:space="preserve">limited </w:t>
      </w:r>
      <w:r w:rsidR="0004488F" w:rsidRPr="182743FC">
        <w:rPr>
          <w:rFonts w:ascii="Times New Roman" w:hAnsi="Times New Roman" w:cs="Times New Roman"/>
          <w:sz w:val="20"/>
          <w:szCs w:val="20"/>
          <w:lang w:val="en-US"/>
        </w:rPr>
        <w:t xml:space="preserve">availability </w:t>
      </w:r>
      <w:r w:rsidR="00C167B7" w:rsidRPr="182743FC">
        <w:rPr>
          <w:rFonts w:ascii="Times New Roman" w:hAnsi="Times New Roman" w:cs="Times New Roman"/>
          <w:sz w:val="20"/>
          <w:szCs w:val="20"/>
          <w:lang w:val="en-US"/>
        </w:rPr>
        <w:t>of</w:t>
      </w:r>
      <w:r w:rsidR="0004488F" w:rsidRPr="182743FC">
        <w:rPr>
          <w:rFonts w:ascii="Times New Roman" w:hAnsi="Times New Roman" w:cs="Times New Roman"/>
          <w:sz w:val="20"/>
          <w:szCs w:val="20"/>
          <w:lang w:val="en-US"/>
        </w:rPr>
        <w:t xml:space="preserve"> sheep</w:t>
      </w:r>
      <w:r w:rsidR="00C167B7" w:rsidRPr="182743FC">
        <w:rPr>
          <w:rFonts w:ascii="Times New Roman" w:hAnsi="Times New Roman" w:cs="Times New Roman"/>
          <w:sz w:val="20"/>
          <w:szCs w:val="20"/>
          <w:lang w:val="en-US"/>
        </w:rPr>
        <w:t xml:space="preserve"> data</w:t>
      </w:r>
      <w:r w:rsidR="00CD4EC6" w:rsidRPr="182743FC">
        <w:rPr>
          <w:rFonts w:ascii="Times New Roman" w:hAnsi="Times New Roman" w:cs="Times New Roman"/>
          <w:sz w:val="20"/>
          <w:szCs w:val="20"/>
          <w:lang w:val="en-US"/>
        </w:rPr>
        <w:t xml:space="preserve">. Subsequently, </w:t>
      </w:r>
      <w:r w:rsidR="44205916" w:rsidRPr="182743FC">
        <w:rPr>
          <w:rFonts w:ascii="Times New Roman" w:hAnsi="Times New Roman" w:cs="Times New Roman"/>
          <w:sz w:val="20"/>
          <w:szCs w:val="20"/>
          <w:lang w:val="en-US"/>
        </w:rPr>
        <w:t xml:space="preserve">only </w:t>
      </w:r>
      <w:r w:rsidR="00CD4EC6" w:rsidRPr="182743FC">
        <w:rPr>
          <w:rFonts w:ascii="Times New Roman" w:hAnsi="Times New Roman" w:cs="Times New Roman"/>
          <w:sz w:val="20"/>
          <w:szCs w:val="20"/>
          <w:lang w:val="en-US"/>
        </w:rPr>
        <w:t>studies on h</w:t>
      </w:r>
      <w:r w:rsidR="00CD4EC6" w:rsidRPr="182743FC">
        <w:rPr>
          <w:rFonts w:ascii="Times New Roman" w:hAnsi="Times New Roman" w:cs="Times New Roman"/>
          <w:sz w:val="20"/>
          <w:szCs w:val="20"/>
          <w:vertAlign w:val="superscript"/>
          <w:lang w:val="en-US"/>
        </w:rPr>
        <w:t xml:space="preserve">2 </w:t>
      </w:r>
      <w:r w:rsidR="00CD4EC6" w:rsidRPr="182743FC">
        <w:rPr>
          <w:rFonts w:ascii="Times New Roman" w:hAnsi="Times New Roman" w:cs="Times New Roman"/>
          <w:sz w:val="20"/>
          <w:szCs w:val="20"/>
          <w:lang w:val="en-US"/>
        </w:rPr>
        <w:t xml:space="preserve">of FE, CQ, and MQ traits were selected </w:t>
      </w:r>
      <w:r w:rsidR="4DCD9450" w:rsidRPr="182743FC">
        <w:rPr>
          <w:rFonts w:ascii="Times New Roman" w:hAnsi="Times New Roman" w:cs="Times New Roman"/>
          <w:sz w:val="20"/>
          <w:szCs w:val="20"/>
          <w:lang w:val="en-US"/>
        </w:rPr>
        <w:t xml:space="preserve">with </w:t>
      </w:r>
      <w:r w:rsidR="0004488F" w:rsidRPr="182743FC">
        <w:rPr>
          <w:rFonts w:ascii="Times New Roman" w:hAnsi="Times New Roman" w:cs="Times New Roman"/>
          <w:sz w:val="20"/>
          <w:szCs w:val="20"/>
          <w:lang w:val="en-US"/>
        </w:rPr>
        <w:t>those unrelated</w:t>
      </w:r>
      <w:ins w:id="1" w:author="Mark Mooney" w:date="2024-01-02T20:09:00Z">
        <w:r w:rsidR="7074B1C4" w:rsidRPr="182743FC">
          <w:rPr>
            <w:rFonts w:ascii="Times New Roman" w:hAnsi="Times New Roman" w:cs="Times New Roman"/>
            <w:sz w:val="20"/>
            <w:szCs w:val="20"/>
            <w:lang w:val="en-US"/>
          </w:rPr>
          <w:t>,</w:t>
        </w:r>
      </w:ins>
      <w:r w:rsidR="0004488F" w:rsidRPr="182743FC">
        <w:rPr>
          <w:rFonts w:ascii="Times New Roman" w:hAnsi="Times New Roman" w:cs="Times New Roman"/>
          <w:sz w:val="20"/>
          <w:szCs w:val="20"/>
          <w:lang w:val="en-US"/>
        </w:rPr>
        <w:t xml:space="preserve"> such as</w:t>
      </w:r>
      <w:r w:rsidR="00CD4EC6" w:rsidRPr="182743FC">
        <w:rPr>
          <w:rFonts w:ascii="Times New Roman" w:hAnsi="Times New Roman" w:cs="Times New Roman"/>
          <w:sz w:val="20"/>
          <w:szCs w:val="20"/>
          <w:lang w:val="en-US"/>
        </w:rPr>
        <w:t xml:space="preserve"> wool characteristics and milk production</w:t>
      </w:r>
      <w:r w:rsidR="3B1F9416" w:rsidRPr="182743FC">
        <w:rPr>
          <w:rFonts w:ascii="Times New Roman" w:hAnsi="Times New Roman" w:cs="Times New Roman"/>
          <w:sz w:val="20"/>
          <w:szCs w:val="20"/>
          <w:lang w:val="en-US"/>
        </w:rPr>
        <w:t>,</w:t>
      </w:r>
      <w:r w:rsidR="00CD4EC6" w:rsidRPr="182743FC">
        <w:rPr>
          <w:rFonts w:ascii="Times New Roman" w:hAnsi="Times New Roman" w:cs="Times New Roman"/>
          <w:sz w:val="20"/>
          <w:szCs w:val="20"/>
          <w:lang w:val="en-US"/>
        </w:rPr>
        <w:t xml:space="preserve"> excluded. </w:t>
      </w:r>
      <w:r w:rsidR="00745415" w:rsidRPr="182743FC">
        <w:rPr>
          <w:rFonts w:ascii="Times New Roman" w:hAnsi="Times New Roman" w:cs="Times New Roman"/>
          <w:sz w:val="20"/>
          <w:szCs w:val="20"/>
          <w:lang w:val="en-US"/>
        </w:rPr>
        <w:t>Nine</w:t>
      </w:r>
      <w:r w:rsidR="00AA59D3" w:rsidRPr="182743FC">
        <w:rPr>
          <w:rFonts w:ascii="Times New Roman" w:hAnsi="Times New Roman" w:cs="Times New Roman"/>
          <w:sz w:val="20"/>
          <w:szCs w:val="20"/>
          <w:lang w:val="en-US"/>
        </w:rPr>
        <w:t xml:space="preserve"> p</w:t>
      </w:r>
      <w:r w:rsidR="00554AD2" w:rsidRPr="182743FC">
        <w:rPr>
          <w:rFonts w:ascii="Times New Roman" w:hAnsi="Times New Roman" w:cs="Times New Roman"/>
          <w:sz w:val="20"/>
          <w:szCs w:val="20"/>
          <w:lang w:val="en-US"/>
        </w:rPr>
        <w:t xml:space="preserve">ublished records </w:t>
      </w:r>
      <w:r w:rsidR="00A47B7E" w:rsidRPr="182743FC">
        <w:rPr>
          <w:rFonts w:ascii="Times New Roman" w:hAnsi="Times New Roman" w:cs="Times New Roman"/>
          <w:sz w:val="20"/>
          <w:szCs w:val="20"/>
          <w:lang w:val="en-US"/>
        </w:rPr>
        <w:t>between 2005 and 202</w:t>
      </w:r>
      <w:r w:rsidR="00B50D37" w:rsidRPr="182743FC">
        <w:rPr>
          <w:rFonts w:ascii="Times New Roman" w:hAnsi="Times New Roman" w:cs="Times New Roman"/>
          <w:sz w:val="20"/>
          <w:szCs w:val="20"/>
          <w:lang w:val="en-US"/>
        </w:rPr>
        <w:t>3</w:t>
      </w:r>
      <w:r w:rsidR="00A47B7E" w:rsidRPr="182743FC">
        <w:rPr>
          <w:rFonts w:ascii="Times New Roman" w:hAnsi="Times New Roman" w:cs="Times New Roman"/>
          <w:sz w:val="20"/>
          <w:szCs w:val="20"/>
          <w:lang w:val="en-US"/>
        </w:rPr>
        <w:t xml:space="preserve"> </w:t>
      </w:r>
      <w:r w:rsidR="00B50D37" w:rsidRPr="182743FC">
        <w:rPr>
          <w:rFonts w:ascii="Times New Roman" w:hAnsi="Times New Roman" w:cs="Times New Roman"/>
          <w:sz w:val="20"/>
          <w:szCs w:val="20"/>
          <w:lang w:val="en-US"/>
        </w:rPr>
        <w:t xml:space="preserve">were </w:t>
      </w:r>
      <w:r w:rsidR="5B8058FA" w:rsidRPr="182743FC">
        <w:rPr>
          <w:rFonts w:ascii="Times New Roman" w:hAnsi="Times New Roman" w:cs="Times New Roman"/>
          <w:sz w:val="20"/>
          <w:szCs w:val="20"/>
          <w:lang w:val="en-US"/>
        </w:rPr>
        <w:t xml:space="preserve">identified </w:t>
      </w:r>
      <w:r w:rsidR="00AA59D3" w:rsidRPr="182743FC">
        <w:rPr>
          <w:rFonts w:ascii="Times New Roman" w:hAnsi="Times New Roman" w:cs="Times New Roman"/>
          <w:sz w:val="20"/>
          <w:szCs w:val="20"/>
          <w:lang w:val="en-US"/>
        </w:rPr>
        <w:t xml:space="preserve">which </w:t>
      </w:r>
      <w:r w:rsidR="00B50D37" w:rsidRPr="182743FC">
        <w:rPr>
          <w:rFonts w:ascii="Times New Roman" w:hAnsi="Times New Roman" w:cs="Times New Roman"/>
          <w:sz w:val="20"/>
          <w:szCs w:val="20"/>
          <w:lang w:val="en-US"/>
        </w:rPr>
        <w:t xml:space="preserve">analyzed </w:t>
      </w:r>
      <w:r w:rsidR="00AA59D3" w:rsidRPr="182743FC">
        <w:rPr>
          <w:rFonts w:ascii="Times New Roman" w:hAnsi="Times New Roman" w:cs="Times New Roman"/>
          <w:sz w:val="20"/>
          <w:szCs w:val="20"/>
          <w:lang w:val="en-US"/>
        </w:rPr>
        <w:t>h</w:t>
      </w:r>
      <w:r w:rsidR="00AA59D3" w:rsidRPr="182743FC">
        <w:rPr>
          <w:rFonts w:ascii="Times New Roman" w:hAnsi="Times New Roman" w:cs="Times New Roman"/>
          <w:sz w:val="20"/>
          <w:szCs w:val="20"/>
          <w:vertAlign w:val="superscript"/>
          <w:lang w:val="en-US"/>
        </w:rPr>
        <w:t xml:space="preserve">2 </w:t>
      </w:r>
      <w:r w:rsidR="00554AD2" w:rsidRPr="182743FC">
        <w:rPr>
          <w:rFonts w:ascii="Times New Roman" w:hAnsi="Times New Roman" w:cs="Times New Roman"/>
          <w:sz w:val="20"/>
          <w:szCs w:val="20"/>
          <w:lang w:val="en-US"/>
        </w:rPr>
        <w:t>from a diverse range of sheep breeds, including Merino</w:t>
      </w:r>
      <w:r w:rsidR="00847B47" w:rsidRPr="182743FC">
        <w:rPr>
          <w:rFonts w:ascii="Times New Roman" w:hAnsi="Times New Roman" w:cs="Times New Roman"/>
          <w:sz w:val="20"/>
          <w:szCs w:val="20"/>
          <w:lang w:val="en-US"/>
        </w:rPr>
        <w:t xml:space="preserve"> (n=</w:t>
      </w:r>
      <w:r w:rsidR="00167F47" w:rsidRPr="182743FC">
        <w:rPr>
          <w:rFonts w:ascii="Times New Roman" w:hAnsi="Times New Roman" w:cs="Times New Roman"/>
          <w:sz w:val="20"/>
          <w:szCs w:val="20"/>
          <w:lang w:val="en-US"/>
        </w:rPr>
        <w:t>27,690</w:t>
      </w:r>
      <w:r w:rsidR="00847B47" w:rsidRPr="182743FC">
        <w:rPr>
          <w:rFonts w:ascii="Times New Roman" w:hAnsi="Times New Roman" w:cs="Times New Roman"/>
          <w:sz w:val="20"/>
          <w:szCs w:val="20"/>
          <w:lang w:val="en-US"/>
        </w:rPr>
        <w:t>)</w:t>
      </w:r>
      <w:r w:rsidR="00554AD2" w:rsidRPr="182743FC">
        <w:rPr>
          <w:rFonts w:ascii="Times New Roman" w:hAnsi="Times New Roman" w:cs="Times New Roman"/>
          <w:sz w:val="20"/>
          <w:szCs w:val="20"/>
          <w:lang w:val="en-US"/>
        </w:rPr>
        <w:t>, Targhee</w:t>
      </w:r>
      <w:r w:rsidR="00847B47" w:rsidRPr="182743FC">
        <w:rPr>
          <w:rFonts w:ascii="Times New Roman" w:hAnsi="Times New Roman" w:cs="Times New Roman"/>
          <w:sz w:val="20"/>
          <w:szCs w:val="20"/>
          <w:lang w:val="en-US"/>
        </w:rPr>
        <w:t xml:space="preserve"> (n=1</w:t>
      </w:r>
      <w:r w:rsidR="0050263B" w:rsidRPr="182743FC">
        <w:rPr>
          <w:rFonts w:ascii="Times New Roman" w:hAnsi="Times New Roman" w:cs="Times New Roman"/>
          <w:sz w:val="20"/>
          <w:szCs w:val="20"/>
          <w:lang w:val="en-US"/>
        </w:rPr>
        <w:t>,</w:t>
      </w:r>
      <w:r w:rsidR="00847B47" w:rsidRPr="182743FC">
        <w:rPr>
          <w:rFonts w:ascii="Times New Roman" w:hAnsi="Times New Roman" w:cs="Times New Roman"/>
          <w:sz w:val="20"/>
          <w:szCs w:val="20"/>
          <w:lang w:val="en-US"/>
        </w:rPr>
        <w:t>047)</w:t>
      </w:r>
      <w:r w:rsidR="00554AD2" w:rsidRPr="182743FC">
        <w:rPr>
          <w:rFonts w:ascii="Times New Roman" w:hAnsi="Times New Roman" w:cs="Times New Roman"/>
          <w:sz w:val="20"/>
          <w:szCs w:val="20"/>
          <w:lang w:val="en-US"/>
        </w:rPr>
        <w:t>, Romane</w:t>
      </w:r>
      <w:r w:rsidR="0050263B" w:rsidRPr="182743FC">
        <w:rPr>
          <w:rFonts w:ascii="Times New Roman" w:hAnsi="Times New Roman" w:cs="Times New Roman"/>
          <w:sz w:val="20"/>
          <w:szCs w:val="20"/>
          <w:lang w:val="en-US"/>
        </w:rPr>
        <w:t xml:space="preserve"> (n=951)</w:t>
      </w:r>
      <w:r w:rsidR="00554AD2" w:rsidRPr="182743FC">
        <w:rPr>
          <w:rFonts w:ascii="Times New Roman" w:hAnsi="Times New Roman" w:cs="Times New Roman"/>
          <w:sz w:val="20"/>
          <w:szCs w:val="20"/>
          <w:lang w:val="en-US"/>
        </w:rPr>
        <w:t>, New Zealand maternal sheep</w:t>
      </w:r>
      <w:r w:rsidR="0050263B" w:rsidRPr="182743FC">
        <w:rPr>
          <w:rFonts w:ascii="Times New Roman" w:hAnsi="Times New Roman" w:cs="Times New Roman"/>
          <w:sz w:val="20"/>
          <w:szCs w:val="20"/>
          <w:lang w:val="en-US"/>
        </w:rPr>
        <w:t xml:space="preserve"> (n=986)</w:t>
      </w:r>
      <w:r w:rsidR="00554AD2" w:rsidRPr="182743FC">
        <w:rPr>
          <w:rFonts w:ascii="Times New Roman" w:hAnsi="Times New Roman" w:cs="Times New Roman"/>
          <w:sz w:val="20"/>
          <w:szCs w:val="20"/>
          <w:lang w:val="en-US"/>
        </w:rPr>
        <w:t xml:space="preserve">, </w:t>
      </w:r>
      <w:r w:rsidR="0050263B" w:rsidRPr="182743FC">
        <w:rPr>
          <w:rFonts w:ascii="Times New Roman" w:hAnsi="Times New Roman" w:cs="Times New Roman"/>
          <w:sz w:val="20"/>
          <w:szCs w:val="20"/>
          <w:lang w:val="en-US"/>
        </w:rPr>
        <w:t xml:space="preserve">Canadian crossbred lambs (n=16,565) </w:t>
      </w:r>
      <w:r w:rsidR="00554AD2" w:rsidRPr="182743FC">
        <w:rPr>
          <w:rFonts w:ascii="Times New Roman" w:hAnsi="Times New Roman" w:cs="Times New Roman"/>
          <w:sz w:val="20"/>
          <w:szCs w:val="20"/>
          <w:lang w:val="en-US"/>
        </w:rPr>
        <w:t>and composite rams (½ Columbia, ¼ Hampshire, ¼ Suffolk)</w:t>
      </w:r>
      <w:r w:rsidR="00167F47" w:rsidRPr="182743FC">
        <w:rPr>
          <w:rFonts w:ascii="Times New Roman" w:hAnsi="Times New Roman" w:cs="Times New Roman"/>
          <w:sz w:val="20"/>
          <w:szCs w:val="20"/>
          <w:lang w:val="en-US"/>
        </w:rPr>
        <w:t xml:space="preserve"> (n=1</w:t>
      </w:r>
      <w:r w:rsidR="0050263B" w:rsidRPr="182743FC">
        <w:rPr>
          <w:rFonts w:ascii="Times New Roman" w:hAnsi="Times New Roman" w:cs="Times New Roman"/>
          <w:sz w:val="20"/>
          <w:szCs w:val="20"/>
          <w:lang w:val="en-US"/>
        </w:rPr>
        <w:t>,</w:t>
      </w:r>
      <w:r w:rsidR="00167F47" w:rsidRPr="182743FC">
        <w:rPr>
          <w:rFonts w:ascii="Times New Roman" w:hAnsi="Times New Roman" w:cs="Times New Roman"/>
          <w:sz w:val="20"/>
          <w:szCs w:val="20"/>
          <w:lang w:val="en-US"/>
        </w:rPr>
        <w:t>239)</w:t>
      </w:r>
      <w:r w:rsidR="00554AD2" w:rsidRPr="182743FC">
        <w:rPr>
          <w:rFonts w:ascii="Times New Roman" w:hAnsi="Times New Roman" w:cs="Times New Roman"/>
          <w:sz w:val="20"/>
          <w:szCs w:val="20"/>
          <w:lang w:val="en-US"/>
        </w:rPr>
        <w:t xml:space="preserve">, with a total of 48,478 sheep included. The R package meta </w:t>
      </w:r>
      <w:r w:rsidRPr="182743FC">
        <w:rPr>
          <w:rFonts w:ascii="Times New Roman" w:hAnsi="Times New Roman" w:cs="Times New Roman"/>
          <w:sz w:val="20"/>
          <w:szCs w:val="20"/>
          <w:lang w:val="en-US"/>
        </w:rPr>
        <w:fldChar w:fldCharType="begin"/>
      </w:r>
      <w:r w:rsidRPr="182743FC">
        <w:rPr>
          <w:rFonts w:ascii="Times New Roman" w:hAnsi="Times New Roman" w:cs="Times New Roman"/>
          <w:sz w:val="20"/>
          <w:szCs w:val="20"/>
          <w:lang w:val="en-US"/>
        </w:rPr>
        <w:instrText xml:space="preserve"> ADDIN EN.CITE &lt;EndNote&gt;&lt;Cite&gt;&lt;Author&gt;Borenstein&lt;/Author&gt;&lt;Year&gt;2021&lt;/Year&gt;&lt;RecNum&gt;90&lt;/RecNum&gt;&lt;DisplayText&gt;(Borenstein et al., 2021)&lt;/DisplayText&gt;&lt;record&gt;&lt;rec-number&gt;90&lt;/rec-number&gt;&lt;foreign-keys&gt;&lt;key app="EN" db-id="wdrfpsd9etz9aoezppfpreeuzzs5a929ssp9" timestamp="1696348482" guid="35f41eb1-6294-445b-a672-6ab89db1c23e"&gt;90&lt;/key&gt;&lt;/foreign-keys&gt;&lt;ref-type name="Book"&gt;6&lt;/ref-type&gt;&lt;contributors&gt;&lt;authors&gt;&lt;author&gt;Borenstein, Michael&lt;/author&gt;&lt;author&gt;Hedges, Larry V&lt;/author&gt;&lt;author&gt;Higgins, Julian PT&lt;/author&gt;&lt;author&gt;Rothstein, Hannah R&lt;/author&gt;&lt;/authors&gt;&lt;/contributors&gt;&lt;titles&gt;&lt;title&gt;Introduction to meta-analysis&lt;/title&gt;&lt;/titles&gt;&lt;dates&gt;&lt;year&gt;2021&lt;/year&gt;&lt;/dates&gt;&lt;publisher&gt;John Wiley &amp;amp; Sons&lt;/publisher&gt;&lt;isbn&gt;1119558387&lt;/isbn&gt;&lt;urls&gt;&lt;/urls&gt;&lt;/record&gt;&lt;/Cite&gt;&lt;/EndNote&gt;</w:instrText>
      </w:r>
      <w:r w:rsidRPr="182743FC">
        <w:rPr>
          <w:rFonts w:ascii="Times New Roman" w:hAnsi="Times New Roman" w:cs="Times New Roman"/>
          <w:sz w:val="20"/>
          <w:szCs w:val="20"/>
          <w:lang w:val="en-US"/>
        </w:rPr>
        <w:fldChar w:fldCharType="separate"/>
      </w:r>
      <w:r w:rsidR="00013A69" w:rsidRPr="182743FC">
        <w:rPr>
          <w:rFonts w:ascii="Times New Roman" w:hAnsi="Times New Roman" w:cs="Times New Roman"/>
          <w:noProof/>
          <w:sz w:val="20"/>
          <w:szCs w:val="20"/>
          <w:lang w:val="en-US"/>
        </w:rPr>
        <w:t>(Borenstein et al., 2021)</w:t>
      </w:r>
      <w:r w:rsidRPr="182743FC">
        <w:rPr>
          <w:rFonts w:ascii="Times New Roman" w:hAnsi="Times New Roman" w:cs="Times New Roman"/>
          <w:sz w:val="20"/>
          <w:szCs w:val="20"/>
          <w:lang w:val="en-US"/>
        </w:rPr>
        <w:fldChar w:fldCharType="end"/>
      </w:r>
      <w:r w:rsidR="00F21593" w:rsidRPr="182743FC">
        <w:rPr>
          <w:rFonts w:ascii="Times New Roman" w:hAnsi="Times New Roman" w:cs="Times New Roman"/>
          <w:sz w:val="20"/>
          <w:szCs w:val="20"/>
          <w:lang w:val="en-US"/>
        </w:rPr>
        <w:t xml:space="preserve"> </w:t>
      </w:r>
      <w:r w:rsidR="00554AD2" w:rsidRPr="182743FC">
        <w:rPr>
          <w:rFonts w:ascii="Times New Roman" w:hAnsi="Times New Roman" w:cs="Times New Roman"/>
          <w:sz w:val="20"/>
          <w:szCs w:val="20"/>
          <w:lang w:val="en-US"/>
        </w:rPr>
        <w:t xml:space="preserve">was utilized to perform </w:t>
      </w:r>
      <w:r w:rsidR="00B50D37" w:rsidRPr="182743FC">
        <w:rPr>
          <w:rFonts w:ascii="Times New Roman" w:hAnsi="Times New Roman" w:cs="Times New Roman"/>
          <w:sz w:val="20"/>
          <w:szCs w:val="20"/>
          <w:lang w:val="en-US"/>
        </w:rPr>
        <w:t>a</w:t>
      </w:r>
      <w:r w:rsidR="00554AD2" w:rsidRPr="182743FC">
        <w:rPr>
          <w:rFonts w:ascii="Times New Roman" w:hAnsi="Times New Roman" w:cs="Times New Roman"/>
          <w:sz w:val="20"/>
          <w:szCs w:val="20"/>
          <w:lang w:val="en-US"/>
        </w:rPr>
        <w:t xml:space="preserve"> meta-analysis</w:t>
      </w:r>
      <w:r w:rsidR="00A47B7E" w:rsidRPr="182743FC">
        <w:rPr>
          <w:rFonts w:ascii="Times New Roman" w:hAnsi="Times New Roman" w:cs="Times New Roman"/>
          <w:sz w:val="20"/>
          <w:szCs w:val="20"/>
          <w:lang w:val="en-US"/>
        </w:rPr>
        <w:t xml:space="preserve"> </w:t>
      </w:r>
      <w:r w:rsidR="00B50D37" w:rsidRPr="182743FC">
        <w:rPr>
          <w:rFonts w:ascii="Times New Roman" w:hAnsi="Times New Roman" w:cs="Times New Roman"/>
          <w:sz w:val="20"/>
          <w:szCs w:val="20"/>
          <w:lang w:val="en-US"/>
        </w:rPr>
        <w:t>of</w:t>
      </w:r>
      <w:r w:rsidR="00A47B7E" w:rsidRPr="182743FC">
        <w:rPr>
          <w:rFonts w:ascii="Times New Roman" w:hAnsi="Times New Roman" w:cs="Times New Roman"/>
          <w:sz w:val="20"/>
          <w:szCs w:val="20"/>
          <w:lang w:val="en-US"/>
        </w:rPr>
        <w:t xml:space="preserve"> seven FE, CQ</w:t>
      </w:r>
      <w:r w:rsidR="0050263B" w:rsidRPr="182743FC">
        <w:rPr>
          <w:rFonts w:ascii="Times New Roman" w:hAnsi="Times New Roman" w:cs="Times New Roman"/>
          <w:sz w:val="20"/>
          <w:szCs w:val="20"/>
          <w:lang w:val="en-US"/>
        </w:rPr>
        <w:t>,</w:t>
      </w:r>
      <w:r w:rsidR="00A47B7E" w:rsidRPr="182743FC">
        <w:rPr>
          <w:rFonts w:ascii="Times New Roman" w:hAnsi="Times New Roman" w:cs="Times New Roman"/>
          <w:sz w:val="20"/>
          <w:szCs w:val="20"/>
          <w:lang w:val="en-US"/>
        </w:rPr>
        <w:t xml:space="preserve"> and MQ traits in sheep </w:t>
      </w:r>
      <w:r w:rsidR="00B50D37" w:rsidRPr="182743FC">
        <w:rPr>
          <w:rFonts w:ascii="Times New Roman" w:hAnsi="Times New Roman" w:cs="Times New Roman"/>
          <w:sz w:val="20"/>
          <w:szCs w:val="20"/>
          <w:lang w:val="en-US"/>
        </w:rPr>
        <w:t>including</w:t>
      </w:r>
      <w:r w:rsidR="00A47B7E" w:rsidRPr="182743FC">
        <w:rPr>
          <w:rFonts w:ascii="Times New Roman" w:hAnsi="Times New Roman" w:cs="Times New Roman"/>
          <w:sz w:val="20"/>
          <w:szCs w:val="20"/>
          <w:lang w:val="en-US"/>
        </w:rPr>
        <w:t xml:space="preserve"> residual feed intake (RFI), feed conversion ratio (FCR), hot carcass weight (HCW), intramuscular fat (IMF), dressing percentage (DP), pH and shear force</w:t>
      </w:r>
      <w:r w:rsidR="00554AD2" w:rsidRPr="182743FC">
        <w:rPr>
          <w:rFonts w:ascii="Times New Roman" w:hAnsi="Times New Roman" w:cs="Times New Roman"/>
          <w:sz w:val="20"/>
          <w:szCs w:val="20"/>
          <w:lang w:val="en-US"/>
        </w:rPr>
        <w:t xml:space="preserve">, with a random-effects model used to account for variability in estimations. </w:t>
      </w:r>
      <w:r w:rsidR="00B50D37" w:rsidRPr="182743FC">
        <w:rPr>
          <w:rFonts w:ascii="Times New Roman" w:hAnsi="Times New Roman" w:cs="Times New Roman"/>
          <w:sz w:val="20"/>
          <w:szCs w:val="20"/>
          <w:lang w:val="en-US"/>
        </w:rPr>
        <w:t>Findings</w:t>
      </w:r>
      <w:r w:rsidR="00554AD2" w:rsidRPr="182743FC">
        <w:rPr>
          <w:rFonts w:ascii="Times New Roman" w:hAnsi="Times New Roman" w:cs="Times New Roman"/>
          <w:sz w:val="20"/>
          <w:szCs w:val="20"/>
          <w:lang w:val="en-US"/>
        </w:rPr>
        <w:t xml:space="preserve"> were summarized, and forest plots </w:t>
      </w:r>
      <w:r w:rsidR="0050263B" w:rsidRPr="182743FC">
        <w:rPr>
          <w:rFonts w:ascii="Times New Roman" w:hAnsi="Times New Roman" w:cs="Times New Roman"/>
          <w:sz w:val="20"/>
          <w:szCs w:val="20"/>
          <w:lang w:val="en-US"/>
        </w:rPr>
        <w:t xml:space="preserve">were </w:t>
      </w:r>
      <w:r w:rsidR="00554AD2" w:rsidRPr="182743FC">
        <w:rPr>
          <w:rFonts w:ascii="Times New Roman" w:hAnsi="Times New Roman" w:cs="Times New Roman"/>
          <w:sz w:val="20"/>
          <w:szCs w:val="20"/>
          <w:lang w:val="en-US"/>
        </w:rPr>
        <w:t xml:space="preserve">generated to visualize </w:t>
      </w:r>
      <w:r w:rsidR="00B50D37" w:rsidRPr="182743FC">
        <w:rPr>
          <w:rFonts w:ascii="Times New Roman" w:hAnsi="Times New Roman" w:cs="Times New Roman"/>
          <w:sz w:val="20"/>
          <w:szCs w:val="20"/>
          <w:lang w:val="en-US"/>
        </w:rPr>
        <w:t>and interpret observations</w:t>
      </w:r>
      <w:r w:rsidR="00554AD2" w:rsidRPr="182743FC">
        <w:rPr>
          <w:rFonts w:ascii="Times New Roman" w:hAnsi="Times New Roman" w:cs="Times New Roman"/>
          <w:sz w:val="20"/>
          <w:szCs w:val="20"/>
          <w:lang w:val="en-US"/>
        </w:rPr>
        <w:t xml:space="preserve">. </w:t>
      </w:r>
      <w:r w:rsidR="008C76CF" w:rsidRPr="182743FC">
        <w:rPr>
          <w:rFonts w:ascii="Times New Roman" w:hAnsi="Times New Roman" w:cs="Times New Roman"/>
          <w:sz w:val="20"/>
          <w:szCs w:val="20"/>
          <w:lang w:val="en-US"/>
        </w:rPr>
        <w:t xml:space="preserve"> </w:t>
      </w:r>
    </w:p>
    <w:p w14:paraId="375BBD9D" w14:textId="4B53715E" w:rsidR="00FD47EC" w:rsidRPr="00156E0B" w:rsidRDefault="00FD47EC" w:rsidP="00BF4F1E">
      <w:pPr>
        <w:spacing w:line="360" w:lineRule="auto"/>
        <w:jc w:val="both"/>
        <w:rPr>
          <w:rFonts w:ascii="Times New Roman" w:hAnsi="Times New Roman" w:cs="Times New Roman"/>
          <w:sz w:val="20"/>
          <w:szCs w:val="20"/>
          <w:lang w:val="en-US"/>
        </w:rPr>
      </w:pPr>
      <w:r w:rsidRPr="00156E0B">
        <w:rPr>
          <w:rFonts w:ascii="Times New Roman" w:hAnsi="Times New Roman" w:cs="Times New Roman"/>
          <w:b/>
          <w:bCs/>
          <w:sz w:val="20"/>
          <w:szCs w:val="20"/>
          <w:lang w:val="en-US"/>
        </w:rPr>
        <w:t>Results</w:t>
      </w:r>
      <w:r w:rsidRPr="00156E0B">
        <w:rPr>
          <w:rFonts w:ascii="Times New Roman" w:hAnsi="Times New Roman" w:cs="Times New Roman"/>
          <w:b/>
          <w:bCs/>
          <w:i/>
          <w:iCs/>
          <w:sz w:val="20"/>
          <w:szCs w:val="20"/>
          <w:lang w:val="en-US"/>
        </w:rPr>
        <w:t xml:space="preserve">: </w:t>
      </w:r>
      <w:r w:rsidR="00457EF9" w:rsidRPr="00156E0B">
        <w:rPr>
          <w:rFonts w:ascii="Times New Roman" w:hAnsi="Times New Roman" w:cs="Times New Roman"/>
          <w:sz w:val="20"/>
          <w:szCs w:val="20"/>
          <w:lang w:val="en-US"/>
        </w:rPr>
        <w:t>Performed meta-analysis conducted in this study indicates that RFI presents a moderate h</w:t>
      </w:r>
      <w:r w:rsidR="00457EF9" w:rsidRPr="00156E0B">
        <w:rPr>
          <w:rFonts w:ascii="Times New Roman" w:hAnsi="Times New Roman" w:cs="Times New Roman"/>
          <w:sz w:val="20"/>
          <w:szCs w:val="20"/>
          <w:vertAlign w:val="superscript"/>
          <w:lang w:val="en-US"/>
        </w:rPr>
        <w:t>2</w:t>
      </w:r>
      <w:r w:rsidR="00457EF9" w:rsidRPr="00156E0B">
        <w:rPr>
          <w:rFonts w:ascii="Times New Roman" w:hAnsi="Times New Roman" w:cs="Times New Roman"/>
          <w:sz w:val="20"/>
          <w:szCs w:val="20"/>
          <w:lang w:val="en-US"/>
        </w:rPr>
        <w:t xml:space="preserve"> estimate of 0.27±0.07 </w:t>
      </w:r>
      <w:r w:rsidR="00A33DA5" w:rsidRPr="00156E0B">
        <w:rPr>
          <w:rFonts w:ascii="Times New Roman" w:hAnsi="Times New Roman" w:cs="Times New Roman"/>
          <w:sz w:val="20"/>
          <w:szCs w:val="20"/>
          <w:lang w:val="en-US"/>
        </w:rPr>
        <w:t xml:space="preserve">(P&lt;0.05) </w:t>
      </w:r>
      <w:r w:rsidR="00457EF9" w:rsidRPr="00156E0B">
        <w:rPr>
          <w:rFonts w:ascii="Times New Roman" w:hAnsi="Times New Roman" w:cs="Times New Roman"/>
          <w:sz w:val="20"/>
          <w:szCs w:val="20"/>
          <w:lang w:val="en-US"/>
        </w:rPr>
        <w:t>as an FE trait. Similarly, CQ traits such as HCW, IMF, and DP were found to be moderately to highly heritable, with h</w:t>
      </w:r>
      <w:r w:rsidR="00457EF9" w:rsidRPr="00156E0B">
        <w:rPr>
          <w:rFonts w:ascii="Times New Roman" w:hAnsi="Times New Roman" w:cs="Times New Roman"/>
          <w:sz w:val="20"/>
          <w:szCs w:val="20"/>
          <w:vertAlign w:val="superscript"/>
          <w:lang w:val="en-US"/>
        </w:rPr>
        <w:t>2</w:t>
      </w:r>
      <w:r w:rsidR="00457EF9" w:rsidRPr="00156E0B">
        <w:rPr>
          <w:rFonts w:ascii="Times New Roman" w:hAnsi="Times New Roman" w:cs="Times New Roman"/>
          <w:sz w:val="20"/>
          <w:szCs w:val="20"/>
          <w:lang w:val="en-US"/>
        </w:rPr>
        <w:t xml:space="preserve"> estimates of 0.26±0.05</w:t>
      </w:r>
      <w:r w:rsidR="00A33DA5" w:rsidRPr="00156E0B">
        <w:rPr>
          <w:rFonts w:ascii="Times New Roman" w:hAnsi="Times New Roman" w:cs="Times New Roman"/>
          <w:sz w:val="20"/>
          <w:szCs w:val="20"/>
          <w:lang w:val="en-US"/>
        </w:rPr>
        <w:t xml:space="preserve"> (P&lt;0.05)</w:t>
      </w:r>
      <w:r w:rsidR="00457EF9" w:rsidRPr="00156E0B">
        <w:rPr>
          <w:rFonts w:ascii="Times New Roman" w:hAnsi="Times New Roman" w:cs="Times New Roman"/>
          <w:sz w:val="20"/>
          <w:szCs w:val="20"/>
          <w:lang w:val="en-US"/>
        </w:rPr>
        <w:t>, 0.45±0.04</w:t>
      </w:r>
      <w:r w:rsidR="00A33DA5" w:rsidRPr="00156E0B">
        <w:rPr>
          <w:rFonts w:ascii="Times New Roman" w:hAnsi="Times New Roman" w:cs="Times New Roman"/>
          <w:sz w:val="20"/>
          <w:szCs w:val="20"/>
          <w:lang w:val="en-US"/>
        </w:rPr>
        <w:t xml:space="preserve"> (P&gt;0.05)</w:t>
      </w:r>
      <w:r w:rsidR="00457EF9" w:rsidRPr="00156E0B">
        <w:rPr>
          <w:rFonts w:ascii="Times New Roman" w:hAnsi="Times New Roman" w:cs="Times New Roman"/>
          <w:sz w:val="20"/>
          <w:szCs w:val="20"/>
          <w:lang w:val="en-US"/>
        </w:rPr>
        <w:t>, and 0.23±0.05</w:t>
      </w:r>
      <w:r w:rsidR="00A33DA5" w:rsidRPr="00156E0B">
        <w:rPr>
          <w:rFonts w:ascii="Times New Roman" w:hAnsi="Times New Roman" w:cs="Times New Roman"/>
          <w:sz w:val="20"/>
          <w:szCs w:val="20"/>
          <w:lang w:val="en-US"/>
        </w:rPr>
        <w:t xml:space="preserve"> (P&gt;0.05)</w:t>
      </w:r>
      <w:r w:rsidR="00457EF9" w:rsidRPr="00156E0B">
        <w:rPr>
          <w:rFonts w:ascii="Times New Roman" w:hAnsi="Times New Roman" w:cs="Times New Roman"/>
          <w:sz w:val="20"/>
          <w:szCs w:val="20"/>
          <w:lang w:val="en-US"/>
        </w:rPr>
        <w:t xml:space="preserve"> respectively. Conversely, pH and shear force, which are meat quality traits, showed less heritability, with h</w:t>
      </w:r>
      <w:r w:rsidR="00457EF9" w:rsidRPr="00156E0B">
        <w:rPr>
          <w:rFonts w:ascii="Times New Roman" w:hAnsi="Times New Roman" w:cs="Times New Roman"/>
          <w:sz w:val="20"/>
          <w:szCs w:val="20"/>
          <w:vertAlign w:val="superscript"/>
          <w:lang w:val="en-US"/>
        </w:rPr>
        <w:t xml:space="preserve">2 </w:t>
      </w:r>
      <w:r w:rsidR="00457EF9" w:rsidRPr="00156E0B">
        <w:rPr>
          <w:rFonts w:ascii="Times New Roman" w:hAnsi="Times New Roman" w:cs="Times New Roman"/>
          <w:sz w:val="20"/>
          <w:szCs w:val="20"/>
          <w:lang w:val="en-US"/>
        </w:rPr>
        <w:t>estimates of 0.09±0.02 and 0.20±0.08 respectively</w:t>
      </w:r>
      <w:r w:rsidR="00913FDF" w:rsidRPr="00156E0B">
        <w:rPr>
          <w:rFonts w:ascii="Times New Roman" w:hAnsi="Times New Roman" w:cs="Times New Roman"/>
          <w:sz w:val="20"/>
          <w:szCs w:val="20"/>
          <w:lang w:val="en-US"/>
        </w:rPr>
        <w:t xml:space="preserve"> (both P&gt;0.05)</w:t>
      </w:r>
      <w:r w:rsidR="00457EF9" w:rsidRPr="00156E0B">
        <w:rPr>
          <w:rFonts w:ascii="Times New Roman" w:hAnsi="Times New Roman" w:cs="Times New Roman"/>
          <w:sz w:val="20"/>
          <w:szCs w:val="20"/>
          <w:lang w:val="en-US"/>
        </w:rPr>
        <w:t>. Notably, RFI, FCR, HCW, and shear force exhibited significant heterogeneity, with I</w:t>
      </w:r>
      <w:r w:rsidR="00457EF9" w:rsidRPr="00156E0B">
        <w:rPr>
          <w:rFonts w:ascii="Times New Roman" w:hAnsi="Times New Roman" w:cs="Times New Roman"/>
          <w:sz w:val="20"/>
          <w:szCs w:val="20"/>
          <w:vertAlign w:val="superscript"/>
          <w:lang w:val="en-US"/>
        </w:rPr>
        <w:t>2</w:t>
      </w:r>
      <w:r w:rsidR="00457EF9" w:rsidRPr="00156E0B">
        <w:rPr>
          <w:rFonts w:ascii="Times New Roman" w:hAnsi="Times New Roman" w:cs="Times New Roman"/>
          <w:sz w:val="20"/>
          <w:szCs w:val="20"/>
          <w:lang w:val="en-US"/>
        </w:rPr>
        <w:t xml:space="preserve"> index values of 78, 77, 75, and 65, respectively which could be attributed to various factors such as breed, management, and diet.</w:t>
      </w:r>
    </w:p>
    <w:p w14:paraId="576A6EA8" w14:textId="445338E5" w:rsidR="00554AD2" w:rsidRPr="00156E0B" w:rsidRDefault="00554AD2" w:rsidP="00BF4F1E">
      <w:pPr>
        <w:spacing w:line="360" w:lineRule="auto"/>
        <w:jc w:val="both"/>
        <w:rPr>
          <w:rFonts w:ascii="Times New Roman" w:hAnsi="Times New Roman" w:cs="Times New Roman"/>
          <w:sz w:val="20"/>
          <w:szCs w:val="20"/>
          <w:lang w:val="en-US"/>
        </w:rPr>
      </w:pPr>
      <w:r w:rsidRPr="05B502A0">
        <w:rPr>
          <w:rFonts w:ascii="Times New Roman" w:hAnsi="Times New Roman" w:cs="Times New Roman"/>
          <w:b/>
          <w:bCs/>
          <w:sz w:val="20"/>
          <w:szCs w:val="20"/>
          <w:lang w:val="en-US"/>
        </w:rPr>
        <w:lastRenderedPageBreak/>
        <w:t>Conclusion</w:t>
      </w:r>
      <w:r w:rsidRPr="05B502A0">
        <w:rPr>
          <w:rFonts w:ascii="Times New Roman" w:hAnsi="Times New Roman" w:cs="Times New Roman"/>
          <w:b/>
          <w:bCs/>
          <w:i/>
          <w:iCs/>
          <w:sz w:val="20"/>
          <w:szCs w:val="20"/>
          <w:lang w:val="en-US"/>
        </w:rPr>
        <w:t>:</w:t>
      </w:r>
      <w:r w:rsidRPr="05B502A0">
        <w:rPr>
          <w:rFonts w:ascii="Times New Roman" w:hAnsi="Times New Roman" w:cs="Times New Roman"/>
          <w:b/>
          <w:bCs/>
          <w:sz w:val="20"/>
          <w:szCs w:val="20"/>
          <w:lang w:val="en-US"/>
        </w:rPr>
        <w:t xml:space="preserve"> </w:t>
      </w:r>
      <w:r w:rsidR="002E46E4" w:rsidRPr="05B502A0">
        <w:rPr>
          <w:rFonts w:ascii="Times New Roman" w:hAnsi="Times New Roman" w:cs="Times New Roman"/>
          <w:sz w:val="20"/>
          <w:szCs w:val="20"/>
          <w:lang w:val="en-US"/>
        </w:rPr>
        <w:t xml:space="preserve">The results of the meta-analysis are highly informative on the genetic underpinnings of key traits such as </w:t>
      </w:r>
      <w:r w:rsidR="00A46A08" w:rsidRPr="05B502A0">
        <w:rPr>
          <w:rFonts w:ascii="Times New Roman" w:hAnsi="Times New Roman" w:cs="Times New Roman"/>
          <w:sz w:val="20"/>
          <w:szCs w:val="20"/>
          <w:lang w:val="en-US"/>
        </w:rPr>
        <w:t>FE and CQ</w:t>
      </w:r>
      <w:r w:rsidR="002E46E4" w:rsidRPr="05B502A0">
        <w:rPr>
          <w:rFonts w:ascii="Times New Roman" w:hAnsi="Times New Roman" w:cs="Times New Roman"/>
          <w:sz w:val="20"/>
          <w:szCs w:val="20"/>
          <w:lang w:val="en-US"/>
        </w:rPr>
        <w:t>, both of which have been found to have moderate to high heritability. The inclusion of these traits into the selection programs will be of substantial benefit to breeders and farmers in the production of animals with superior performance in these traits. The findings will serve as a foundation for future research on genomics applications such as genome-wide association analysis of FE, CQ and MQ traits in sheep.</w:t>
      </w:r>
    </w:p>
    <w:p w14:paraId="4E7D1BAE" w14:textId="3C5B2CE0" w:rsidR="00D56CE3" w:rsidRPr="00156E0B" w:rsidRDefault="00D56CE3" w:rsidP="00BF4F1E">
      <w:pPr>
        <w:spacing w:line="360" w:lineRule="auto"/>
        <w:jc w:val="both"/>
        <w:rPr>
          <w:rFonts w:ascii="Times New Roman" w:hAnsi="Times New Roman" w:cs="Times New Roman"/>
          <w:sz w:val="20"/>
          <w:szCs w:val="20"/>
          <w:lang w:val="en-US"/>
        </w:rPr>
      </w:pPr>
      <w:r w:rsidRPr="05B502A0">
        <w:rPr>
          <w:rFonts w:ascii="Times New Roman" w:hAnsi="Times New Roman" w:cs="Times New Roman"/>
          <w:b/>
          <w:bCs/>
          <w:sz w:val="20"/>
          <w:szCs w:val="20"/>
          <w:lang w:val="en-US"/>
        </w:rPr>
        <w:t>Figure 1</w:t>
      </w:r>
      <w:r w:rsidRPr="05B502A0">
        <w:rPr>
          <w:rFonts w:ascii="Times New Roman" w:hAnsi="Times New Roman" w:cs="Times New Roman"/>
          <w:sz w:val="20"/>
          <w:szCs w:val="20"/>
          <w:lang w:val="en-US"/>
        </w:rPr>
        <w:t xml:space="preserve">: Forest plot representing </w:t>
      </w:r>
      <w:r w:rsidR="00F132C6" w:rsidRPr="05B502A0">
        <w:rPr>
          <w:rFonts w:ascii="Times New Roman" w:hAnsi="Times New Roman" w:cs="Times New Roman"/>
          <w:sz w:val="20"/>
          <w:szCs w:val="20"/>
          <w:lang w:val="en-US"/>
        </w:rPr>
        <w:t xml:space="preserve">moderate to high </w:t>
      </w:r>
      <w:r w:rsidRPr="05B502A0">
        <w:rPr>
          <w:rFonts w:ascii="Times New Roman" w:hAnsi="Times New Roman" w:cs="Times New Roman"/>
          <w:sz w:val="20"/>
          <w:szCs w:val="20"/>
          <w:lang w:val="en-US"/>
        </w:rPr>
        <w:t>heritability estimates for</w:t>
      </w:r>
      <w:r w:rsidR="00F132C6" w:rsidRPr="05B502A0">
        <w:rPr>
          <w:rFonts w:ascii="Times New Roman" w:hAnsi="Times New Roman" w:cs="Times New Roman"/>
          <w:sz w:val="20"/>
          <w:szCs w:val="20"/>
          <w:lang w:val="en-US"/>
        </w:rPr>
        <w:t xml:space="preserve"> </w:t>
      </w:r>
      <w:r w:rsidR="00D2265C" w:rsidRPr="05B502A0">
        <w:rPr>
          <w:rFonts w:ascii="Times New Roman" w:hAnsi="Times New Roman" w:cs="Times New Roman"/>
          <w:sz w:val="20"/>
          <w:szCs w:val="20"/>
          <w:lang w:val="en-US"/>
        </w:rPr>
        <w:t xml:space="preserve">a) </w:t>
      </w:r>
      <w:r w:rsidR="00CC10DA" w:rsidRPr="05B502A0">
        <w:rPr>
          <w:rFonts w:ascii="Times New Roman" w:hAnsi="Times New Roman" w:cs="Times New Roman"/>
          <w:sz w:val="20"/>
          <w:szCs w:val="20"/>
          <w:lang w:val="en-US"/>
        </w:rPr>
        <w:t xml:space="preserve">RFI and </w:t>
      </w:r>
      <w:r w:rsidR="00D2265C" w:rsidRPr="05B502A0">
        <w:rPr>
          <w:rFonts w:ascii="Times New Roman" w:hAnsi="Times New Roman" w:cs="Times New Roman"/>
          <w:sz w:val="20"/>
          <w:szCs w:val="20"/>
          <w:lang w:val="en-US"/>
        </w:rPr>
        <w:t xml:space="preserve">b) </w:t>
      </w:r>
      <w:r w:rsidR="00CC10DA" w:rsidRPr="05B502A0">
        <w:rPr>
          <w:rFonts w:ascii="Times New Roman" w:hAnsi="Times New Roman" w:cs="Times New Roman"/>
          <w:sz w:val="20"/>
          <w:szCs w:val="20"/>
          <w:lang w:val="en-US"/>
        </w:rPr>
        <w:t>HCW (P&lt;0.05)</w:t>
      </w:r>
      <w:r w:rsidRPr="05B502A0">
        <w:rPr>
          <w:rFonts w:ascii="Times New Roman" w:hAnsi="Times New Roman" w:cs="Times New Roman"/>
          <w:sz w:val="20"/>
          <w:szCs w:val="20"/>
          <w:lang w:val="en-US"/>
        </w:rPr>
        <w:t>.</w:t>
      </w:r>
    </w:p>
    <w:p w14:paraId="317AB1B3" w14:textId="72A5320B" w:rsidR="00E37683" w:rsidRPr="00D2265C" w:rsidRDefault="47440EE4" w:rsidP="05B502A0">
      <w:pPr>
        <w:spacing w:line="360" w:lineRule="auto"/>
        <w:jc w:val="center"/>
      </w:pPr>
      <w:r>
        <w:rPr>
          <w:noProof/>
        </w:rPr>
        <w:drawing>
          <wp:inline distT="0" distB="0" distL="0" distR="0" wp14:anchorId="5F987E0B" wp14:editId="6A03A7B1">
            <wp:extent cx="4572000" cy="2628918"/>
            <wp:effectExtent l="0" t="0" r="0" b="0"/>
            <wp:docPr id="1249100827" name="Picture 1249100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t="4166"/>
                    <a:stretch>
                      <a:fillRect/>
                    </a:stretch>
                  </pic:blipFill>
                  <pic:spPr>
                    <a:xfrm>
                      <a:off x="0" y="0"/>
                      <a:ext cx="4572000" cy="2628918"/>
                    </a:xfrm>
                    <a:prstGeom prst="rect">
                      <a:avLst/>
                    </a:prstGeom>
                  </pic:spPr>
                </pic:pic>
              </a:graphicData>
            </a:graphic>
          </wp:inline>
        </w:drawing>
      </w:r>
    </w:p>
    <w:p w14:paraId="56F63AC2" w14:textId="6CE9A358" w:rsidR="00C653F0" w:rsidRPr="00156E0B" w:rsidRDefault="00750B68" w:rsidP="00C653F0">
      <w:pPr>
        <w:spacing w:line="360" w:lineRule="auto"/>
        <w:jc w:val="both"/>
        <w:rPr>
          <w:rFonts w:ascii="Times New Roman" w:hAnsi="Times New Roman" w:cs="Times New Roman"/>
          <w:sz w:val="20"/>
          <w:szCs w:val="20"/>
          <w:lang w:val="en-US"/>
        </w:rPr>
      </w:pPr>
      <w:r w:rsidRPr="05B502A0">
        <w:rPr>
          <w:rFonts w:ascii="Times New Roman" w:hAnsi="Times New Roman" w:cs="Times New Roman"/>
          <w:b/>
          <w:bCs/>
          <w:sz w:val="20"/>
          <w:szCs w:val="20"/>
          <w:lang w:val="en-US"/>
        </w:rPr>
        <w:t>Acknowledgements</w:t>
      </w:r>
      <w:r w:rsidRPr="05B502A0">
        <w:rPr>
          <w:rFonts w:ascii="Times New Roman" w:hAnsi="Times New Roman" w:cs="Times New Roman"/>
          <w:b/>
          <w:bCs/>
          <w:i/>
          <w:iCs/>
          <w:sz w:val="20"/>
          <w:szCs w:val="20"/>
          <w:lang w:val="en-US"/>
        </w:rPr>
        <w:t>:</w:t>
      </w:r>
      <w:r w:rsidR="0A5E8A0F" w:rsidRPr="05B502A0">
        <w:rPr>
          <w:rFonts w:ascii="Times New Roman" w:hAnsi="Times New Roman" w:cs="Times New Roman"/>
          <w:b/>
          <w:bCs/>
          <w:i/>
          <w:iCs/>
          <w:sz w:val="20"/>
          <w:szCs w:val="20"/>
          <w:lang w:val="en-US"/>
        </w:rPr>
        <w:t xml:space="preserve"> </w:t>
      </w:r>
      <w:r w:rsidR="00C653F0" w:rsidRPr="05B502A0">
        <w:rPr>
          <w:rFonts w:ascii="Times New Roman" w:hAnsi="Times New Roman" w:cs="Times New Roman"/>
          <w:sz w:val="20"/>
          <w:szCs w:val="20"/>
          <w:lang w:val="en-US"/>
        </w:rPr>
        <w:t>The authors acknowledge funding support from the UKRI doctoral training (Grant no: BB/T008776/1) UKRI Biotechnology and Biological Sciences Research Council (BBSRC) Doctoral Training Partnership (DTP) FoodBioSystems under grant no BB/T008776/1, and CASE studentship funding from Agri-food Bioscience Institute (AFBI) through Northern Ireland Farm Animal Biobank (project no: 21/5/01 funded by DAERA).</w:t>
      </w:r>
    </w:p>
    <w:p w14:paraId="1C61B427" w14:textId="05CA4EF6" w:rsidR="00DD752C" w:rsidRPr="00DD752C" w:rsidRDefault="00750B68" w:rsidP="05B502A0">
      <w:pPr>
        <w:spacing w:after="0"/>
        <w:jc w:val="both"/>
        <w:rPr>
          <w:rFonts w:ascii="Times New Roman" w:hAnsi="Times New Roman" w:cs="Times New Roman"/>
          <w:sz w:val="20"/>
          <w:szCs w:val="20"/>
          <w:lang w:val="en-US"/>
        </w:rPr>
      </w:pPr>
      <w:r w:rsidRPr="05B502A0">
        <w:rPr>
          <w:rFonts w:ascii="Times New Roman" w:hAnsi="Times New Roman" w:cs="Times New Roman"/>
          <w:b/>
          <w:bCs/>
          <w:sz w:val="20"/>
          <w:szCs w:val="20"/>
          <w:lang w:val="en-US"/>
        </w:rPr>
        <w:t>References</w:t>
      </w:r>
      <w:r w:rsidRPr="05B502A0">
        <w:rPr>
          <w:rFonts w:ascii="Times New Roman" w:hAnsi="Times New Roman" w:cs="Times New Roman"/>
          <w:b/>
          <w:bCs/>
          <w:i/>
          <w:iCs/>
          <w:sz w:val="20"/>
          <w:szCs w:val="20"/>
          <w:lang w:val="en-US"/>
        </w:rPr>
        <w:t>:</w:t>
      </w:r>
      <w:r w:rsidR="1FA5581B" w:rsidRPr="05B502A0">
        <w:rPr>
          <w:rFonts w:ascii="Times New Roman" w:hAnsi="Times New Roman" w:cs="Times New Roman"/>
          <w:b/>
          <w:bCs/>
          <w:i/>
          <w:iCs/>
          <w:sz w:val="20"/>
          <w:szCs w:val="20"/>
          <w:lang w:val="en-US"/>
        </w:rPr>
        <w:t xml:space="preserve"> </w:t>
      </w:r>
      <w:r w:rsidR="004B4829">
        <w:rPr>
          <w:b/>
          <w:bCs/>
        </w:rPr>
        <w:fldChar w:fldCharType="begin"/>
      </w:r>
      <w:r w:rsidR="004B4829" w:rsidRPr="05B502A0">
        <w:rPr>
          <w:b/>
          <w:bCs/>
        </w:rPr>
        <w:instrText xml:space="preserve"> ADDIN EN.REFLIST </w:instrText>
      </w:r>
      <w:r w:rsidR="004B4829">
        <w:rPr>
          <w:b/>
          <w:bCs/>
        </w:rPr>
        <w:fldChar w:fldCharType="separate"/>
      </w:r>
      <w:r w:rsidR="00DD752C">
        <w:t xml:space="preserve">BORENSTEIN, M., HEDGES, L. V., HIGGINS, J. P. &amp; ROTHSTEIN, H. R. 2021. </w:t>
      </w:r>
      <w:r w:rsidR="00DD752C" w:rsidRPr="05B502A0">
        <w:rPr>
          <w:i/>
          <w:iCs/>
        </w:rPr>
        <w:t>Introduction to meta-analysis</w:t>
      </w:r>
      <w:r w:rsidR="00DD752C">
        <w:t>, John Wiley &amp; Sons.</w:t>
      </w:r>
    </w:p>
    <w:p w14:paraId="31C5C118" w14:textId="77777777" w:rsidR="00DD752C" w:rsidRPr="00DD752C" w:rsidRDefault="00DD752C" w:rsidP="00DD752C">
      <w:pPr>
        <w:pStyle w:val="EndNoteBibliography"/>
        <w:ind w:left="720" w:hanging="720"/>
      </w:pPr>
      <w:r w:rsidRPr="00DD752C">
        <w:t xml:space="preserve">HABTEGIORGIS, K., HAILE, A., GETACHEW, T., KIRMANI, M. A. &amp; GEMIYO, D. 2022. Analysis of genetic parameters and genetic trends for early growth and reproductive traits of Doyogena sheep managed under community-based breeding program. </w:t>
      </w:r>
      <w:r w:rsidRPr="00DD752C">
        <w:rPr>
          <w:i/>
        </w:rPr>
        <w:t>Heliyon,</w:t>
      </w:r>
      <w:r w:rsidRPr="00DD752C">
        <w:t xml:space="preserve"> 8.</w:t>
      </w:r>
    </w:p>
    <w:p w14:paraId="2DE61D16" w14:textId="005C537E" w:rsidR="00D872BA" w:rsidRPr="00FD47EC" w:rsidRDefault="004B4829" w:rsidP="002A6297">
      <w:pPr>
        <w:jc w:val="both"/>
        <w:rPr>
          <w:b/>
          <w:bCs/>
          <w:lang w:val="en-US"/>
        </w:rPr>
      </w:pPr>
      <w:r>
        <w:rPr>
          <w:b/>
          <w:bCs/>
          <w:lang w:val="en-US"/>
        </w:rPr>
        <w:fldChar w:fldCharType="end"/>
      </w:r>
    </w:p>
    <w:sectPr w:rsidR="00D872BA" w:rsidRPr="00FD47E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191CC" w14:textId="77777777" w:rsidR="002B6289" w:rsidRDefault="002B6289" w:rsidP="00FA374A">
      <w:pPr>
        <w:spacing w:after="0" w:line="240" w:lineRule="auto"/>
      </w:pPr>
      <w:r>
        <w:separator/>
      </w:r>
    </w:p>
  </w:endnote>
  <w:endnote w:type="continuationSeparator" w:id="0">
    <w:p w14:paraId="708EB190" w14:textId="77777777" w:rsidR="002B6289" w:rsidRDefault="002B6289" w:rsidP="00FA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A865" w14:textId="2C15FF05" w:rsidR="00FA374A" w:rsidRPr="00FA374A" w:rsidRDefault="00FA374A">
    <w:pPr>
      <w:pStyle w:val="Footer"/>
      <w:rPr>
        <w:i/>
        <w:sz w:val="16"/>
      </w:rPr>
    </w:pPr>
    <w:r w:rsidRPr="00FA374A">
      <w:rPr>
        <w:i/>
        <w:sz w:val="16"/>
      </w:rPr>
      <w:fldChar w:fldCharType="begin"/>
    </w:r>
    <w:r w:rsidRPr="00FA374A">
      <w:rPr>
        <w:i/>
        <w:sz w:val="16"/>
      </w:rPr>
      <w:instrText xml:space="preserve"> FILENAME   \* MERGEFORMAT </w:instrText>
    </w:r>
    <w:r w:rsidRPr="00FA374A">
      <w:rPr>
        <w:i/>
        <w:sz w:val="16"/>
      </w:rPr>
      <w:fldChar w:fldCharType="separate"/>
    </w:r>
    <w:r w:rsidRPr="00FA374A">
      <w:rPr>
        <w:i/>
        <w:sz w:val="16"/>
      </w:rPr>
      <w:t>Normal.dotm</w:t>
    </w:r>
    <w:r w:rsidRPr="00FA374A">
      <w:rPr>
        <w:i/>
        <w:sz w:val="16"/>
      </w:rPr>
      <w:fldChar w:fldCharType="end"/>
    </w:r>
    <w:r w:rsidRPr="00FA374A">
      <w:rPr>
        <w:i/>
        <w:sz w:val="16"/>
      </w:rPr>
      <w:t xml:space="preserve">, last saved </w:t>
    </w:r>
    <w:r w:rsidRPr="00FA374A">
      <w:rPr>
        <w:i/>
        <w:sz w:val="16"/>
      </w:rPr>
      <w:fldChar w:fldCharType="begin"/>
    </w:r>
    <w:r w:rsidRPr="00FA374A">
      <w:rPr>
        <w:i/>
        <w:sz w:val="16"/>
      </w:rPr>
      <w:instrText xml:space="preserve"> SAVEDATE  \@ "dd/MM/yyyy"  \* MERGEFORMAT </w:instrText>
    </w:r>
    <w:r w:rsidRPr="00FA374A">
      <w:rPr>
        <w:i/>
        <w:sz w:val="16"/>
      </w:rPr>
      <w:fldChar w:fldCharType="separate"/>
    </w:r>
    <w:r w:rsidR="00A67499">
      <w:rPr>
        <w:i/>
        <w:noProof/>
        <w:sz w:val="16"/>
      </w:rPr>
      <w:t>02/01/2024</w:t>
    </w:r>
    <w:r w:rsidRPr="00FA374A">
      <w:rPr>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977CE" w14:textId="77777777" w:rsidR="002B6289" w:rsidRDefault="002B6289" w:rsidP="00FA374A">
      <w:pPr>
        <w:spacing w:after="0" w:line="240" w:lineRule="auto"/>
      </w:pPr>
      <w:r>
        <w:separator/>
      </w:r>
    </w:p>
  </w:footnote>
  <w:footnote w:type="continuationSeparator" w:id="0">
    <w:p w14:paraId="5601FF5E" w14:textId="77777777" w:rsidR="002B6289" w:rsidRDefault="002B6289" w:rsidP="00FA3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0324"/>
      <w:docPartObj>
        <w:docPartGallery w:val="Page Numbers (Top of Page)"/>
        <w:docPartUnique/>
      </w:docPartObj>
    </w:sdtPr>
    <w:sdtEndPr/>
    <w:sdtContent>
      <w:p w14:paraId="5DFFD1E9" w14:textId="77777777" w:rsidR="00FA374A" w:rsidRDefault="00FA374A" w:rsidP="00FA374A">
        <w:pPr>
          <w:pStyle w:val="Header"/>
          <w:jc w:val="right"/>
        </w:pPr>
        <w:r w:rsidRPr="008D221D">
          <w:rPr>
            <w:i/>
            <w:sz w:val="16"/>
            <w:szCs w:val="16"/>
          </w:rPr>
          <w:fldChar w:fldCharType="begin"/>
        </w:r>
        <w:r w:rsidRPr="008D221D">
          <w:rPr>
            <w:i/>
            <w:sz w:val="16"/>
            <w:szCs w:val="16"/>
          </w:rPr>
          <w:instrText xml:space="preserve"> PAGE   \* MERGEFORMAT </w:instrText>
        </w:r>
        <w:r w:rsidRPr="008D221D">
          <w:rPr>
            <w:i/>
            <w:sz w:val="16"/>
            <w:szCs w:val="16"/>
          </w:rPr>
          <w:fldChar w:fldCharType="separate"/>
        </w:r>
        <w:r w:rsidR="00445099">
          <w:rPr>
            <w:i/>
            <w:noProof/>
            <w:sz w:val="16"/>
            <w:szCs w:val="16"/>
          </w:rPr>
          <w:t>1</w:t>
        </w:r>
        <w:r w:rsidRPr="008D221D">
          <w:rPr>
            <w:i/>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drfpsd9etz9aoezppfpreeuzzs5a929ssp9&quot;&gt;SLR_Back_References_v2&lt;record-ids&gt;&lt;item&gt;90&lt;/item&gt;&lt;item&gt;93&lt;/item&gt;&lt;/record-ids&gt;&lt;/item&gt;&lt;/Libraries&gt;"/>
  </w:docVars>
  <w:rsids>
    <w:rsidRoot w:val="002B6289"/>
    <w:rsid w:val="00002659"/>
    <w:rsid w:val="00013A69"/>
    <w:rsid w:val="00023037"/>
    <w:rsid w:val="0004488F"/>
    <w:rsid w:val="000676DA"/>
    <w:rsid w:val="00081CB6"/>
    <w:rsid w:val="000A3534"/>
    <w:rsid w:val="000E2F11"/>
    <w:rsid w:val="001239C0"/>
    <w:rsid w:val="001353A8"/>
    <w:rsid w:val="00156E0B"/>
    <w:rsid w:val="00167F47"/>
    <w:rsid w:val="0017555A"/>
    <w:rsid w:val="00176216"/>
    <w:rsid w:val="001A5CAE"/>
    <w:rsid w:val="001B7E06"/>
    <w:rsid w:val="001C2364"/>
    <w:rsid w:val="001D5064"/>
    <w:rsid w:val="001D7590"/>
    <w:rsid w:val="001F7D33"/>
    <w:rsid w:val="002638BF"/>
    <w:rsid w:val="002A5FEE"/>
    <w:rsid w:val="002A6297"/>
    <w:rsid w:val="002B0444"/>
    <w:rsid w:val="002B6289"/>
    <w:rsid w:val="002E46E4"/>
    <w:rsid w:val="002F2420"/>
    <w:rsid w:val="00340524"/>
    <w:rsid w:val="0035461A"/>
    <w:rsid w:val="0037634D"/>
    <w:rsid w:val="003E7AE3"/>
    <w:rsid w:val="003F2EDA"/>
    <w:rsid w:val="00437342"/>
    <w:rsid w:val="00445099"/>
    <w:rsid w:val="00456A84"/>
    <w:rsid w:val="00457EF9"/>
    <w:rsid w:val="00470C2C"/>
    <w:rsid w:val="00472F91"/>
    <w:rsid w:val="004B4829"/>
    <w:rsid w:val="0050263B"/>
    <w:rsid w:val="00534DA2"/>
    <w:rsid w:val="00544CC1"/>
    <w:rsid w:val="00554AD2"/>
    <w:rsid w:val="005618FA"/>
    <w:rsid w:val="00594545"/>
    <w:rsid w:val="00625622"/>
    <w:rsid w:val="00631EA8"/>
    <w:rsid w:val="00684090"/>
    <w:rsid w:val="006845DC"/>
    <w:rsid w:val="006B6404"/>
    <w:rsid w:val="00727C08"/>
    <w:rsid w:val="00740A3D"/>
    <w:rsid w:val="00745415"/>
    <w:rsid w:val="007474DC"/>
    <w:rsid w:val="00750B68"/>
    <w:rsid w:val="00757A5D"/>
    <w:rsid w:val="007C171A"/>
    <w:rsid w:val="007C6DFF"/>
    <w:rsid w:val="007E2A02"/>
    <w:rsid w:val="00803EE2"/>
    <w:rsid w:val="00804AAA"/>
    <w:rsid w:val="00846CC9"/>
    <w:rsid w:val="00847B47"/>
    <w:rsid w:val="008B215E"/>
    <w:rsid w:val="008C105E"/>
    <w:rsid w:val="008C76CF"/>
    <w:rsid w:val="008D46BA"/>
    <w:rsid w:val="00913FDF"/>
    <w:rsid w:val="00942BAE"/>
    <w:rsid w:val="00A33DA5"/>
    <w:rsid w:val="00A46A08"/>
    <w:rsid w:val="00A47B7E"/>
    <w:rsid w:val="00A6683E"/>
    <w:rsid w:val="00A67499"/>
    <w:rsid w:val="00AA59D3"/>
    <w:rsid w:val="00AE1E1D"/>
    <w:rsid w:val="00B50D37"/>
    <w:rsid w:val="00B64CAB"/>
    <w:rsid w:val="00B94431"/>
    <w:rsid w:val="00BC46C1"/>
    <w:rsid w:val="00BF4F1E"/>
    <w:rsid w:val="00C167B7"/>
    <w:rsid w:val="00C653F0"/>
    <w:rsid w:val="00CB44EC"/>
    <w:rsid w:val="00CC10DA"/>
    <w:rsid w:val="00CD4EC6"/>
    <w:rsid w:val="00D2265C"/>
    <w:rsid w:val="00D3186A"/>
    <w:rsid w:val="00D56CE3"/>
    <w:rsid w:val="00D806B0"/>
    <w:rsid w:val="00D83C58"/>
    <w:rsid w:val="00D872BA"/>
    <w:rsid w:val="00DD752C"/>
    <w:rsid w:val="00DE4456"/>
    <w:rsid w:val="00E03A3A"/>
    <w:rsid w:val="00E213C4"/>
    <w:rsid w:val="00E37683"/>
    <w:rsid w:val="00EB1A01"/>
    <w:rsid w:val="00ED6A96"/>
    <w:rsid w:val="00EF1A21"/>
    <w:rsid w:val="00EF7F50"/>
    <w:rsid w:val="00F132C6"/>
    <w:rsid w:val="00F15541"/>
    <w:rsid w:val="00F21593"/>
    <w:rsid w:val="00F620B3"/>
    <w:rsid w:val="00FA374A"/>
    <w:rsid w:val="00FC2C0D"/>
    <w:rsid w:val="00FD47EC"/>
    <w:rsid w:val="00FE65F9"/>
    <w:rsid w:val="05B502A0"/>
    <w:rsid w:val="0A5E8A0F"/>
    <w:rsid w:val="16467CAC"/>
    <w:rsid w:val="182743FC"/>
    <w:rsid w:val="1FA5581B"/>
    <w:rsid w:val="260F819C"/>
    <w:rsid w:val="2846ACD9"/>
    <w:rsid w:val="2AF18C06"/>
    <w:rsid w:val="3B1F9416"/>
    <w:rsid w:val="3E5F4806"/>
    <w:rsid w:val="4107D0E6"/>
    <w:rsid w:val="44205916"/>
    <w:rsid w:val="47440EE4"/>
    <w:rsid w:val="4DCD9450"/>
    <w:rsid w:val="52122062"/>
    <w:rsid w:val="58518522"/>
    <w:rsid w:val="5B8058FA"/>
    <w:rsid w:val="7074B1C4"/>
    <w:rsid w:val="7B502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4E275"/>
  <w15:chartTrackingRefBased/>
  <w15:docId w15:val="{BC7EA735-DC89-4FE1-8F51-B83FA253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74A"/>
  </w:style>
  <w:style w:type="paragraph" w:styleId="Footer">
    <w:name w:val="footer"/>
    <w:basedOn w:val="Normal"/>
    <w:link w:val="FooterChar"/>
    <w:uiPriority w:val="99"/>
    <w:unhideWhenUsed/>
    <w:rsid w:val="00FA3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74A"/>
  </w:style>
  <w:style w:type="paragraph" w:customStyle="1" w:styleId="EndNoteBibliographyTitle">
    <w:name w:val="EndNote Bibliography Title"/>
    <w:basedOn w:val="Normal"/>
    <w:link w:val="EndNoteBibliographyTitleChar"/>
    <w:rsid w:val="002A5FE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A5FEE"/>
    <w:rPr>
      <w:rFonts w:ascii="Calibri" w:hAnsi="Calibri" w:cs="Calibri"/>
      <w:noProof/>
      <w:lang w:val="en-US"/>
    </w:rPr>
  </w:style>
  <w:style w:type="paragraph" w:customStyle="1" w:styleId="EndNoteBibliography">
    <w:name w:val="EndNote Bibliography"/>
    <w:basedOn w:val="Normal"/>
    <w:link w:val="EndNoteBibliographyChar"/>
    <w:rsid w:val="002A5FEE"/>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2A5FEE"/>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ea162fe-7146-4854-8fe0-328fa59d3695">
      <UserInfo>
        <DisplayName>Mark Mooney</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A64F58F1B5AB468600DB67AD8C655F" ma:contentTypeVersion="5" ma:contentTypeDescription="Create a new document." ma:contentTypeScope="" ma:versionID="38c16e9b179bd0b1c47b6c93bff0d95f">
  <xsd:schema xmlns:xsd="http://www.w3.org/2001/XMLSchema" xmlns:xs="http://www.w3.org/2001/XMLSchema" xmlns:p="http://schemas.microsoft.com/office/2006/metadata/properties" xmlns:ns2="e55147dc-4988-41b1-8186-b9ede256793a" xmlns:ns3="0ea162fe-7146-4854-8fe0-328fa59d3695" targetNamespace="http://schemas.microsoft.com/office/2006/metadata/properties" ma:root="true" ma:fieldsID="7cf8cafca74a32a5c8776b9effdfa775" ns2:_="" ns3:_="">
    <xsd:import namespace="e55147dc-4988-41b1-8186-b9ede256793a"/>
    <xsd:import namespace="0ea162fe-7146-4854-8fe0-328fa59d36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147dc-4988-41b1-8186-b9ede2567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162fe-7146-4854-8fe0-328fa59d36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5093A-4296-44A9-BF58-D137485D76B2}">
  <ds:schemaRefs>
    <ds:schemaRef ds:uri="http://schemas.microsoft.com/office/2006/metadata/properties"/>
    <ds:schemaRef ds:uri="http://schemas.microsoft.com/office/infopath/2007/PartnerControls"/>
    <ds:schemaRef ds:uri="0ea162fe-7146-4854-8fe0-328fa59d3695"/>
  </ds:schemaRefs>
</ds:datastoreItem>
</file>

<file path=customXml/itemProps2.xml><?xml version="1.0" encoding="utf-8"?>
<ds:datastoreItem xmlns:ds="http://schemas.openxmlformats.org/officeDocument/2006/customXml" ds:itemID="{269B38F2-5DCF-4054-9602-7FBBFA60DCF5}">
  <ds:schemaRefs>
    <ds:schemaRef ds:uri="http://schemas.microsoft.com/sharepoint/v3/contenttype/forms"/>
  </ds:schemaRefs>
</ds:datastoreItem>
</file>

<file path=customXml/itemProps3.xml><?xml version="1.0" encoding="utf-8"?>
<ds:datastoreItem xmlns:ds="http://schemas.openxmlformats.org/officeDocument/2006/customXml" ds:itemID="{705159FB-2565-494D-A22F-FFF910953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147dc-4988-41b1-8186-b9ede256793a"/>
    <ds:schemaRef ds:uri="0ea162fe-7146-4854-8fe0-328fa59d3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6D512F-B6FC-44C3-8AF6-CC1CEAA42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4662</Characters>
  <Application>Microsoft Office Word</Application>
  <DocSecurity>0</DocSecurity>
  <Lines>58</Lines>
  <Paragraphs>12</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Steffimol</dc:creator>
  <cp:keywords/>
  <dc:description/>
  <cp:lastModifiedBy>Rose, Steffimol</cp:lastModifiedBy>
  <cp:revision>2</cp:revision>
  <dcterms:created xsi:type="dcterms:W3CDTF">2024-01-08T11:49:00Z</dcterms:created>
  <dcterms:modified xsi:type="dcterms:W3CDTF">2024-01-08T11:49:00Z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dedde325940c6f76a1381c38b2eac0bc38df17cb0207b19f894ad7936d71da1d</vt:lpwstr>
  </property>
  <property fmtid="{D5CDD505-2E9C-101B-9397-08002B2CF9AE}" pid="3" name="ContentTypeId">
    <vt:lpwstr>0x010100F7A64F58F1B5AB468600DB67AD8C655F</vt:lpwstr>
  </property>
</Properties>
</file>