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C8ED" w14:textId="58A6E243" w:rsidR="00163DA3" w:rsidRPr="00332148" w:rsidRDefault="008D4D30" w:rsidP="00332148">
      <w:pPr>
        <w:jc w:val="center"/>
        <w:rPr>
          <w:sz w:val="24"/>
        </w:rPr>
      </w:pPr>
      <w:r>
        <w:rPr>
          <w:sz w:val="24"/>
        </w:rPr>
        <w:t>T</w:t>
      </w:r>
      <w:r w:rsidR="00AE727C" w:rsidRPr="00332148">
        <w:rPr>
          <w:sz w:val="24"/>
        </w:rPr>
        <w:t>he interaction between stocking l</w:t>
      </w:r>
      <w:r w:rsidR="007B6FE0">
        <w:rPr>
          <w:sz w:val="24"/>
        </w:rPr>
        <w:t>evel</w:t>
      </w:r>
      <w:r w:rsidR="00D63E5B" w:rsidRPr="00332148">
        <w:rPr>
          <w:sz w:val="24"/>
        </w:rPr>
        <w:t xml:space="preserve"> and</w:t>
      </w:r>
      <w:r w:rsidR="00AE727C" w:rsidRPr="00332148">
        <w:rPr>
          <w:sz w:val="24"/>
        </w:rPr>
        <w:t xml:space="preserve"> loose </w:t>
      </w:r>
      <w:r>
        <w:rPr>
          <w:sz w:val="24"/>
        </w:rPr>
        <w:t>enri</w:t>
      </w:r>
      <w:bookmarkStart w:id="0" w:name="_GoBack"/>
      <w:bookmarkEnd w:id="0"/>
      <w:r>
        <w:rPr>
          <w:sz w:val="24"/>
        </w:rPr>
        <w:t xml:space="preserve">chment </w:t>
      </w:r>
      <w:r w:rsidR="00AE727C" w:rsidRPr="00332148">
        <w:rPr>
          <w:sz w:val="24"/>
        </w:rPr>
        <w:t xml:space="preserve">material </w:t>
      </w:r>
      <w:r w:rsidR="00332148" w:rsidRPr="00332148">
        <w:rPr>
          <w:sz w:val="24"/>
        </w:rPr>
        <w:t xml:space="preserve">on </w:t>
      </w:r>
      <w:r w:rsidR="007050BE">
        <w:rPr>
          <w:sz w:val="24"/>
        </w:rPr>
        <w:t xml:space="preserve">pig performance </w:t>
      </w:r>
    </w:p>
    <w:p w14:paraId="486ADE00" w14:textId="77777777" w:rsidR="00163DA3" w:rsidRPr="00332148" w:rsidRDefault="00163DA3" w:rsidP="00332148">
      <w:pPr>
        <w:jc w:val="center"/>
        <w:rPr>
          <w:rFonts w:cstheme="minorHAnsi"/>
        </w:rPr>
      </w:pPr>
    </w:p>
    <w:p w14:paraId="46D37ECA" w14:textId="77777777" w:rsidR="00B0219D" w:rsidRPr="00332148" w:rsidRDefault="00AA198D" w:rsidP="00332148">
      <w:pPr>
        <w:jc w:val="center"/>
        <w:rPr>
          <w:rFonts w:cstheme="minorHAnsi"/>
          <w:lang w:val="en-GB"/>
        </w:rPr>
      </w:pPr>
      <w:r w:rsidRPr="00332148">
        <w:rPr>
          <w:rFonts w:cstheme="minorHAnsi"/>
          <w:lang w:val="en-GB"/>
        </w:rPr>
        <w:t>Melissa Cupido</w:t>
      </w:r>
      <w:r w:rsidR="00B0219D" w:rsidRPr="00332148">
        <w:rPr>
          <w:rFonts w:cstheme="minorHAnsi"/>
          <w:vertAlign w:val="superscript"/>
          <w:lang w:val="en-GB"/>
        </w:rPr>
        <w:t>1, 2*</w:t>
      </w:r>
      <w:r w:rsidR="00B0219D" w:rsidRPr="00332148">
        <w:rPr>
          <w:rFonts w:cstheme="minorHAnsi"/>
          <w:lang w:val="en-GB"/>
        </w:rPr>
        <w:t xml:space="preserve">, </w:t>
      </w:r>
      <w:r w:rsidRPr="00332148">
        <w:rPr>
          <w:rFonts w:cstheme="minorHAnsi"/>
          <w:lang w:val="en-GB"/>
        </w:rPr>
        <w:t>Siobhan Mullan</w:t>
      </w:r>
      <w:r w:rsidR="00B0219D" w:rsidRPr="00332148">
        <w:rPr>
          <w:rFonts w:cstheme="minorHAnsi"/>
          <w:vertAlign w:val="superscript"/>
          <w:lang w:val="en-GB"/>
        </w:rPr>
        <w:t>2</w:t>
      </w:r>
      <w:r w:rsidR="00B0219D" w:rsidRPr="00332148">
        <w:rPr>
          <w:rFonts w:cstheme="minorHAnsi"/>
          <w:lang w:val="en-GB"/>
        </w:rPr>
        <w:t xml:space="preserve">, </w:t>
      </w:r>
      <w:r w:rsidRPr="00332148">
        <w:rPr>
          <w:rFonts w:cstheme="minorHAnsi"/>
          <w:lang w:val="en-GB"/>
        </w:rPr>
        <w:t>Laura Boyle</w:t>
      </w:r>
      <w:r w:rsidRPr="00332148">
        <w:rPr>
          <w:rFonts w:cstheme="minorHAnsi"/>
          <w:vertAlign w:val="superscript"/>
          <w:lang w:val="en-GB"/>
        </w:rPr>
        <w:t>1</w:t>
      </w:r>
      <w:r w:rsidRPr="00332148">
        <w:rPr>
          <w:rFonts w:cstheme="minorHAnsi"/>
          <w:lang w:val="en-GB"/>
        </w:rPr>
        <w:t xml:space="preserve">, </w:t>
      </w:r>
      <w:r w:rsidR="00B0219D" w:rsidRPr="00332148">
        <w:rPr>
          <w:rFonts w:cstheme="minorHAnsi"/>
          <w:lang w:val="en-GB"/>
        </w:rPr>
        <w:t>Keelin O’Driscoll</w:t>
      </w:r>
      <w:r w:rsidR="00B0219D" w:rsidRPr="00332148">
        <w:rPr>
          <w:rFonts w:cstheme="minorHAnsi"/>
          <w:vertAlign w:val="superscript"/>
          <w:lang w:val="en-GB"/>
        </w:rPr>
        <w:t>1</w:t>
      </w:r>
    </w:p>
    <w:p w14:paraId="3AB3EE97" w14:textId="488DC052" w:rsidR="00B0219D" w:rsidRPr="00332148" w:rsidRDefault="00B0219D" w:rsidP="00332148">
      <w:pPr>
        <w:jc w:val="center"/>
        <w:rPr>
          <w:rFonts w:cstheme="minorHAnsi"/>
          <w:shd w:val="clear" w:color="auto" w:fill="FFFFFF"/>
        </w:rPr>
      </w:pPr>
      <w:r w:rsidRPr="00332148">
        <w:rPr>
          <w:rFonts w:cstheme="minorHAnsi"/>
          <w:vertAlign w:val="superscript"/>
        </w:rPr>
        <w:t>1</w:t>
      </w:r>
      <w:r w:rsidRPr="00332148">
        <w:rPr>
          <w:rFonts w:cstheme="minorHAnsi"/>
          <w:noProof/>
          <w:lang w:val="en-US"/>
        </w:rPr>
        <w:t>Pig Development Department, Animal &amp; Grassland Research &amp; Innovation Centre, Teagasc Moorepark, Fermoy, Co Cork, Ireland;</w:t>
      </w:r>
      <w:r w:rsidRPr="00332148">
        <w:rPr>
          <w:rFonts w:cstheme="minorHAnsi"/>
          <w:noProof/>
          <w:vertAlign w:val="superscript"/>
          <w:lang w:val="en-US"/>
        </w:rPr>
        <w:t xml:space="preserve">2 </w:t>
      </w:r>
      <w:r w:rsidRPr="00332148">
        <w:rPr>
          <w:rFonts w:cstheme="minorHAnsi"/>
          <w:shd w:val="clear" w:color="auto" w:fill="FFFFFF"/>
        </w:rPr>
        <w:t>UCD School of Veterinary Medicine, Belfield, Dublin 4, Ireland;</w:t>
      </w:r>
    </w:p>
    <w:p w14:paraId="23D4DD37" w14:textId="77777777" w:rsidR="00E22E50" w:rsidRDefault="00E22E50" w:rsidP="00332148"/>
    <w:p w14:paraId="3D03670F" w14:textId="6D79BFB6" w:rsidR="00AA198D" w:rsidRPr="004D681E" w:rsidRDefault="002048D3" w:rsidP="00332148">
      <w:r w:rsidRPr="00332148">
        <w:rPr>
          <w:b/>
        </w:rPr>
        <w:t>Application:</w:t>
      </w:r>
      <w:r w:rsidR="00DD7475" w:rsidRPr="00332148">
        <w:rPr>
          <w:b/>
        </w:rPr>
        <w:t xml:space="preserve"> </w:t>
      </w:r>
      <w:r w:rsidR="00D51B95">
        <w:t>A deeper understanding of how loose</w:t>
      </w:r>
      <w:r w:rsidR="007B6FE0">
        <w:t xml:space="preserve"> enrichment material</w:t>
      </w:r>
      <w:r w:rsidR="00D51B95">
        <w:t xml:space="preserve"> and stocking levels impact the production parameters of terminal line pigs may provide producers with the necessary insight to make informed decisions on increased welfare implementations.  </w:t>
      </w:r>
    </w:p>
    <w:p w14:paraId="2552B06D" w14:textId="089103A4" w:rsidR="007050BE" w:rsidRPr="00EB04DF" w:rsidRDefault="00DD7475" w:rsidP="007050BE">
      <w:r w:rsidRPr="00332148">
        <w:rPr>
          <w:b/>
        </w:rPr>
        <w:t>Introduction:</w:t>
      </w:r>
      <w:r w:rsidRPr="00DD7475">
        <w:t xml:space="preserve"> </w:t>
      </w:r>
      <w:r w:rsidR="007050BE">
        <w:t>To meet the welfare standards defined in EU animal welfare legislation</w:t>
      </w:r>
      <w:r w:rsidR="00D51B95">
        <w:t>,</w:t>
      </w:r>
      <w:r w:rsidR="007050BE">
        <w:t xml:space="preserve"> </w:t>
      </w:r>
      <w:r w:rsidR="00EB04DF">
        <w:t xml:space="preserve">pig producers </w:t>
      </w:r>
      <w:r w:rsidR="007050BE">
        <w:t xml:space="preserve">need </w:t>
      </w:r>
      <w:r w:rsidR="00636513">
        <w:t>to adapt their current management practices</w:t>
      </w:r>
      <w:r w:rsidR="007050BE">
        <w:t xml:space="preserve">. This is particularly the case in </w:t>
      </w:r>
      <w:r w:rsidR="00AD4CD1">
        <w:t>relation to tail docking</w:t>
      </w:r>
      <w:r w:rsidR="007050BE">
        <w:t>. At the same time, it is essential that</w:t>
      </w:r>
      <w:r w:rsidR="00D51B95">
        <w:t xml:space="preserve"> </w:t>
      </w:r>
      <w:r w:rsidR="007050BE">
        <w:t xml:space="preserve">pig enterprises remain </w:t>
      </w:r>
      <w:r w:rsidR="00EB04DF">
        <w:t xml:space="preserve">profitable. </w:t>
      </w:r>
      <w:r w:rsidR="00AD4CD1">
        <w:t>S</w:t>
      </w:r>
      <w:r w:rsidR="007B6FE0">
        <w:t>traw is the gold standard as enrichment for pigs</w:t>
      </w:r>
      <w:r w:rsidR="00AD4CD1">
        <w:t xml:space="preserve"> but it </w:t>
      </w:r>
      <w:r w:rsidR="007B6FE0">
        <w:t>is not always available in Ireland. Thus t</w:t>
      </w:r>
      <w:r w:rsidR="00EB04DF">
        <w:t xml:space="preserve">his study </w:t>
      </w:r>
      <w:r w:rsidR="007050BE" w:rsidRPr="00B91B6A">
        <w:rPr>
          <w:rFonts w:eastAsia="Montserrat Medium" w:cstheme="minorHAnsi"/>
        </w:rPr>
        <w:t xml:space="preserve">compared </w:t>
      </w:r>
      <w:r w:rsidR="007B6FE0">
        <w:rPr>
          <w:rFonts w:eastAsia="Montserrat Medium" w:cstheme="minorHAnsi"/>
        </w:rPr>
        <w:t>straw</w:t>
      </w:r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>n</w:t>
      </w:r>
      <w:r w:rsidR="00EC1A28">
        <w:rPr>
          <w:rFonts w:eastAsia="Montserrat Medium" w:cstheme="minorHAnsi"/>
        </w:rPr>
        <w:t xml:space="preserve"> = 12</w:t>
      </w:r>
      <w:r w:rsidR="00B56F51">
        <w:rPr>
          <w:rFonts w:eastAsia="Montserrat Medium" w:cstheme="minorHAnsi"/>
        </w:rPr>
        <w:t xml:space="preserve"> pens</w:t>
      </w:r>
      <w:r w:rsidR="00EC1A28">
        <w:rPr>
          <w:rFonts w:eastAsia="Montserrat Medium" w:cstheme="minorHAnsi"/>
        </w:rPr>
        <w:t>)</w:t>
      </w:r>
      <w:r w:rsidR="007B6FE0">
        <w:rPr>
          <w:rFonts w:eastAsia="Montserrat Medium" w:cstheme="minorHAnsi"/>
        </w:rPr>
        <w:t xml:space="preserve"> with three alternative </w:t>
      </w:r>
      <w:proofErr w:type="spellStart"/>
      <w:r w:rsidR="007050BE" w:rsidRPr="00B91B6A">
        <w:rPr>
          <w:rFonts w:eastAsia="Montserrat Medium" w:cstheme="minorHAnsi"/>
        </w:rPr>
        <w:t>manipulable</w:t>
      </w:r>
      <w:proofErr w:type="spellEnd"/>
      <w:r w:rsidR="007050BE" w:rsidRPr="00B91B6A">
        <w:rPr>
          <w:rFonts w:eastAsia="Montserrat Medium" w:cstheme="minorHAnsi"/>
        </w:rPr>
        <w:t xml:space="preserve"> enrichment materials</w:t>
      </w:r>
      <w:r w:rsidR="00EC1A28">
        <w:rPr>
          <w:rFonts w:eastAsia="Montserrat Medium" w:cstheme="minorHAnsi"/>
        </w:rPr>
        <w:t>;</w:t>
      </w:r>
      <w:r w:rsidR="007050BE" w:rsidRPr="00B91B6A">
        <w:rPr>
          <w:rFonts w:eastAsia="Montserrat Medium" w:cstheme="minorHAnsi"/>
        </w:rPr>
        <w:t xml:space="preserve"> </w:t>
      </w:r>
      <w:proofErr w:type="spellStart"/>
      <w:r w:rsidR="007050BE" w:rsidRPr="00B91B6A">
        <w:rPr>
          <w:rFonts w:eastAsia="Montserrat Medium" w:cstheme="minorHAnsi"/>
        </w:rPr>
        <w:t>Haylage</w:t>
      </w:r>
      <w:proofErr w:type="spellEnd"/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 xml:space="preserve">n </w:t>
      </w:r>
      <w:r w:rsidR="00EC1A28">
        <w:rPr>
          <w:rFonts w:eastAsia="Montserrat Medium" w:cstheme="minorHAnsi"/>
        </w:rPr>
        <w:t>= 12)</w:t>
      </w:r>
      <w:r w:rsidR="007050BE" w:rsidRPr="00B91B6A">
        <w:rPr>
          <w:rFonts w:eastAsia="Montserrat Medium" w:cstheme="minorHAnsi"/>
        </w:rPr>
        <w:t>, Hay</w:t>
      </w:r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>n</w:t>
      </w:r>
      <w:r w:rsidR="00EC1A28">
        <w:rPr>
          <w:rFonts w:eastAsia="Montserrat Medium" w:cstheme="minorHAnsi"/>
        </w:rPr>
        <w:t xml:space="preserve"> = 12)</w:t>
      </w:r>
      <w:r w:rsidR="007050BE" w:rsidRPr="00B91B6A">
        <w:rPr>
          <w:rFonts w:eastAsia="Montserrat Medium" w:cstheme="minorHAnsi"/>
        </w:rPr>
        <w:t xml:space="preserve"> and Grass</w:t>
      </w:r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>n</w:t>
      </w:r>
      <w:r w:rsidR="00EC1A28">
        <w:rPr>
          <w:rFonts w:eastAsia="Montserrat Medium" w:cstheme="minorHAnsi"/>
        </w:rPr>
        <w:t xml:space="preserve"> = 11</w:t>
      </w:r>
      <w:r w:rsidR="007050BE" w:rsidRPr="00B91B6A">
        <w:rPr>
          <w:rFonts w:eastAsia="Montserrat Medium" w:cstheme="minorHAnsi"/>
        </w:rPr>
        <w:t>)</w:t>
      </w:r>
      <w:r w:rsidR="00D51B95">
        <w:rPr>
          <w:rFonts w:eastAsia="Montserrat Medium" w:cstheme="minorHAnsi"/>
        </w:rPr>
        <w:t xml:space="preserve">, </w:t>
      </w:r>
      <w:r w:rsidR="007B6FE0">
        <w:rPr>
          <w:rFonts w:eastAsia="Montserrat Medium" w:cstheme="minorHAnsi"/>
        </w:rPr>
        <w:t xml:space="preserve">with the hypothesis that responses of the pigs to the various materials would not differ. As stocking density is related to the risk of tail biting, we </w:t>
      </w:r>
      <w:r w:rsidR="007050BE" w:rsidRPr="00B91B6A">
        <w:rPr>
          <w:rFonts w:eastAsia="Montserrat Medium" w:cstheme="minorHAnsi"/>
        </w:rPr>
        <w:t xml:space="preserve">applied </w:t>
      </w:r>
      <w:r w:rsidR="007B6FE0">
        <w:rPr>
          <w:rFonts w:eastAsia="Montserrat Medium" w:cstheme="minorHAnsi"/>
        </w:rPr>
        <w:t xml:space="preserve">these treatments </w:t>
      </w:r>
      <w:r w:rsidR="007050BE" w:rsidRPr="00B91B6A">
        <w:rPr>
          <w:rFonts w:eastAsia="Montserrat Medium" w:cstheme="minorHAnsi"/>
        </w:rPr>
        <w:t>to pigs in equally dimensioned pens containing either 8</w:t>
      </w:r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>n</w:t>
      </w:r>
      <w:r w:rsidR="00EC1A28">
        <w:rPr>
          <w:rFonts w:eastAsia="Montserrat Medium" w:cstheme="minorHAnsi"/>
        </w:rPr>
        <w:t xml:space="preserve"> = 16)</w:t>
      </w:r>
      <w:r w:rsidR="007050BE" w:rsidRPr="00B91B6A">
        <w:rPr>
          <w:rFonts w:eastAsia="Montserrat Medium" w:cstheme="minorHAnsi"/>
        </w:rPr>
        <w:t>, 10</w:t>
      </w:r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>n</w:t>
      </w:r>
      <w:r w:rsidR="00EC1A28">
        <w:rPr>
          <w:rFonts w:eastAsia="Montserrat Medium" w:cstheme="minorHAnsi"/>
        </w:rPr>
        <w:t xml:space="preserve"> = 16)</w:t>
      </w:r>
      <w:r w:rsidR="007050BE" w:rsidRPr="00B91B6A">
        <w:rPr>
          <w:rFonts w:eastAsia="Montserrat Medium" w:cstheme="minorHAnsi"/>
        </w:rPr>
        <w:t xml:space="preserve"> or 12</w:t>
      </w:r>
      <w:r w:rsidR="00EC1A28">
        <w:rPr>
          <w:rFonts w:eastAsia="Montserrat Medium" w:cstheme="minorHAnsi"/>
        </w:rPr>
        <w:t xml:space="preserve"> (</w:t>
      </w:r>
      <w:r w:rsidR="00EC1A28" w:rsidRPr="00B56F51">
        <w:rPr>
          <w:rFonts w:eastAsia="Montserrat Medium" w:cstheme="minorHAnsi"/>
          <w:i/>
        </w:rPr>
        <w:t>n</w:t>
      </w:r>
      <w:r w:rsidR="00EC1A28">
        <w:rPr>
          <w:rFonts w:eastAsia="Montserrat Medium" w:cstheme="minorHAnsi"/>
        </w:rPr>
        <w:t xml:space="preserve"> = 15)</w:t>
      </w:r>
      <w:r w:rsidR="007050BE" w:rsidRPr="00B91B6A">
        <w:rPr>
          <w:rFonts w:eastAsia="Montserrat Medium" w:cstheme="minorHAnsi"/>
        </w:rPr>
        <w:t xml:space="preserve"> pigs (</w:t>
      </w:r>
      <w:r w:rsidR="007050BE">
        <w:rPr>
          <w:rFonts w:eastAsia="Montserrat Medium" w:cstheme="minorHAnsi"/>
        </w:rPr>
        <w:t>weaner: 0.62, 0.49, 0.41</w:t>
      </w:r>
      <w:r w:rsidR="007050BE" w:rsidRPr="00B91B6A">
        <w:rPr>
          <w:rFonts w:eastAsia="Montserrat Medium" w:cstheme="minorHAnsi"/>
        </w:rPr>
        <w:t>m</w:t>
      </w:r>
      <w:r w:rsidR="007050BE" w:rsidRPr="00B91B6A">
        <w:rPr>
          <w:rFonts w:eastAsia="Montserrat Medium" w:cstheme="minorHAnsi"/>
          <w:vertAlign w:val="superscript"/>
        </w:rPr>
        <w:t>2</w:t>
      </w:r>
      <w:r w:rsidR="007050BE" w:rsidRPr="00B91B6A">
        <w:rPr>
          <w:rFonts w:eastAsia="Montserrat Medium" w:cstheme="minorHAnsi"/>
        </w:rPr>
        <w:t>/pig; finisher: 1.2</w:t>
      </w:r>
      <w:r w:rsidR="007050BE">
        <w:rPr>
          <w:rFonts w:eastAsia="Montserrat Medium" w:cstheme="minorHAnsi"/>
        </w:rPr>
        <w:t>4, 1.00</w:t>
      </w:r>
      <w:r w:rsidR="007050BE" w:rsidRPr="00B91B6A">
        <w:rPr>
          <w:rFonts w:eastAsia="Montserrat Medium" w:cstheme="minorHAnsi"/>
        </w:rPr>
        <w:t>, 0.8</w:t>
      </w:r>
      <w:r w:rsidR="007050BE">
        <w:rPr>
          <w:rFonts w:eastAsia="Montserrat Medium" w:cstheme="minorHAnsi"/>
        </w:rPr>
        <w:t>3</w:t>
      </w:r>
      <w:r w:rsidR="007050BE" w:rsidRPr="00B91B6A">
        <w:rPr>
          <w:rFonts w:eastAsia="Montserrat Medium" w:cstheme="minorHAnsi"/>
        </w:rPr>
        <w:t xml:space="preserve"> m</w:t>
      </w:r>
      <w:r w:rsidR="007050BE" w:rsidRPr="00B91B6A">
        <w:rPr>
          <w:rFonts w:eastAsia="Montserrat Medium" w:cstheme="minorHAnsi"/>
          <w:vertAlign w:val="superscript"/>
        </w:rPr>
        <w:t>2</w:t>
      </w:r>
      <w:r w:rsidR="007050BE" w:rsidRPr="00B91B6A">
        <w:rPr>
          <w:rFonts w:eastAsia="Montserrat Medium" w:cstheme="minorHAnsi"/>
        </w:rPr>
        <w:t>/pig, respectively)</w:t>
      </w:r>
      <w:r w:rsidR="007B6FE0">
        <w:rPr>
          <w:rFonts w:eastAsia="Montserrat Medium" w:cstheme="minorHAnsi"/>
        </w:rPr>
        <w:t>, and hypothesised that pigs in lower stocked pens would have improved performance, and reduced incidence of tail biting outbreaks</w:t>
      </w:r>
      <w:r w:rsidR="007050BE" w:rsidRPr="00B91B6A">
        <w:rPr>
          <w:rFonts w:eastAsia="Montserrat Medium" w:cstheme="minorHAnsi"/>
        </w:rPr>
        <w:t>.</w:t>
      </w:r>
    </w:p>
    <w:p w14:paraId="31170F89" w14:textId="77777777" w:rsidR="00B56F51" w:rsidRDefault="00DD7475" w:rsidP="00332148">
      <w:pPr>
        <w:rPr>
          <w:ins w:id="1" w:author="Melissa Cupido (Walsh Scholar)" w:date="2024-01-04T16:29:00Z"/>
        </w:rPr>
      </w:pPr>
      <w:r w:rsidRPr="00332148">
        <w:rPr>
          <w:b/>
        </w:rPr>
        <w:t xml:space="preserve">Material and </w:t>
      </w:r>
      <w:r w:rsidRPr="00B91B6A">
        <w:rPr>
          <w:b/>
        </w:rPr>
        <w:t>methods</w:t>
      </w:r>
      <w:r w:rsidR="000D0D4C" w:rsidRPr="00B91B6A">
        <w:rPr>
          <w:b/>
        </w:rPr>
        <w:t xml:space="preserve">: </w:t>
      </w:r>
      <w:r w:rsidR="000D0D4C" w:rsidRPr="00B91B6A">
        <w:rPr>
          <w:rFonts w:eastAsia="Montserrat Medium" w:cstheme="minorHAnsi"/>
        </w:rPr>
        <w:t>Forty-seven litters containing healthy</w:t>
      </w:r>
      <w:r w:rsidR="005170F1">
        <w:rPr>
          <w:rFonts w:eastAsia="Montserrat Medium" w:cstheme="minorHAnsi"/>
        </w:rPr>
        <w:t>, undocked</w:t>
      </w:r>
      <w:r w:rsidR="000D0D4C" w:rsidRPr="00B91B6A">
        <w:rPr>
          <w:rFonts w:eastAsia="Montserrat Medium" w:cstheme="minorHAnsi"/>
        </w:rPr>
        <w:t xml:space="preserve"> piglets</w:t>
      </w:r>
      <w:r w:rsidR="005170F1">
        <w:rPr>
          <w:rFonts w:eastAsia="Montserrat Medium" w:cstheme="minorHAnsi"/>
        </w:rPr>
        <w:t>,</w:t>
      </w:r>
      <w:r w:rsidR="000D0D4C" w:rsidRPr="00B91B6A">
        <w:rPr>
          <w:rFonts w:eastAsia="Montserrat Medium" w:cstheme="minorHAnsi"/>
        </w:rPr>
        <w:t xml:space="preserve"> </w:t>
      </w:r>
      <w:r w:rsidR="005170F1">
        <w:rPr>
          <w:rFonts w:eastAsia="Montserrat Medium" w:cstheme="minorHAnsi"/>
        </w:rPr>
        <w:t xml:space="preserve">balanced by weaning weight and sex, were </w:t>
      </w:r>
      <w:r w:rsidR="000D0D4C" w:rsidRPr="00B91B6A">
        <w:rPr>
          <w:rFonts w:eastAsia="Montserrat Medium" w:cstheme="minorHAnsi"/>
        </w:rPr>
        <w:t xml:space="preserve">assigned at weaning to </w:t>
      </w:r>
      <w:r w:rsidR="007050BE">
        <w:rPr>
          <w:rFonts w:eastAsia="Montserrat Medium" w:cstheme="minorHAnsi"/>
        </w:rPr>
        <w:t>E</w:t>
      </w:r>
      <w:r w:rsidR="000D0D4C" w:rsidRPr="00B91B6A">
        <w:rPr>
          <w:rFonts w:eastAsia="Montserrat Medium" w:cstheme="minorHAnsi"/>
        </w:rPr>
        <w:t xml:space="preserve">nrichment and </w:t>
      </w:r>
      <w:r w:rsidR="007050BE">
        <w:rPr>
          <w:rFonts w:eastAsia="Montserrat Medium" w:cstheme="minorHAnsi"/>
        </w:rPr>
        <w:t>S</w:t>
      </w:r>
      <w:r w:rsidR="000D0D4C" w:rsidRPr="00B91B6A">
        <w:rPr>
          <w:rFonts w:eastAsia="Montserrat Medium" w:cstheme="minorHAnsi"/>
        </w:rPr>
        <w:t xml:space="preserve">pace </w:t>
      </w:r>
      <w:r w:rsidR="007050BE">
        <w:rPr>
          <w:rFonts w:eastAsia="Montserrat Medium" w:cstheme="minorHAnsi"/>
        </w:rPr>
        <w:t>A</w:t>
      </w:r>
      <w:r w:rsidR="000D0D4C" w:rsidRPr="00B91B6A">
        <w:rPr>
          <w:rFonts w:eastAsia="Montserrat Medium" w:cstheme="minorHAnsi"/>
        </w:rPr>
        <w:t xml:space="preserve">llowance treatments in a 4x3 factorial design. Enrichment was provided via a mesh rack hung on the </w:t>
      </w:r>
      <w:r w:rsidR="007050BE">
        <w:rPr>
          <w:rFonts w:eastAsia="Montserrat Medium" w:cstheme="minorHAnsi"/>
        </w:rPr>
        <w:t xml:space="preserve">front wall </w:t>
      </w:r>
      <w:r w:rsidR="000D0D4C" w:rsidRPr="00B91B6A">
        <w:rPr>
          <w:rFonts w:eastAsia="Montserrat Medium" w:cstheme="minorHAnsi"/>
        </w:rPr>
        <w:t xml:space="preserve">of the pen. </w:t>
      </w:r>
      <w:r w:rsidR="007050BE">
        <w:rPr>
          <w:rFonts w:eastAsia="Montserrat Medium" w:cstheme="minorHAnsi"/>
        </w:rPr>
        <w:t xml:space="preserve">Pens of pigs </w:t>
      </w:r>
      <w:r w:rsidR="000D0D4C" w:rsidRPr="00B91B6A">
        <w:rPr>
          <w:rFonts w:eastAsia="Montserrat Medium" w:cstheme="minorHAnsi"/>
        </w:rPr>
        <w:t>were weighed at</w:t>
      </w:r>
      <w:r w:rsidR="000D0D4C">
        <w:rPr>
          <w:rFonts w:eastAsia="Montserrat Medium" w:cstheme="minorHAnsi"/>
        </w:rPr>
        <w:t xml:space="preserve"> three time points; when transitioning from the weaner phase to the finisher phase (Transfer</w:t>
      </w:r>
      <w:r w:rsidR="007050BE">
        <w:rPr>
          <w:rFonts w:eastAsia="Montserrat Medium" w:cstheme="minorHAnsi"/>
        </w:rPr>
        <w:t>;</w:t>
      </w:r>
      <w:r w:rsidR="00D51B95">
        <w:rPr>
          <w:rFonts w:eastAsia="Montserrat Medium" w:cstheme="minorHAnsi"/>
        </w:rPr>
        <w:t xml:space="preserve"> </w:t>
      </w:r>
      <w:r w:rsidR="000D0D4C">
        <w:rPr>
          <w:rFonts w:eastAsia="Montserrat Medium" w:cstheme="minorHAnsi"/>
        </w:rPr>
        <w:t>six weeks post-weaning</w:t>
      </w:r>
      <w:r w:rsidR="007050BE">
        <w:rPr>
          <w:rFonts w:eastAsia="Montserrat Medium" w:cstheme="minorHAnsi"/>
        </w:rPr>
        <w:t>)</w:t>
      </w:r>
      <w:r w:rsidR="000D0D4C">
        <w:rPr>
          <w:rFonts w:eastAsia="Montserrat Medium" w:cstheme="minorHAnsi"/>
        </w:rPr>
        <w:t xml:space="preserve">, three weeks later (Mid-finish), and the day prior to slaughter (Week 21). </w:t>
      </w:r>
      <w:r w:rsidR="007050BE">
        <w:rPr>
          <w:rFonts w:eastAsia="Montserrat Medium" w:cstheme="minorHAnsi"/>
        </w:rPr>
        <w:t xml:space="preserve">Pig were fed ad libitum, and </w:t>
      </w:r>
      <w:r w:rsidR="000D0D4C">
        <w:rPr>
          <w:rFonts w:eastAsia="Montserrat Medium" w:cstheme="minorHAnsi"/>
        </w:rPr>
        <w:t xml:space="preserve">feed </w:t>
      </w:r>
      <w:r w:rsidR="007050BE">
        <w:rPr>
          <w:rFonts w:eastAsia="Montserrat Medium" w:cstheme="minorHAnsi"/>
        </w:rPr>
        <w:t xml:space="preserve">delivery recorded </w:t>
      </w:r>
      <w:r w:rsidR="000D0D4C">
        <w:rPr>
          <w:rFonts w:eastAsia="Montserrat Medium" w:cstheme="minorHAnsi"/>
        </w:rPr>
        <w:t xml:space="preserve">daily </w:t>
      </w:r>
      <w:r w:rsidR="007050BE">
        <w:rPr>
          <w:rFonts w:eastAsia="Montserrat Medium" w:cstheme="minorHAnsi"/>
        </w:rPr>
        <w:t xml:space="preserve">at </w:t>
      </w:r>
      <w:r w:rsidR="000D0D4C">
        <w:rPr>
          <w:rFonts w:eastAsia="Montserrat Medium" w:cstheme="minorHAnsi"/>
        </w:rPr>
        <w:t xml:space="preserve">pen </w:t>
      </w:r>
      <w:r w:rsidR="007050BE">
        <w:rPr>
          <w:rFonts w:eastAsia="Montserrat Medium" w:cstheme="minorHAnsi"/>
        </w:rPr>
        <w:t xml:space="preserve">level. Metrics included in analysis were pig weight, </w:t>
      </w:r>
      <w:r w:rsidR="000D0D4C">
        <w:rPr>
          <w:rFonts w:eastAsia="Montserrat Medium" w:cstheme="minorHAnsi"/>
        </w:rPr>
        <w:t>average daily gain (ADG)</w:t>
      </w:r>
      <w:r w:rsidR="007050BE">
        <w:rPr>
          <w:rFonts w:eastAsia="Montserrat Medium" w:cstheme="minorHAnsi"/>
        </w:rPr>
        <w:t>, average daily feed intake (ADFI)</w:t>
      </w:r>
      <w:r w:rsidR="000D0D4C">
        <w:rPr>
          <w:rFonts w:eastAsia="Montserrat Medium" w:cstheme="minorHAnsi"/>
        </w:rPr>
        <w:t xml:space="preserve"> and feed conversion ratio (FCR). </w:t>
      </w:r>
      <w:r w:rsidR="00AD4CD1">
        <w:rPr>
          <w:rFonts w:eastAsia="Montserrat Medium" w:cstheme="minorHAnsi"/>
        </w:rPr>
        <w:t>An outbreak of t</w:t>
      </w:r>
      <w:r w:rsidR="007B6FE0">
        <w:rPr>
          <w:rFonts w:eastAsia="Montserrat Medium" w:cstheme="minorHAnsi"/>
        </w:rPr>
        <w:t>ail biting w</w:t>
      </w:r>
      <w:r w:rsidR="00AD4CD1">
        <w:rPr>
          <w:rFonts w:eastAsia="Montserrat Medium" w:cstheme="minorHAnsi"/>
        </w:rPr>
        <w:t>as</w:t>
      </w:r>
      <w:r w:rsidR="007B6FE0">
        <w:rPr>
          <w:rFonts w:eastAsia="Montserrat Medium" w:cstheme="minorHAnsi"/>
        </w:rPr>
        <w:t xml:space="preserve"> considered when at least </w:t>
      </w:r>
      <w:r w:rsidR="00252619">
        <w:rPr>
          <w:rFonts w:eastAsia="Montserrat Medium" w:cstheme="minorHAnsi"/>
        </w:rPr>
        <w:t xml:space="preserve">one pig had an open wound on its tail and an intervention </w:t>
      </w:r>
      <w:r w:rsidR="00AD4CD1">
        <w:rPr>
          <w:rFonts w:eastAsia="Montserrat Medium" w:cstheme="minorHAnsi"/>
        </w:rPr>
        <w:t xml:space="preserve">was put in place </w:t>
      </w:r>
      <w:r w:rsidR="00252619">
        <w:rPr>
          <w:rFonts w:eastAsia="Montserrat Medium" w:cstheme="minorHAnsi"/>
        </w:rPr>
        <w:t xml:space="preserve">(e.g. addition of supplementary enrichment). </w:t>
      </w:r>
      <w:r w:rsidR="00B56F51">
        <w:t xml:space="preserve">Data were analysed using SAS v9.4 accounting for repeated measurements, and considering the pen as the experimental unit. </w:t>
      </w:r>
    </w:p>
    <w:p w14:paraId="655201B7" w14:textId="1614A553" w:rsidR="00F60829" w:rsidRDefault="00DD7475" w:rsidP="00332148">
      <w:r w:rsidRPr="00332148">
        <w:rPr>
          <w:b/>
        </w:rPr>
        <w:t>Results:</w:t>
      </w:r>
      <w:r w:rsidRPr="00DD7475">
        <w:t xml:space="preserve"> </w:t>
      </w:r>
      <w:r w:rsidR="00F04431">
        <w:t>T</w:t>
      </w:r>
      <w:r w:rsidR="00D916B1" w:rsidRPr="00D916B1">
        <w:t>he different e</w:t>
      </w:r>
      <w:r w:rsidR="00BE488B">
        <w:t xml:space="preserve">nrichment materials </w:t>
      </w:r>
      <w:r w:rsidR="00F04431">
        <w:t>did not affect pig weights either over</w:t>
      </w:r>
      <w:r w:rsidR="002C13A6">
        <w:t xml:space="preserve"> the entire experimental period</w:t>
      </w:r>
      <w:r w:rsidR="00F04431">
        <w:t xml:space="preserve">, or at any time point </w:t>
      </w:r>
      <w:r w:rsidR="00D916B1">
        <w:t>(P = 0.</w:t>
      </w:r>
      <w:r w:rsidR="00F04431">
        <w:t>15</w:t>
      </w:r>
      <w:r w:rsidR="004F6873">
        <w:t xml:space="preserve">). </w:t>
      </w:r>
      <w:r w:rsidR="00F04431">
        <w:t>H</w:t>
      </w:r>
      <w:r w:rsidR="00D916B1">
        <w:t xml:space="preserve">owever </w:t>
      </w:r>
      <w:r w:rsidR="00F04431">
        <w:t xml:space="preserve">there was an interaction between time point and </w:t>
      </w:r>
      <w:r w:rsidR="00D916B1">
        <w:t>stocking levels (P = 0.00</w:t>
      </w:r>
      <w:r w:rsidR="00F04431">
        <w:t>6</w:t>
      </w:r>
      <w:r w:rsidR="00D916B1">
        <w:t>)</w:t>
      </w:r>
      <w:r w:rsidR="00F04431">
        <w:t xml:space="preserve">, and at Week 21 this </w:t>
      </w:r>
      <w:r w:rsidR="007B6FE0">
        <w:t xml:space="preserve">effect of stocking level </w:t>
      </w:r>
      <w:r w:rsidR="00F04431">
        <w:t>was significant (P&lt;0.05)</w:t>
      </w:r>
      <w:r w:rsidR="002C13A6">
        <w:t>;</w:t>
      </w:r>
      <w:r w:rsidR="00F04431">
        <w:t xml:space="preserve"> </w:t>
      </w:r>
      <w:r w:rsidR="002C13A6">
        <w:t>p</w:t>
      </w:r>
      <w:r w:rsidR="00D916B1" w:rsidRPr="00D916B1">
        <w:t xml:space="preserve">igs kept in pens of </w:t>
      </w:r>
      <w:r w:rsidR="00F04431">
        <w:t>12</w:t>
      </w:r>
      <w:r w:rsidR="00D916B1" w:rsidRPr="00D916B1">
        <w:t xml:space="preserve"> </w:t>
      </w:r>
      <w:r w:rsidR="00F04431">
        <w:t xml:space="preserve">were lighter at this time (127.1 </w:t>
      </w:r>
      <w:r w:rsidR="00D916B1" w:rsidRPr="00D916B1">
        <w:t>±</w:t>
      </w:r>
      <w:r w:rsidR="00F04431">
        <w:t>1</w:t>
      </w:r>
      <w:r w:rsidR="004F6873">
        <w:t>.</w:t>
      </w:r>
      <w:r w:rsidR="00F04431">
        <w:t>1 kg</w:t>
      </w:r>
      <w:r w:rsidR="004F6873">
        <w:t xml:space="preserve">) </w:t>
      </w:r>
      <w:r w:rsidR="00D916B1" w:rsidRPr="00D916B1">
        <w:t>than those in pens of 1</w:t>
      </w:r>
      <w:r w:rsidR="00F04431">
        <w:t xml:space="preserve">0 or 8 </w:t>
      </w:r>
      <w:r w:rsidR="00D916B1" w:rsidRPr="00D916B1">
        <w:t>(</w:t>
      </w:r>
      <w:r w:rsidR="00F04431">
        <w:t xml:space="preserve">131.0 </w:t>
      </w:r>
      <w:r w:rsidR="00F04431" w:rsidRPr="00D916B1">
        <w:t>±</w:t>
      </w:r>
      <w:r w:rsidR="00F04431">
        <w:t>1.0 kg, 130.4</w:t>
      </w:r>
      <w:r w:rsidR="00D916B1" w:rsidRPr="00D916B1">
        <w:t>±</w:t>
      </w:r>
      <w:r w:rsidR="00F04431">
        <w:t>1</w:t>
      </w:r>
      <w:r w:rsidR="00D916B1" w:rsidRPr="00D916B1">
        <w:t>.1</w:t>
      </w:r>
      <w:r w:rsidR="002C13A6">
        <w:t xml:space="preserve"> kg</w:t>
      </w:r>
      <w:r w:rsidR="00F04431">
        <w:t xml:space="preserve">, </w:t>
      </w:r>
      <w:r w:rsidR="00C1689B">
        <w:t>respectively</w:t>
      </w:r>
      <w:r w:rsidR="00D916B1" w:rsidRPr="00D916B1">
        <w:t xml:space="preserve">). </w:t>
      </w:r>
      <w:r w:rsidR="00C1689B">
        <w:t xml:space="preserve">The materials also had no </w:t>
      </w:r>
      <w:r w:rsidR="002A31B6">
        <w:t xml:space="preserve">significant </w:t>
      </w:r>
      <w:r w:rsidR="00C1689B">
        <w:t>effect on the ADG,</w:t>
      </w:r>
      <w:r w:rsidR="002A31B6">
        <w:t xml:space="preserve"> ADFI or FCR. There was an interaction between stage and stocking level (P = </w:t>
      </w:r>
      <w:r w:rsidR="00411840">
        <w:t>0.04</w:t>
      </w:r>
      <w:r w:rsidR="002A31B6">
        <w:t>), where</w:t>
      </w:r>
      <w:r w:rsidR="002C13A6">
        <w:t>by</w:t>
      </w:r>
      <w:r w:rsidR="002A31B6">
        <w:t xml:space="preserve"> in the weaner stage </w:t>
      </w:r>
      <w:r w:rsidR="002C13A6">
        <w:t xml:space="preserve">ADG of </w:t>
      </w:r>
      <w:r w:rsidR="002A31B6">
        <w:t>pigs kept in pens of 8 (</w:t>
      </w:r>
      <w:r w:rsidR="00411840">
        <w:t>0.6</w:t>
      </w:r>
      <w:r w:rsidR="002C13A6">
        <w:t>13</w:t>
      </w:r>
      <w:r w:rsidR="00411840">
        <w:rPr>
          <w:rFonts w:cstheme="minorHAnsi"/>
        </w:rPr>
        <w:t>±</w:t>
      </w:r>
      <w:r w:rsidR="002A31B6" w:rsidRPr="002A31B6">
        <w:t>0.01</w:t>
      </w:r>
      <w:r w:rsidR="002C13A6">
        <w:t>4 g/day</w:t>
      </w:r>
      <w:r w:rsidR="002A31B6">
        <w:t xml:space="preserve">) </w:t>
      </w:r>
      <w:r w:rsidR="002C13A6">
        <w:t xml:space="preserve">was </w:t>
      </w:r>
      <w:r w:rsidR="002A31B6">
        <w:t>higher than those kept in pens of 12 (</w:t>
      </w:r>
      <w:r w:rsidR="00411840">
        <w:t>0.5</w:t>
      </w:r>
      <w:r w:rsidR="002C13A6">
        <w:t>30</w:t>
      </w:r>
      <w:r w:rsidR="00411840">
        <w:rPr>
          <w:rFonts w:cstheme="minorHAnsi"/>
        </w:rPr>
        <w:t>±</w:t>
      </w:r>
      <w:r w:rsidR="00411840">
        <w:t>0.01</w:t>
      </w:r>
      <w:r w:rsidR="002C13A6">
        <w:t>4 g/day; P &lt;0.01</w:t>
      </w:r>
      <w:r w:rsidR="002A31B6">
        <w:t>)</w:t>
      </w:r>
      <w:r w:rsidR="002C13A6">
        <w:t>, and tended to be higher than those in pens of 10 (0.556</w:t>
      </w:r>
      <w:r w:rsidR="002C13A6">
        <w:rPr>
          <w:rFonts w:cstheme="minorHAnsi"/>
        </w:rPr>
        <w:t>±0.014 g/day; P= 0.06)</w:t>
      </w:r>
      <w:r w:rsidR="00411840">
        <w:t>. An interaction between stage and stocking level was also observed in the ADFI (P = 0.06), with pigs in pens of 10 (2.54</w:t>
      </w:r>
      <w:r w:rsidR="00411840">
        <w:rPr>
          <w:rFonts w:cstheme="minorHAnsi"/>
        </w:rPr>
        <w:t>±</w:t>
      </w:r>
      <w:r w:rsidR="00411840" w:rsidRPr="00411840">
        <w:t>0.03</w:t>
      </w:r>
      <w:r w:rsidR="002C13A6">
        <w:t xml:space="preserve"> </w:t>
      </w:r>
      <w:r w:rsidR="002C13A6">
        <w:rPr>
          <w:rFonts w:cstheme="minorHAnsi"/>
        </w:rPr>
        <w:t>g/day</w:t>
      </w:r>
      <w:r w:rsidR="00411840">
        <w:t xml:space="preserve">) </w:t>
      </w:r>
      <w:r w:rsidR="002C13A6">
        <w:t xml:space="preserve">having </w:t>
      </w:r>
      <w:r w:rsidR="00411840">
        <w:t>a higher ADFI than those in pens of 12 (2.39</w:t>
      </w:r>
      <w:r w:rsidR="00411840">
        <w:rPr>
          <w:rFonts w:cstheme="minorHAnsi"/>
        </w:rPr>
        <w:t>±</w:t>
      </w:r>
      <w:r w:rsidR="00411840" w:rsidRPr="00411840">
        <w:t>0.03</w:t>
      </w:r>
      <w:r w:rsidR="002C13A6">
        <w:t xml:space="preserve"> </w:t>
      </w:r>
      <w:r w:rsidR="002C13A6">
        <w:rPr>
          <w:rFonts w:cstheme="minorHAnsi"/>
        </w:rPr>
        <w:t>g/day</w:t>
      </w:r>
      <w:r w:rsidR="00411840">
        <w:t xml:space="preserve">) in the finisher stage. When considering the FCR, </w:t>
      </w:r>
      <w:r w:rsidR="00AD4CD1">
        <w:t xml:space="preserve">there was </w:t>
      </w:r>
      <w:r w:rsidR="00411840">
        <w:t xml:space="preserve">no interaction </w:t>
      </w:r>
      <w:r w:rsidR="00AD4CD1">
        <w:t>bet</w:t>
      </w:r>
      <w:r w:rsidR="00411840">
        <w:t xml:space="preserve">ween </w:t>
      </w:r>
      <w:r w:rsidR="00411840">
        <w:lastRenderedPageBreak/>
        <w:t>stocking levels and stage</w:t>
      </w:r>
      <w:r w:rsidR="00AD4CD1">
        <w:t>. H</w:t>
      </w:r>
      <w:r w:rsidR="00411840">
        <w:t xml:space="preserve">owever </w:t>
      </w:r>
      <w:r w:rsidR="0018280E">
        <w:t xml:space="preserve">in the finisher stage </w:t>
      </w:r>
      <w:r w:rsidR="002C13A6">
        <w:t xml:space="preserve">there was a tendency for an effect of stocking density </w:t>
      </w:r>
      <w:r w:rsidR="0018280E">
        <w:t>(P = 0.06), with pigs in pens of 1</w:t>
      </w:r>
      <w:r w:rsidR="002C13A6">
        <w:t>2</w:t>
      </w:r>
      <w:r w:rsidR="0018280E">
        <w:t xml:space="preserve"> (2.0</w:t>
      </w:r>
      <w:r w:rsidR="002C13A6">
        <w:t>16</w:t>
      </w:r>
      <w:r w:rsidR="0018280E">
        <w:rPr>
          <w:rFonts w:cstheme="minorHAnsi"/>
        </w:rPr>
        <w:t>±</w:t>
      </w:r>
      <w:r w:rsidR="0018280E" w:rsidRPr="0018280E">
        <w:t>0.02</w:t>
      </w:r>
      <w:r w:rsidR="002C13A6">
        <w:t>6</w:t>
      </w:r>
      <w:r w:rsidR="0018280E">
        <w:t xml:space="preserve">) having a </w:t>
      </w:r>
      <w:r w:rsidR="002C13A6">
        <w:t xml:space="preserve">numerically lower </w:t>
      </w:r>
      <w:r w:rsidR="0018280E">
        <w:t xml:space="preserve">FCR than those in pens of </w:t>
      </w:r>
      <w:r w:rsidR="002C13A6">
        <w:t>8</w:t>
      </w:r>
      <w:r w:rsidR="0018280E">
        <w:t xml:space="preserve"> (2.0</w:t>
      </w:r>
      <w:r w:rsidR="002C13A6">
        <w:t>64</w:t>
      </w:r>
      <w:r w:rsidR="0018280E">
        <w:rPr>
          <w:rFonts w:cstheme="minorHAnsi"/>
        </w:rPr>
        <w:t>±</w:t>
      </w:r>
      <w:r w:rsidR="0018280E">
        <w:t>0.0</w:t>
      </w:r>
      <w:r w:rsidR="002C13A6">
        <w:t>25</w:t>
      </w:r>
      <w:r w:rsidR="0018280E">
        <w:t>)</w:t>
      </w:r>
      <w:r w:rsidR="002C13A6">
        <w:t xml:space="preserve"> or 10 (2.105</w:t>
      </w:r>
      <w:r w:rsidR="002C13A6">
        <w:rPr>
          <w:rFonts w:cstheme="minorHAnsi"/>
        </w:rPr>
        <w:t>±0.025)</w:t>
      </w:r>
      <w:r w:rsidR="0018280E">
        <w:t>.</w:t>
      </w:r>
      <w:r w:rsidR="00252619">
        <w:t xml:space="preserve"> With regard to tail biting outbreaks, </w:t>
      </w:r>
      <w:r w:rsidR="00AC454C">
        <w:t xml:space="preserve">97 were recorded during this study, of which </w:t>
      </w:r>
      <w:r w:rsidR="00AD4CD1">
        <w:t xml:space="preserve">the </w:t>
      </w:r>
      <w:r w:rsidR="00AC454C">
        <w:t xml:space="preserve">majority occurred in Haylage </w:t>
      </w:r>
      <w:r w:rsidR="00F60829">
        <w:t>pens (38.14%</w:t>
      </w:r>
      <w:r w:rsidR="00AC454C">
        <w:t>), followed by H</w:t>
      </w:r>
      <w:r w:rsidR="00F60829">
        <w:t>ay (31.96%</w:t>
      </w:r>
      <w:r w:rsidR="00AC454C">
        <w:t xml:space="preserve">), </w:t>
      </w:r>
      <w:r w:rsidR="00F60829">
        <w:t>Straw (22.68%</w:t>
      </w:r>
      <w:r w:rsidR="00AC454C">
        <w:t>), and the</w:t>
      </w:r>
      <w:r w:rsidR="00AD4CD1">
        <w:t>n</w:t>
      </w:r>
      <w:r w:rsidR="00F60829">
        <w:t xml:space="preserve"> Grass (7.22%</w:t>
      </w:r>
      <w:r w:rsidR="00AC454C">
        <w:t xml:space="preserve">). Within stocking levels, </w:t>
      </w:r>
      <w:r w:rsidR="00E3490B">
        <w:t xml:space="preserve">the </w:t>
      </w:r>
      <w:r w:rsidR="00F60829">
        <w:t>large</w:t>
      </w:r>
      <w:r w:rsidR="00E3490B">
        <w:t>st</w:t>
      </w:r>
      <w:r w:rsidR="00F60829">
        <w:t xml:space="preserve"> portion </w:t>
      </w:r>
      <w:r w:rsidR="00AC454C">
        <w:t xml:space="preserve">of outbreaks occurred in pens of </w:t>
      </w:r>
      <w:r w:rsidR="00F60829">
        <w:t>12 (</w:t>
      </w:r>
      <w:r w:rsidR="00F60829" w:rsidRPr="00F60829">
        <w:rPr>
          <w:rFonts w:ascii="Calibri" w:eastAsia="Times New Roman" w:hAnsi="Calibri" w:cs="Calibri"/>
          <w:color w:val="000000"/>
          <w:lang w:eastAsia="en-IE"/>
        </w:rPr>
        <w:t>67.01%</w:t>
      </w:r>
      <w:r w:rsidR="00AC454C">
        <w:t>)</w:t>
      </w:r>
      <w:r w:rsidR="00F60829">
        <w:t>, followed by pens of 10 (21.65%) and 8 (11.34%).</w:t>
      </w:r>
    </w:p>
    <w:p w14:paraId="12690519" w14:textId="602A74F2" w:rsidR="00332148" w:rsidRDefault="00DD7475" w:rsidP="00332148">
      <w:pPr>
        <w:rPr>
          <w:iCs/>
        </w:rPr>
      </w:pPr>
      <w:r w:rsidRPr="00356B15">
        <w:rPr>
          <w:b/>
        </w:rPr>
        <w:t xml:space="preserve">Conclusion: </w:t>
      </w:r>
      <w:r w:rsidR="00D916B1" w:rsidRPr="00356B15">
        <w:rPr>
          <w:rStyle w:val="SubtleEmphasis"/>
          <w:i w:val="0"/>
          <w:color w:val="auto"/>
        </w:rPr>
        <w:t xml:space="preserve">The results indicate that </w:t>
      </w:r>
      <w:r w:rsidR="005B6610">
        <w:rPr>
          <w:rStyle w:val="SubtleEmphasis"/>
          <w:i w:val="0"/>
          <w:color w:val="auto"/>
        </w:rPr>
        <w:t>the materials used had virtually the same effect on the weight gained by the pigs</w:t>
      </w:r>
      <w:r w:rsidR="00591CB4">
        <w:rPr>
          <w:rStyle w:val="SubtleEmphasis"/>
          <w:i w:val="0"/>
          <w:color w:val="auto"/>
        </w:rPr>
        <w:t xml:space="preserve">, intake, daily gain and efficiency of feed conversion. Keeping pigs at lower stocking levels however seemed to have a positive impact on the weight gained, but this only became significant </w:t>
      </w:r>
      <w:r w:rsidR="00332148" w:rsidRPr="00356B15">
        <w:rPr>
          <w:iCs/>
        </w:rPr>
        <w:t>near the end of the</w:t>
      </w:r>
      <w:r w:rsidR="00AD4CD1">
        <w:rPr>
          <w:iCs/>
        </w:rPr>
        <w:t xml:space="preserve"> finishing period</w:t>
      </w:r>
      <w:r w:rsidR="00332148" w:rsidRPr="00356B15">
        <w:rPr>
          <w:iCs/>
        </w:rPr>
        <w:t xml:space="preserve"> when </w:t>
      </w:r>
      <w:r w:rsidR="00AD4CD1">
        <w:rPr>
          <w:iCs/>
        </w:rPr>
        <w:t xml:space="preserve">there was </w:t>
      </w:r>
      <w:r w:rsidR="00332148" w:rsidRPr="00356B15">
        <w:rPr>
          <w:iCs/>
        </w:rPr>
        <w:t>less space in the pen.</w:t>
      </w:r>
      <w:r w:rsidR="0018280E">
        <w:rPr>
          <w:iCs/>
        </w:rPr>
        <w:t xml:space="preserve"> Furthermore, </w:t>
      </w:r>
      <w:r w:rsidR="00591CB4">
        <w:rPr>
          <w:iCs/>
        </w:rPr>
        <w:t>pens stocked at the highest stocking level performed poorer</w:t>
      </w:r>
      <w:r w:rsidR="006A1188">
        <w:rPr>
          <w:iCs/>
        </w:rPr>
        <w:t xml:space="preserve"> on average than lower stocked pens when comparing the ADG and ADFI</w:t>
      </w:r>
      <w:r w:rsidR="004170CD">
        <w:rPr>
          <w:iCs/>
        </w:rPr>
        <w:t>, indicating that lower stocked pens may reach slaughter weight sooner than higher stocked pens</w:t>
      </w:r>
      <w:r w:rsidR="006A1188">
        <w:rPr>
          <w:iCs/>
        </w:rPr>
        <w:t xml:space="preserve">. </w:t>
      </w:r>
      <w:r w:rsidR="00F60829">
        <w:rPr>
          <w:iCs/>
        </w:rPr>
        <w:t xml:space="preserve">When considering tail biting outbreaks, Grass seemed to perform better than other materials and the occurrence </w:t>
      </w:r>
      <w:r w:rsidR="0088037D">
        <w:rPr>
          <w:iCs/>
        </w:rPr>
        <w:t>of outbre</w:t>
      </w:r>
      <w:r w:rsidR="002534C4">
        <w:rPr>
          <w:iCs/>
        </w:rPr>
        <w:t>aks seemed to increase the more densely the pens were stocked</w:t>
      </w:r>
      <w:r w:rsidR="00F60829">
        <w:rPr>
          <w:iCs/>
        </w:rPr>
        <w:t xml:space="preserve">. </w:t>
      </w:r>
    </w:p>
    <w:p w14:paraId="79504A14" w14:textId="38ECD8D0" w:rsidR="007B6FE0" w:rsidRDefault="007B6FE0" w:rsidP="00332148">
      <w:pPr>
        <w:rPr>
          <w:b/>
          <w:iCs/>
        </w:rPr>
      </w:pPr>
      <w:r w:rsidRPr="007B6FE0">
        <w:rPr>
          <w:b/>
          <w:iCs/>
        </w:rPr>
        <w:t>Acknowledgement</w:t>
      </w:r>
      <w:r>
        <w:rPr>
          <w:b/>
          <w:iCs/>
        </w:rPr>
        <w:t>s</w:t>
      </w:r>
    </w:p>
    <w:p w14:paraId="749E7780" w14:textId="77777777" w:rsidR="007B6FE0" w:rsidRPr="007B6FE0" w:rsidRDefault="007B6FE0" w:rsidP="007B6FE0">
      <w:pPr>
        <w:rPr>
          <w:iCs/>
        </w:rPr>
      </w:pPr>
      <w:r w:rsidRPr="007B6FE0">
        <w:rPr>
          <w:iCs/>
        </w:rPr>
        <w:t>The authors would like to acknowledge the Department of Agriculture, Food and the Marine of Republic of Ireland for funding this study.</w:t>
      </w:r>
    </w:p>
    <w:p w14:paraId="71467C33" w14:textId="77777777" w:rsidR="007B6FE0" w:rsidRPr="007B6FE0" w:rsidRDefault="007B6FE0" w:rsidP="00332148">
      <w:pPr>
        <w:rPr>
          <w:b/>
          <w:iCs/>
        </w:rPr>
      </w:pPr>
    </w:p>
    <w:sectPr w:rsidR="007B6FE0" w:rsidRPr="007B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issa Cupido (Walsh Scholar)">
    <w15:presenceInfo w15:providerId="AD" w15:userId="S-1-5-21-1228118544-1022693540-2793099417-808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3"/>
    <w:rsid w:val="000A074E"/>
    <w:rsid w:val="000B241E"/>
    <w:rsid w:val="000C32ED"/>
    <w:rsid w:val="000D0D4C"/>
    <w:rsid w:val="000D59DA"/>
    <w:rsid w:val="000F673B"/>
    <w:rsid w:val="0010654C"/>
    <w:rsid w:val="001111A3"/>
    <w:rsid w:val="0012014D"/>
    <w:rsid w:val="00163DA3"/>
    <w:rsid w:val="0018280E"/>
    <w:rsid w:val="001953A6"/>
    <w:rsid w:val="001C3CE6"/>
    <w:rsid w:val="001F0E18"/>
    <w:rsid w:val="002048D3"/>
    <w:rsid w:val="00220501"/>
    <w:rsid w:val="00243848"/>
    <w:rsid w:val="00252619"/>
    <w:rsid w:val="002534C4"/>
    <w:rsid w:val="002609E3"/>
    <w:rsid w:val="002A31B6"/>
    <w:rsid w:val="002C13A6"/>
    <w:rsid w:val="002F1C2F"/>
    <w:rsid w:val="00315708"/>
    <w:rsid w:val="00315D7B"/>
    <w:rsid w:val="00321F42"/>
    <w:rsid w:val="00332148"/>
    <w:rsid w:val="00346EF8"/>
    <w:rsid w:val="00356B15"/>
    <w:rsid w:val="0036252A"/>
    <w:rsid w:val="003966DD"/>
    <w:rsid w:val="00402E2C"/>
    <w:rsid w:val="00411840"/>
    <w:rsid w:val="004170CD"/>
    <w:rsid w:val="00462CD3"/>
    <w:rsid w:val="00490A98"/>
    <w:rsid w:val="004A20DF"/>
    <w:rsid w:val="004C2E12"/>
    <w:rsid w:val="004D2B40"/>
    <w:rsid w:val="004D681E"/>
    <w:rsid w:val="004E7E77"/>
    <w:rsid w:val="004F6873"/>
    <w:rsid w:val="005170F1"/>
    <w:rsid w:val="00525A87"/>
    <w:rsid w:val="00527255"/>
    <w:rsid w:val="00591CB4"/>
    <w:rsid w:val="005A252F"/>
    <w:rsid w:val="005B30C8"/>
    <w:rsid w:val="005B6610"/>
    <w:rsid w:val="00636513"/>
    <w:rsid w:val="006A1188"/>
    <w:rsid w:val="006D3500"/>
    <w:rsid w:val="006F3FDD"/>
    <w:rsid w:val="007050BE"/>
    <w:rsid w:val="007147EA"/>
    <w:rsid w:val="007270A4"/>
    <w:rsid w:val="007576F4"/>
    <w:rsid w:val="007A6195"/>
    <w:rsid w:val="007B6FE0"/>
    <w:rsid w:val="007E2E31"/>
    <w:rsid w:val="0085347A"/>
    <w:rsid w:val="0088037D"/>
    <w:rsid w:val="00884B31"/>
    <w:rsid w:val="008D2629"/>
    <w:rsid w:val="008D4D30"/>
    <w:rsid w:val="0091346C"/>
    <w:rsid w:val="00955D06"/>
    <w:rsid w:val="009847BA"/>
    <w:rsid w:val="00987EFC"/>
    <w:rsid w:val="009B4A45"/>
    <w:rsid w:val="009D7D23"/>
    <w:rsid w:val="009E2E75"/>
    <w:rsid w:val="00A54BD4"/>
    <w:rsid w:val="00AA198D"/>
    <w:rsid w:val="00AC454C"/>
    <w:rsid w:val="00AC53C7"/>
    <w:rsid w:val="00AD4CD1"/>
    <w:rsid w:val="00AE727C"/>
    <w:rsid w:val="00B0219D"/>
    <w:rsid w:val="00B053BD"/>
    <w:rsid w:val="00B23BAD"/>
    <w:rsid w:val="00B26A6F"/>
    <w:rsid w:val="00B56F51"/>
    <w:rsid w:val="00B91B6A"/>
    <w:rsid w:val="00BA3523"/>
    <w:rsid w:val="00BE488B"/>
    <w:rsid w:val="00C1689B"/>
    <w:rsid w:val="00C53E13"/>
    <w:rsid w:val="00C77F97"/>
    <w:rsid w:val="00CA31D5"/>
    <w:rsid w:val="00D51B95"/>
    <w:rsid w:val="00D63E5B"/>
    <w:rsid w:val="00D81871"/>
    <w:rsid w:val="00D916B1"/>
    <w:rsid w:val="00DB48A2"/>
    <w:rsid w:val="00DD7475"/>
    <w:rsid w:val="00E22E50"/>
    <w:rsid w:val="00E3490B"/>
    <w:rsid w:val="00E57DA4"/>
    <w:rsid w:val="00E63025"/>
    <w:rsid w:val="00E823CE"/>
    <w:rsid w:val="00E82F0B"/>
    <w:rsid w:val="00EB04DF"/>
    <w:rsid w:val="00EB06A1"/>
    <w:rsid w:val="00EC1A28"/>
    <w:rsid w:val="00EF62D0"/>
    <w:rsid w:val="00EF7B08"/>
    <w:rsid w:val="00F04431"/>
    <w:rsid w:val="00F5537C"/>
    <w:rsid w:val="00F60829"/>
    <w:rsid w:val="00FA00D3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A9E2"/>
  <w15:chartTrackingRefBased/>
  <w15:docId w15:val="{399E0344-747F-4384-BE20-4FDF243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0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0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D916B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916B1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D4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7733-1705-42ED-A4D9-4F58B078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Maria D'Alessio (External)</dc:creator>
  <cp:keywords/>
  <dc:description/>
  <cp:lastModifiedBy>Melissa Cupido (Walsh Scholar)</cp:lastModifiedBy>
  <cp:revision>2</cp:revision>
  <dcterms:created xsi:type="dcterms:W3CDTF">2024-01-04T16:30:00Z</dcterms:created>
  <dcterms:modified xsi:type="dcterms:W3CDTF">2024-01-04T16:30:00Z</dcterms:modified>
</cp:coreProperties>
</file>