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xml" ContentType="application/vnd.ms-office.webextension+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11/relationships/webextensiontaskpanes" Target="word/webextensions/taskpanes.xml" Id="R01739269e04d43c2"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D619D" w:rsidR="007B30E3" w:rsidRDefault="007B30E3" w14:paraId="4437C79B" w14:textId="2D62BF00">
      <w:pPr>
        <w:rPr>
          <w:b/>
          <w:bCs/>
          <w:lang w:val="en-IE"/>
        </w:rPr>
      </w:pPr>
      <w:r w:rsidRPr="4DA7F1AC">
        <w:rPr>
          <w:b/>
          <w:bCs/>
          <w:lang w:val="en-IE"/>
        </w:rPr>
        <w:t>Application</w:t>
      </w:r>
    </w:p>
    <w:p w:rsidRPr="007D619D" w:rsidR="007B30E3" w:rsidP="15A710D0" w:rsidRDefault="05E8E583" w14:paraId="07C9ECB3" w14:textId="276A5AAF">
      <w:pPr>
        <w:rPr>
          <w:lang w:val="en-IE"/>
        </w:rPr>
      </w:pPr>
      <w:r w:rsidRPr="4DA7F1AC">
        <w:rPr>
          <w:lang w:val="en-IE"/>
        </w:rPr>
        <w:t xml:space="preserve">Identify </w:t>
      </w:r>
      <w:r w:rsidRPr="4DA7F1AC" w:rsidR="2F92A423">
        <w:rPr>
          <w:lang w:val="en-IE"/>
        </w:rPr>
        <w:t xml:space="preserve">the </w:t>
      </w:r>
      <w:r w:rsidRPr="4DA7F1AC" w:rsidR="005B7771">
        <w:rPr>
          <w:lang w:val="en-IE"/>
        </w:rPr>
        <w:t>importanc</w:t>
      </w:r>
      <w:r w:rsidRPr="4DA7F1AC" w:rsidR="2BE0F028">
        <w:rPr>
          <w:lang w:val="en-IE"/>
        </w:rPr>
        <w:t>e</w:t>
      </w:r>
      <w:r w:rsidRPr="4DA7F1AC" w:rsidR="005B7771">
        <w:rPr>
          <w:lang w:val="en-IE"/>
        </w:rPr>
        <w:t xml:space="preserve"> of operational parameter</w:t>
      </w:r>
      <w:r w:rsidRPr="4DA7F1AC" w:rsidR="0AB5B288">
        <w:rPr>
          <w:lang w:val="en-IE"/>
        </w:rPr>
        <w:t>s</w:t>
      </w:r>
      <w:r w:rsidRPr="4DA7F1AC" w:rsidR="005B7771">
        <w:rPr>
          <w:lang w:val="en-IE"/>
        </w:rPr>
        <w:t xml:space="preserve"> </w:t>
      </w:r>
      <w:r w:rsidRPr="4DA7F1AC" w:rsidR="00A91A9E">
        <w:rPr>
          <w:lang w:val="en-IE"/>
        </w:rPr>
        <w:t xml:space="preserve">for optimising biogas production from an anaerobic digestion (AD) plant using silage and slurry as feedstock. Additionally, assess the potential </w:t>
      </w:r>
      <w:r w:rsidRPr="4DA7F1AC" w:rsidR="52736E07">
        <w:rPr>
          <w:lang w:val="en-IE"/>
        </w:rPr>
        <w:t xml:space="preserve">profit </w:t>
      </w:r>
      <w:r w:rsidRPr="4DA7F1AC" w:rsidR="00A91A9E">
        <w:rPr>
          <w:lang w:val="en-IE"/>
        </w:rPr>
        <w:t xml:space="preserve">from biomethane considering </w:t>
      </w:r>
      <w:r w:rsidRPr="4DA7F1AC" w:rsidR="0219E4F7">
        <w:rPr>
          <w:lang w:val="en-IE"/>
        </w:rPr>
        <w:t xml:space="preserve">different biomethane prices and </w:t>
      </w:r>
      <w:r w:rsidRPr="4DA7F1AC" w:rsidR="00A91A9E">
        <w:rPr>
          <w:lang w:val="en-IE"/>
        </w:rPr>
        <w:t xml:space="preserve">the </w:t>
      </w:r>
      <w:r w:rsidRPr="4DA7F1AC" w:rsidR="43F6A517">
        <w:rPr>
          <w:lang w:val="en-IE"/>
        </w:rPr>
        <w:t>emissions savings</w:t>
      </w:r>
      <w:r w:rsidRPr="4DA7F1AC" w:rsidR="256438E7">
        <w:rPr>
          <w:lang w:val="en-IE"/>
        </w:rPr>
        <w:t xml:space="preserve"> criteria</w:t>
      </w:r>
      <w:r w:rsidRPr="4DA7F1AC" w:rsidR="43F6A517">
        <w:rPr>
          <w:lang w:val="en-IE"/>
        </w:rPr>
        <w:t xml:space="preserve"> from </w:t>
      </w:r>
      <w:r w:rsidRPr="4DA7F1AC" w:rsidR="4DA7F1AC">
        <w:rPr>
          <w:lang w:val="en-IE"/>
        </w:rPr>
        <w:t xml:space="preserve">the </w:t>
      </w:r>
      <w:r w:rsidRPr="4DA7F1AC" w:rsidR="43F6A517">
        <w:rPr>
          <w:lang w:val="en-IE"/>
        </w:rPr>
        <w:t>Renewable Energy Directive</w:t>
      </w:r>
      <w:r w:rsidRPr="4DA7F1AC" w:rsidR="00A91A9E">
        <w:rPr>
          <w:lang w:val="en-IE"/>
        </w:rPr>
        <w:t>.</w:t>
      </w:r>
    </w:p>
    <w:p w:rsidRPr="007D619D" w:rsidR="007B30E3" w:rsidRDefault="007B30E3" w14:paraId="5E9F33D1" w14:textId="5CDACFAB">
      <w:pPr>
        <w:rPr>
          <w:b/>
          <w:bCs/>
          <w:lang w:val="en-IE"/>
        </w:rPr>
      </w:pPr>
      <w:r w:rsidRPr="4DA7F1AC">
        <w:rPr>
          <w:b/>
          <w:bCs/>
          <w:lang w:val="en-IE"/>
        </w:rPr>
        <w:t>Introduction</w:t>
      </w:r>
    </w:p>
    <w:p w:rsidRPr="007D619D" w:rsidR="007B30E3" w:rsidP="15A710D0" w:rsidRDefault="007D619D" w14:paraId="167B5498" w14:textId="037E668F">
      <w:pPr>
        <w:rPr>
          <w:lang w:val="en-IE"/>
        </w:rPr>
      </w:pPr>
      <w:r w:rsidRPr="4DA7F1AC">
        <w:rPr>
          <w:lang w:val="en-IE"/>
        </w:rPr>
        <w:t>AD</w:t>
      </w:r>
      <w:r w:rsidRPr="4DA7F1AC" w:rsidR="00A91A9E">
        <w:rPr>
          <w:lang w:val="en-IE"/>
        </w:rPr>
        <w:t xml:space="preserve"> plants</w:t>
      </w:r>
      <w:r w:rsidRPr="4DA7F1AC">
        <w:rPr>
          <w:lang w:val="en-IE"/>
        </w:rPr>
        <w:t xml:space="preserve"> </w:t>
      </w:r>
      <w:r w:rsidRPr="4DA7F1AC" w:rsidR="00A91A9E">
        <w:rPr>
          <w:lang w:val="en-IE"/>
        </w:rPr>
        <w:t>using</w:t>
      </w:r>
      <w:r w:rsidRPr="4DA7F1AC">
        <w:rPr>
          <w:lang w:val="en-IE"/>
        </w:rPr>
        <w:t xml:space="preserve"> agricultural feedstock </w:t>
      </w:r>
      <w:r w:rsidRPr="4DA7F1AC" w:rsidR="4DA7F1AC">
        <w:rPr>
          <w:lang w:val="en-IE"/>
        </w:rPr>
        <w:t>offer</w:t>
      </w:r>
      <w:r w:rsidRPr="4DA7F1AC">
        <w:rPr>
          <w:lang w:val="en-IE"/>
        </w:rPr>
        <w:t xml:space="preserve"> an opportunity to increase renewable energy production, diversify the energetic matrix and land use, and secure the local energy supply. The co-digestion of crops and residues improves the robustness of the process and biogas production while improving waste management and mitigation of greenhouse gas (GHG) emissions. AD process has been continuously studied since 1980, with exponential growth in publications from the 2000s</w:t>
      </w:r>
      <w:r w:rsidRPr="4DA7F1AC" w:rsidR="00A91A9E">
        <w:rPr>
          <w:lang w:val="en-IE"/>
        </w:rPr>
        <w:t xml:space="preserve"> (</w:t>
      </w:r>
      <w:r w:rsidRPr="4DA7F1AC" w:rsidR="1C112606">
        <w:rPr>
          <w:lang w:val="en-IE"/>
        </w:rPr>
        <w:t>Ampese et al., 2022</w:t>
      </w:r>
      <w:r w:rsidRPr="4DA7F1AC" w:rsidR="00A91A9E">
        <w:rPr>
          <w:lang w:val="en-IE"/>
        </w:rPr>
        <w:t>)</w:t>
      </w:r>
      <w:r w:rsidRPr="4DA7F1AC" w:rsidR="0EC29640">
        <w:rPr>
          <w:lang w:val="en-IE"/>
        </w:rPr>
        <w:t xml:space="preserve"> and s</w:t>
      </w:r>
      <w:r w:rsidRPr="4DA7F1AC" w:rsidR="39E50290">
        <w:rPr>
          <w:lang w:val="en-IE"/>
        </w:rPr>
        <w:t>everal models have been developed to predict the behaviour of AD systems</w:t>
      </w:r>
      <w:r w:rsidRPr="4DA7F1AC" w:rsidR="7078B10C">
        <w:rPr>
          <w:lang w:val="en-IE"/>
        </w:rPr>
        <w:t>.</w:t>
      </w:r>
      <w:r w:rsidRPr="4DA7F1AC" w:rsidR="46CCDFF8">
        <w:rPr>
          <w:lang w:val="en-IE"/>
        </w:rPr>
        <w:t xml:space="preserve"> </w:t>
      </w:r>
      <w:r w:rsidRPr="4DA7F1AC" w:rsidR="7FBC8055">
        <w:rPr>
          <w:lang w:val="en-IE"/>
        </w:rPr>
        <w:t>N</w:t>
      </w:r>
      <w:r w:rsidRPr="4DA7F1AC" w:rsidR="5153EDD6">
        <w:rPr>
          <w:lang w:val="en-IE"/>
        </w:rPr>
        <w:t>evertheless,</w:t>
      </w:r>
      <w:r w:rsidRPr="4DA7F1AC" w:rsidR="2E69A4B4">
        <w:rPr>
          <w:lang w:val="en-IE"/>
        </w:rPr>
        <w:t xml:space="preserve"> more recently</w:t>
      </w:r>
      <w:r w:rsidRPr="4DA7F1AC" w:rsidR="5153EDD6">
        <w:rPr>
          <w:lang w:val="en-IE"/>
        </w:rPr>
        <w:t xml:space="preserve"> statistical</w:t>
      </w:r>
      <w:r w:rsidRPr="4DA7F1AC" w:rsidR="51671887">
        <w:rPr>
          <w:lang w:val="en-IE"/>
        </w:rPr>
        <w:t xml:space="preserve"> methodologies</w:t>
      </w:r>
      <w:r w:rsidRPr="4DA7F1AC" w:rsidR="3C82A4D0">
        <w:rPr>
          <w:lang w:val="en-IE"/>
        </w:rPr>
        <w:t xml:space="preserve"> such as principal component analysis (PCA) </w:t>
      </w:r>
      <w:r w:rsidRPr="4DA7F1AC" w:rsidR="4DA7F1AC">
        <w:rPr>
          <w:lang w:val="en-IE"/>
        </w:rPr>
        <w:t>are</w:t>
      </w:r>
      <w:r w:rsidRPr="4DA7F1AC" w:rsidR="3C82A4D0">
        <w:rPr>
          <w:lang w:val="en-IE"/>
        </w:rPr>
        <w:t xml:space="preserve"> </w:t>
      </w:r>
      <w:r w:rsidRPr="4DA7F1AC" w:rsidR="27EF8ED3">
        <w:rPr>
          <w:lang w:val="en-IE"/>
        </w:rPr>
        <w:t xml:space="preserve">gaining attention as </w:t>
      </w:r>
      <w:r w:rsidRPr="4DA7F1AC" w:rsidR="4DA7F1AC">
        <w:rPr>
          <w:lang w:val="en-IE"/>
        </w:rPr>
        <w:t>they</w:t>
      </w:r>
      <w:r w:rsidRPr="4DA7F1AC" w:rsidR="27EF8ED3">
        <w:rPr>
          <w:lang w:val="en-IE"/>
        </w:rPr>
        <w:t xml:space="preserve"> can s</w:t>
      </w:r>
      <w:r w:rsidRPr="4DA7F1AC" w:rsidR="7481116C">
        <w:rPr>
          <w:lang w:val="en-IE"/>
        </w:rPr>
        <w:t xml:space="preserve">ummarise </w:t>
      </w:r>
      <w:r w:rsidRPr="4DA7F1AC" w:rsidR="27EF8ED3">
        <w:rPr>
          <w:lang w:val="en-IE"/>
        </w:rPr>
        <w:t xml:space="preserve">complex </w:t>
      </w:r>
      <w:r w:rsidRPr="4DA7F1AC" w:rsidR="7C191A81">
        <w:rPr>
          <w:lang w:val="en-IE"/>
        </w:rPr>
        <w:t xml:space="preserve">data sets and </w:t>
      </w:r>
      <w:r w:rsidRPr="4DA7F1AC" w:rsidR="4DA7F1AC">
        <w:rPr>
          <w:lang w:val="en-IE"/>
        </w:rPr>
        <w:t>indicate</w:t>
      </w:r>
      <w:r w:rsidRPr="4DA7F1AC" w:rsidR="7C191A81">
        <w:rPr>
          <w:lang w:val="en-IE"/>
        </w:rPr>
        <w:t xml:space="preserve"> the crucial parameters to help operators</w:t>
      </w:r>
      <w:r w:rsidRPr="4DA7F1AC" w:rsidR="5DCDC109">
        <w:rPr>
          <w:lang w:val="en-IE"/>
        </w:rPr>
        <w:t xml:space="preserve"> (</w:t>
      </w:r>
      <w:r w:rsidRPr="4DA7F1AC" w:rsidR="5AADDAAF">
        <w:rPr>
          <w:lang w:val="en-IE"/>
        </w:rPr>
        <w:t>Kim et al., 2022</w:t>
      </w:r>
      <w:r w:rsidRPr="4DA7F1AC" w:rsidR="5DCDC109">
        <w:rPr>
          <w:lang w:val="en-IE"/>
        </w:rPr>
        <w:t>)</w:t>
      </w:r>
      <w:r w:rsidRPr="4DA7F1AC" w:rsidR="7C191A81">
        <w:rPr>
          <w:lang w:val="en-IE"/>
        </w:rPr>
        <w:t xml:space="preserve">. </w:t>
      </w:r>
      <w:r w:rsidRPr="4DA7F1AC">
        <w:rPr>
          <w:lang w:val="en-IE"/>
        </w:rPr>
        <w:t xml:space="preserve">However, the </w:t>
      </w:r>
      <w:r w:rsidRPr="4DA7F1AC" w:rsidR="74E36568">
        <w:rPr>
          <w:lang w:val="en-IE"/>
        </w:rPr>
        <w:t xml:space="preserve">optimisation </w:t>
      </w:r>
      <w:r w:rsidRPr="4DA7F1AC">
        <w:rPr>
          <w:lang w:val="en-IE"/>
        </w:rPr>
        <w:t xml:space="preserve">of operational parameters on the efficiency of biogas production in full-scale AD plants using agricultural feedstock, considering </w:t>
      </w:r>
      <w:r w:rsidRPr="4DA7F1AC" w:rsidR="3FE94184">
        <w:rPr>
          <w:lang w:val="en-IE"/>
        </w:rPr>
        <w:t xml:space="preserve">also </w:t>
      </w:r>
      <w:r w:rsidRPr="4DA7F1AC">
        <w:rPr>
          <w:lang w:val="en-IE"/>
        </w:rPr>
        <w:t xml:space="preserve">economic aspects and </w:t>
      </w:r>
      <w:r w:rsidRPr="4DA7F1AC" w:rsidR="008C6363">
        <w:rPr>
          <w:lang w:val="en-IE"/>
        </w:rPr>
        <w:t>sustainability criteria from the R</w:t>
      </w:r>
      <w:r w:rsidRPr="4DA7F1AC">
        <w:rPr>
          <w:lang w:val="en-IE"/>
        </w:rPr>
        <w:t xml:space="preserve">enewable </w:t>
      </w:r>
      <w:r w:rsidRPr="4DA7F1AC" w:rsidR="008C6363">
        <w:rPr>
          <w:lang w:val="en-IE"/>
        </w:rPr>
        <w:t>E</w:t>
      </w:r>
      <w:r w:rsidRPr="4DA7F1AC">
        <w:rPr>
          <w:lang w:val="en-IE"/>
        </w:rPr>
        <w:t xml:space="preserve">nergy </w:t>
      </w:r>
      <w:r w:rsidRPr="4DA7F1AC" w:rsidR="008C6363">
        <w:rPr>
          <w:lang w:val="en-IE"/>
        </w:rPr>
        <w:t xml:space="preserve">Directive </w:t>
      </w:r>
      <w:r w:rsidRPr="4DA7F1AC">
        <w:rPr>
          <w:lang w:val="en-IE"/>
        </w:rPr>
        <w:t>(RED), is still incipient.</w:t>
      </w:r>
    </w:p>
    <w:p w:rsidRPr="007D619D" w:rsidR="007B30E3" w:rsidRDefault="007B30E3" w14:paraId="1F63B1C6" w14:textId="70D2D108">
      <w:pPr>
        <w:rPr>
          <w:b/>
          <w:bCs/>
          <w:lang w:val="en-IE"/>
        </w:rPr>
      </w:pPr>
      <w:r w:rsidRPr="4DA7F1AC">
        <w:rPr>
          <w:b/>
          <w:bCs/>
          <w:lang w:val="en-IE"/>
        </w:rPr>
        <w:t>Materials and Methods</w:t>
      </w:r>
    </w:p>
    <w:p w:rsidRPr="007D619D" w:rsidR="007D619D" w:rsidP="007D619D" w:rsidRDefault="007D619D" w14:paraId="6DEC3E04" w14:textId="24DDAE05">
      <w:pPr>
        <w:rPr>
          <w:rFonts w:eastAsia="Times New Roman" w:cs="Times New Roman"/>
          <w:lang w:val="en-IE"/>
        </w:rPr>
      </w:pPr>
      <w:r w:rsidRPr="4DA7F1AC">
        <w:rPr>
          <w:rFonts w:eastAsia="Times New Roman" w:cs="Times New Roman"/>
          <w:lang w:val="en-IE"/>
        </w:rPr>
        <w:t>The analysis of operational parameters was performed on 6 months of data from an AD full-scale plant fed with grass silage and cattle slurry. The AD system was composed of two continuously stirred tank reactor</w:t>
      </w:r>
      <w:r w:rsidRPr="4DA7F1AC" w:rsidR="004804E8">
        <w:rPr>
          <w:rFonts w:eastAsia="Times New Roman" w:cs="Times New Roman"/>
          <w:lang w:val="en-IE"/>
        </w:rPr>
        <w:t>s</w:t>
      </w:r>
      <w:r w:rsidRPr="4DA7F1AC">
        <w:rPr>
          <w:rFonts w:eastAsia="Times New Roman" w:cs="Times New Roman"/>
          <w:lang w:val="en-IE"/>
        </w:rPr>
        <w:t xml:space="preserve"> (CSTR) working in series, C1 and C2, with working volumes (WV) of 2112 ± 37 m</w:t>
      </w:r>
      <w:r w:rsidRPr="4DA7F1AC">
        <w:rPr>
          <w:rFonts w:eastAsia="Times New Roman" w:cs="Times New Roman"/>
          <w:vertAlign w:val="superscript"/>
          <w:lang w:val="en-IE"/>
        </w:rPr>
        <w:t>3</w:t>
      </w:r>
      <w:r w:rsidRPr="4DA7F1AC">
        <w:rPr>
          <w:rFonts w:eastAsia="Times New Roman" w:cs="Times New Roman"/>
          <w:lang w:val="en-IE"/>
        </w:rPr>
        <w:t xml:space="preserve"> and 2611 ± 20 m</w:t>
      </w:r>
      <w:r w:rsidRPr="4DA7F1AC">
        <w:rPr>
          <w:rFonts w:eastAsia="Times New Roman" w:cs="Times New Roman"/>
          <w:vertAlign w:val="superscript"/>
          <w:lang w:val="en-IE"/>
        </w:rPr>
        <w:t>3</w:t>
      </w:r>
      <w:r w:rsidRPr="4DA7F1AC">
        <w:rPr>
          <w:rFonts w:eastAsia="Times New Roman" w:cs="Times New Roman"/>
          <w:lang w:val="en-IE"/>
        </w:rPr>
        <w:t>, respectively. The raw data provided are: daily feeding with silage (t/day) and slurry (m3/day)</w:t>
      </w:r>
      <w:r w:rsidRPr="4DA7F1AC" w:rsidR="2DA10BBE">
        <w:rPr>
          <w:rFonts w:eastAsia="Times New Roman" w:cs="Times New Roman"/>
          <w:lang w:val="en-IE"/>
        </w:rPr>
        <w:t xml:space="preserve">, silage fraction in the feed (xSilage – </w:t>
      </w:r>
      <w:r w:rsidRPr="4DA7F1AC" w:rsidR="7EE77D3D">
        <w:rPr>
          <w:rFonts w:eastAsia="Times New Roman" w:cs="Times New Roman"/>
          <w:lang w:val="en-IE"/>
        </w:rPr>
        <w:t>dimensionless</w:t>
      </w:r>
      <w:r w:rsidRPr="4DA7F1AC" w:rsidR="2DA10BBE">
        <w:rPr>
          <w:rFonts w:eastAsia="Times New Roman" w:cs="Times New Roman"/>
          <w:lang w:val="en-IE"/>
        </w:rPr>
        <w:t>)</w:t>
      </w:r>
      <w:r w:rsidRPr="4DA7F1AC">
        <w:rPr>
          <w:rFonts w:eastAsia="Times New Roman" w:cs="Times New Roman"/>
          <w:lang w:val="en-IE"/>
        </w:rPr>
        <w:t>, feedstock flow rate (Q – m</w:t>
      </w:r>
      <w:r w:rsidRPr="4DA7F1AC">
        <w:rPr>
          <w:rFonts w:eastAsia="Times New Roman" w:cs="Times New Roman"/>
          <w:vertAlign w:val="superscript"/>
          <w:lang w:val="en-IE"/>
        </w:rPr>
        <w:t>3</w:t>
      </w:r>
      <w:r w:rsidRPr="4DA7F1AC">
        <w:rPr>
          <w:rFonts w:eastAsia="Times New Roman" w:cs="Times New Roman"/>
          <w:lang w:val="en-IE"/>
        </w:rPr>
        <w:t>/day), feedstock organic loading (OL – kg-VS/day) in terms of volatile solids (VS), biogas production rate from both reactors combined (BPR – m</w:t>
      </w:r>
      <w:r w:rsidRPr="4DA7F1AC">
        <w:rPr>
          <w:rFonts w:eastAsia="Times New Roman" w:cs="Times New Roman"/>
          <w:vertAlign w:val="superscript"/>
          <w:lang w:val="en-IE"/>
        </w:rPr>
        <w:t>3</w:t>
      </w:r>
      <w:r w:rsidRPr="4DA7F1AC">
        <w:rPr>
          <w:rFonts w:eastAsia="Times New Roman" w:cs="Times New Roman"/>
          <w:lang w:val="en-IE"/>
        </w:rPr>
        <w:t xml:space="preserve">/day), </w:t>
      </w:r>
      <w:r w:rsidRPr="4DA7F1AC" w:rsidR="78AF7110">
        <w:rPr>
          <w:rFonts w:eastAsia="Times New Roman" w:cs="Times New Roman"/>
          <w:lang w:val="en-IE"/>
        </w:rPr>
        <w:t xml:space="preserve">and </w:t>
      </w:r>
      <w:r w:rsidRPr="4DA7F1AC">
        <w:rPr>
          <w:rFonts w:eastAsia="Times New Roman" w:cs="Times New Roman"/>
          <w:lang w:val="en-IE"/>
        </w:rPr>
        <w:t>percentage of methane (%CH</w:t>
      </w:r>
      <w:r w:rsidRPr="4DA7F1AC">
        <w:rPr>
          <w:rFonts w:eastAsia="Times New Roman" w:cs="Times New Roman"/>
          <w:vertAlign w:val="subscript"/>
          <w:lang w:val="en-IE"/>
        </w:rPr>
        <w:t>4</w:t>
      </w:r>
      <w:r w:rsidRPr="4DA7F1AC">
        <w:rPr>
          <w:rFonts w:eastAsia="Times New Roman" w:cs="Times New Roman"/>
          <w:lang w:val="en-IE"/>
        </w:rPr>
        <w:t>) in the biogas</w:t>
      </w:r>
      <w:r w:rsidRPr="4DA7F1AC" w:rsidR="646CD247">
        <w:rPr>
          <w:rFonts w:eastAsia="Times New Roman" w:cs="Times New Roman"/>
          <w:lang w:val="en-IE"/>
        </w:rPr>
        <w:t>.</w:t>
      </w:r>
      <w:r w:rsidRPr="4DA7F1AC">
        <w:rPr>
          <w:rFonts w:eastAsia="Times New Roman" w:cs="Times New Roman"/>
          <w:lang w:val="en-IE"/>
        </w:rPr>
        <w:t xml:space="preserve"> The following operational parameters and dependent variables from the system were calculated considering the combined WV of the system (WV</w:t>
      </w:r>
      <w:r w:rsidRPr="4DA7F1AC">
        <w:rPr>
          <w:rFonts w:eastAsia="Times New Roman" w:cs="Times New Roman"/>
          <w:vertAlign w:val="subscript"/>
          <w:lang w:val="en-IE"/>
        </w:rPr>
        <w:t>CS</w:t>
      </w:r>
      <w:r w:rsidRPr="4DA7F1AC">
        <w:rPr>
          <w:rFonts w:eastAsia="Times New Roman" w:cs="Times New Roman"/>
          <w:lang w:val="en-IE"/>
        </w:rPr>
        <w:t xml:space="preserve"> = WV</w:t>
      </w:r>
      <w:r w:rsidRPr="4DA7F1AC">
        <w:rPr>
          <w:rFonts w:eastAsia="Times New Roman" w:cs="Times New Roman"/>
          <w:vertAlign w:val="subscript"/>
          <w:lang w:val="en-IE"/>
        </w:rPr>
        <w:t>C1</w:t>
      </w:r>
      <w:r w:rsidRPr="4DA7F1AC">
        <w:rPr>
          <w:rFonts w:eastAsia="Times New Roman" w:cs="Times New Roman"/>
          <w:lang w:val="en-IE"/>
        </w:rPr>
        <w:t xml:space="preserve"> + WV</w:t>
      </w:r>
      <w:r w:rsidRPr="4DA7F1AC">
        <w:rPr>
          <w:rFonts w:eastAsia="Times New Roman" w:cs="Times New Roman"/>
          <w:vertAlign w:val="subscript"/>
          <w:lang w:val="en-IE"/>
        </w:rPr>
        <w:t>C2</w:t>
      </w:r>
      <w:r w:rsidRPr="4DA7F1AC">
        <w:rPr>
          <w:rFonts w:eastAsia="Times New Roman" w:cs="Times New Roman"/>
          <w:lang w:val="en-IE"/>
        </w:rPr>
        <w:t xml:space="preserve">): </w:t>
      </w:r>
    </w:p>
    <w:p w:rsidRPr="007D619D" w:rsidR="007D619D" w:rsidP="007D619D" w:rsidRDefault="007D619D" w14:paraId="1B141BFD" w14:textId="77777777">
      <w:pPr>
        <w:rPr>
          <w:rFonts w:eastAsia="Times New Roman" w:cs="Times New Roman"/>
          <w:lang w:val="en-IE"/>
        </w:rPr>
      </w:pPr>
      <w:r w:rsidRPr="007D619D">
        <w:rPr>
          <w:rFonts w:eastAsia="Times New Roman" w:cs="Times New Roman"/>
          <w:lang w:val="en-IE"/>
        </w:rPr>
        <w:t xml:space="preserve">Hydraulic Retention Time (HRT – day): </w:t>
      </w:r>
      <m:oMath>
        <m:r>
          <w:rPr>
            <w:rFonts w:ascii="Cambria Math" w:hAnsi="Cambria Math"/>
            <w:lang w:val="en-IE"/>
          </w:rPr>
          <m:t>HRT = </m:t>
        </m:r>
        <m:f>
          <m:fPr>
            <m:ctrlPr>
              <w:rPr>
                <w:rFonts w:ascii="Cambria Math" w:hAnsi="Cambria Math"/>
                <w:lang w:val="en-IE"/>
              </w:rPr>
            </m:ctrlPr>
          </m:fPr>
          <m:num>
            <m:r>
              <w:rPr>
                <w:rFonts w:ascii="Cambria Math" w:hAnsi="Cambria Math"/>
                <w:lang w:val="en-IE"/>
              </w:rPr>
              <m:t>W</m:t>
            </m:r>
            <m:sSub>
              <m:sSubPr>
                <m:ctrlPr>
                  <w:rPr>
                    <w:rFonts w:ascii="Cambria Math" w:hAnsi="Cambria Math"/>
                    <w:lang w:val="en-IE"/>
                  </w:rPr>
                </m:ctrlPr>
              </m:sSubPr>
              <m:e>
                <m:r>
                  <w:rPr>
                    <w:rFonts w:ascii="Cambria Math" w:hAnsi="Cambria Math"/>
                    <w:lang w:val="en-IE"/>
                  </w:rPr>
                  <m:t>V</m:t>
                </m:r>
              </m:e>
              <m:sub>
                <m:r>
                  <w:rPr>
                    <w:rFonts w:ascii="Cambria Math" w:hAnsi="Cambria Math"/>
                    <w:lang w:val="en-IE"/>
                  </w:rPr>
                  <m:t>CS</m:t>
                </m:r>
              </m:sub>
            </m:sSub>
          </m:num>
          <m:den>
            <m:r>
              <w:rPr>
                <w:rFonts w:ascii="Cambria Math" w:hAnsi="Cambria Math"/>
                <w:lang w:val="en-IE"/>
              </w:rPr>
              <m:t>Q</m:t>
            </m:r>
          </m:den>
        </m:f>
      </m:oMath>
    </w:p>
    <w:p w:rsidRPr="007D619D" w:rsidR="007D619D" w:rsidP="362AD619" w:rsidRDefault="007D619D" w14:paraId="390BC643" w14:textId="77777777">
      <w:pPr>
        <w:rPr>
          <w:rFonts w:eastAsia="Times New Roman" w:cs="Times New Roman"/>
          <w:lang w:val="en-IE"/>
        </w:rPr>
      </w:pPr>
      <w:r w:rsidRPr="007D619D">
        <w:rPr>
          <w:rFonts w:eastAsia="Times New Roman" w:cs="Times New Roman"/>
          <w:lang w:val="en-IE"/>
        </w:rPr>
        <w:t>Organic Loading Rate (OLR – kg-VS/m</w:t>
      </w:r>
      <w:r w:rsidRPr="007D619D">
        <w:rPr>
          <w:rFonts w:eastAsia="Times New Roman" w:cs="Times New Roman"/>
          <w:vertAlign w:val="superscript"/>
          <w:lang w:val="en-IE"/>
        </w:rPr>
        <w:t>3</w:t>
      </w:r>
      <w:r w:rsidRPr="007D619D">
        <w:rPr>
          <w:rFonts w:eastAsia="Times New Roman" w:cs="Times New Roman"/>
          <w:lang w:val="en-IE"/>
        </w:rPr>
        <w:t xml:space="preserve"> per day): </w:t>
      </w:r>
      <m:oMath>
        <m:r>
          <w:rPr>
            <w:rFonts w:ascii="Cambria Math" w:hAnsi="Cambria Math"/>
            <w:lang w:val="en-IE"/>
          </w:rPr>
          <m:t>OLR =</m:t>
        </m:r>
        <m:f>
          <m:fPr>
            <m:ctrlPr>
              <w:rPr>
                <w:rFonts w:ascii="Cambria Math" w:hAnsi="Cambria Math"/>
                <w:lang w:val="en-IE"/>
              </w:rPr>
            </m:ctrlPr>
          </m:fPr>
          <m:num>
            <m:r>
              <w:rPr>
                <w:rFonts w:ascii="Cambria Math" w:hAnsi="Cambria Math"/>
                <w:lang w:val="en-IE"/>
              </w:rPr>
              <m:t>OL</m:t>
            </m:r>
          </m:num>
          <m:den>
            <m:r>
              <w:rPr>
                <w:rFonts w:ascii="Cambria Math" w:hAnsi="Cambria Math"/>
                <w:lang w:val="en-IE"/>
              </w:rPr>
              <m:t>W</m:t>
            </m:r>
            <m:sSub>
              <m:sSubPr>
                <m:ctrlPr>
                  <w:rPr>
                    <w:rFonts w:ascii="Cambria Math" w:hAnsi="Cambria Math"/>
                    <w:lang w:val="en-IE"/>
                  </w:rPr>
                </m:ctrlPr>
              </m:sSubPr>
              <m:e>
                <m:r>
                  <w:rPr>
                    <w:rFonts w:ascii="Cambria Math" w:hAnsi="Cambria Math"/>
                    <w:lang w:val="en-IE"/>
                  </w:rPr>
                  <m:t>V</m:t>
                </m:r>
              </m:e>
              <m:sub>
                <m:r>
                  <w:rPr>
                    <w:rFonts w:ascii="Cambria Math" w:hAnsi="Cambria Math"/>
                    <w:lang w:val="en-IE"/>
                  </w:rPr>
                  <m:t>CS</m:t>
                </m:r>
              </m:sub>
            </m:sSub>
          </m:den>
        </m:f>
      </m:oMath>
    </w:p>
    <w:p w:rsidRPr="007D619D" w:rsidR="007D619D" w:rsidP="1CB14759" w:rsidRDefault="002334EB" w14:paraId="4243C9A4" w14:textId="33295B7B">
      <w:pPr>
        <w:jc w:val="left"/>
        <w:rPr>
          <w:rFonts w:eastAsia="Times New Roman" w:cs="Times New Roman"/>
          <w:lang w:val="en-IE"/>
        </w:rPr>
      </w:pPr>
      <w:r w:rsidR="6B018108">
        <w:rPr>
          <w:rFonts w:eastAsia="Times New Roman" w:cs="Times New Roman"/>
          <w:lang w:val="en-IE"/>
        </w:rPr>
        <w:t>Methane Production Rate (</w:t>
      </w:r>
      <w:r w:rsidRPr="007D619D" w:rsidR="0779B277">
        <w:rPr>
          <w:rFonts w:eastAsia="Times New Roman" w:cs="Times New Roman"/>
          <w:lang w:val="en-IE"/>
        </w:rPr>
        <w:t>MPR – m</w:t>
      </w:r>
      <w:r w:rsidRPr="007D619D" w:rsidR="0779B277">
        <w:rPr>
          <w:rFonts w:eastAsia="Times New Roman" w:cs="Times New Roman"/>
          <w:vertAlign w:val="superscript"/>
          <w:lang w:val="en-IE"/>
        </w:rPr>
        <w:t>3</w:t>
      </w:r>
      <w:r w:rsidRPr="007D619D" w:rsidR="0779B277">
        <w:rPr>
          <w:rFonts w:eastAsia="Times New Roman" w:cs="Times New Roman"/>
          <w:lang w:val="en-IE"/>
        </w:rPr>
        <w:t>-CH</w:t>
      </w:r>
      <w:r w:rsidRPr="007D619D" w:rsidR="0779B277">
        <w:rPr>
          <w:rFonts w:eastAsia="Times New Roman" w:cs="Times New Roman"/>
          <w:vertAlign w:val="subscript"/>
          <w:lang w:val="en-IE"/>
        </w:rPr>
        <w:t>4</w:t>
      </w:r>
      <w:r w:rsidRPr="007D619D" w:rsidR="0779B277">
        <w:rPr>
          <w:rFonts w:eastAsia="Times New Roman" w:cs="Times New Roman"/>
          <w:lang w:val="en-IE"/>
        </w:rPr>
        <w:t xml:space="preserve">/day):  </w:t>
      </w:r>
      <m:oMath>
        <m:r>
          <w:rPr>
            <w:rFonts w:ascii="Cambria Math" w:hAnsi="Cambria Math"/>
          </w:rPr>
          <m:t>MPR=BPR×%C</m:t>
        </m:r>
        <m:sSub>
          <m:sSubPr>
            <m:ctrlPr>
              <w:rPr>
                <w:rFonts w:ascii="Cambria Math" w:hAnsi="Cambria Math"/>
              </w:rPr>
            </m:ctrlPr>
          </m:sSubPr>
          <m:e>
            <m:r>
              <w:rPr>
                <w:rFonts w:ascii="Cambria Math" w:hAnsi="Cambria Math"/>
              </w:rPr>
              <m:t>H</m:t>
            </m:r>
          </m:e>
          <m:sub>
            <m:r>
              <w:rPr>
                <w:rFonts w:ascii="Cambria Math" w:hAnsi="Cambria Math"/>
              </w:rPr>
              <m:t>4</m:t>
            </m:r>
          </m:sub>
        </m:sSub>
      </m:oMath>
    </w:p>
    <w:p w:rsidRPr="007D619D" w:rsidR="007D619D" w:rsidP="1CB14759" w:rsidRDefault="007D619D" w14:paraId="48B693E0" w14:textId="77777777">
      <w:pPr>
        <w:jc w:val="left"/>
        <w:rPr>
          <w:rFonts w:eastAsia="Times New Roman" w:cs="Times New Roman"/>
          <w:lang w:val="en-IE"/>
        </w:rPr>
      </w:pPr>
      <w:r w:rsidRPr="007D619D" w:rsidR="0779B277">
        <w:rPr>
          <w:rFonts w:eastAsia="Times New Roman" w:cs="Times New Roman"/>
          <w:lang w:val="en-IE"/>
        </w:rPr>
        <w:t xml:space="preserve">Methane Yield (MY – </w:t>
      </w:r>
      <w:r w:rsidRPr="007D619D" w:rsidR="0779B277">
        <w:rPr>
          <w:lang w:val="en-IE"/>
        </w:rPr>
        <w:t>m</w:t>
      </w:r>
      <w:r w:rsidRPr="007D619D" w:rsidR="0779B277">
        <w:rPr>
          <w:vertAlign w:val="superscript"/>
          <w:lang w:val="en-IE"/>
        </w:rPr>
        <w:t>3</w:t>
      </w:r>
      <w:r w:rsidRPr="007D619D" w:rsidR="0779B277">
        <w:rPr>
          <w:rFonts w:eastAsia="Times New Roman" w:cs="Times New Roman"/>
          <w:lang w:val="en-IE"/>
        </w:rPr>
        <w:t>-CH</w:t>
      </w:r>
      <w:r w:rsidRPr="007D619D" w:rsidR="0779B277">
        <w:rPr>
          <w:rFonts w:eastAsia="Times New Roman" w:cs="Times New Roman"/>
          <w:vertAlign w:val="subscript"/>
          <w:lang w:val="en-IE"/>
        </w:rPr>
        <w:t>4</w:t>
      </w:r>
      <w:r w:rsidRPr="007D619D" w:rsidR="0779B277">
        <w:rPr>
          <w:rFonts w:eastAsia="Times New Roman" w:cs="Times New Roman"/>
          <w:lang w:val="en-IE"/>
        </w:rPr>
        <w:t xml:space="preserve">/t-VS): </w:t>
      </w:r>
      <m:oMath>
        <m:r>
          <w:rPr>
            <w:rFonts w:ascii="Cambria Math" w:hAnsi="Cambria Math"/>
          </w:rPr>
          <m:t>MY=</m:t>
        </m:r>
        <m:f>
          <m:fPr>
            <m:ctrlPr>
              <w:rPr>
                <w:rFonts w:ascii="Cambria Math" w:hAnsi="Cambria Math"/>
              </w:rPr>
            </m:ctrlPr>
          </m:fPr>
          <m:num>
            <m:r>
              <w:rPr>
                <w:rFonts w:ascii="Cambria Math" w:hAnsi="Cambria Math"/>
              </w:rPr>
              <m:t>MPR</m:t>
            </m:r>
          </m:num>
          <m:den>
            <m:r>
              <w:rPr>
                <w:rFonts w:ascii="Cambria Math" w:hAnsi="Cambria Math"/>
              </w:rPr>
              <m:t>OL</m:t>
            </m:r>
            <m:r>
              <m:rPr>
                <m:lit/>
              </m:rPr>
              <w:rPr>
                <w:rFonts w:ascii="Cambria Math" w:hAnsi="Cambria Math"/>
              </w:rPr>
              <m:t>/</m:t>
            </m:r>
            <m:r>
              <w:rPr>
                <w:rFonts w:ascii="Cambria Math" w:hAnsi="Cambria Math"/>
              </w:rPr>
              <m:t>1000</m:t>
            </m:r>
          </m:den>
        </m:f>
      </m:oMath>
    </w:p>
    <w:p w:rsidRPr="007D619D" w:rsidR="007D619D" w:rsidP="15A710D0" w:rsidRDefault="007D619D" w14:paraId="1F53E5EC" w14:textId="18185576">
      <w:pPr>
        <w:rPr>
          <w:rFonts w:eastAsia="Times New Roman" w:cs="Times New Roman"/>
          <w:lang w:val="en-IE"/>
        </w:rPr>
      </w:pPr>
      <w:r w:rsidRPr="60C0693D" w:rsidR="0779B277">
        <w:rPr>
          <w:rFonts w:eastAsia="Times New Roman" w:cs="Times New Roman"/>
          <w:lang w:val="en-IE"/>
        </w:rPr>
        <w:t xml:space="preserve">The </w:t>
      </w:r>
      <w:r w:rsidRPr="60C0693D" w:rsidR="34702606">
        <w:rPr>
          <w:rFonts w:eastAsia="Times New Roman" w:cs="Times New Roman"/>
          <w:lang w:val="en-IE"/>
        </w:rPr>
        <w:t xml:space="preserve">analysis was performed as </w:t>
      </w:r>
      <w:r w:rsidRPr="60C0693D" w:rsidR="6060D2C9">
        <w:rPr>
          <w:rFonts w:eastAsia="Times New Roman" w:cs="Times New Roman"/>
          <w:lang w:val="en-IE"/>
        </w:rPr>
        <w:t>follows</w:t>
      </w:r>
      <w:r w:rsidRPr="60C0693D" w:rsidR="0779B277">
        <w:rPr>
          <w:rFonts w:eastAsia="Times New Roman" w:cs="Times New Roman"/>
          <w:lang w:val="en-IE"/>
        </w:rPr>
        <w:t xml:space="preserve">: </w:t>
      </w:r>
      <w:r w:rsidRPr="60C0693D" w:rsidR="0779B277">
        <w:rPr>
          <w:rFonts w:eastAsia="Times New Roman" w:cs="Times New Roman"/>
          <w:lang w:val="en-IE"/>
        </w:rPr>
        <w:t>i</w:t>
      </w:r>
      <w:r w:rsidRPr="60C0693D" w:rsidR="0779B277">
        <w:rPr>
          <w:rFonts w:eastAsia="Times New Roman" w:cs="Times New Roman"/>
          <w:lang w:val="en-IE"/>
        </w:rPr>
        <w:t xml:space="preserve">) </w:t>
      </w:r>
      <w:r w:rsidRPr="60C0693D" w:rsidR="73DB3E71">
        <w:rPr>
          <w:rFonts w:eastAsia="Times New Roman" w:cs="Times New Roman"/>
          <w:lang w:val="en-IE"/>
        </w:rPr>
        <w:t>descriptive analysis of data</w:t>
      </w:r>
      <w:r w:rsidRPr="60C0693D" w:rsidR="0779B277">
        <w:rPr>
          <w:rFonts w:eastAsia="Times New Roman" w:cs="Times New Roman"/>
          <w:lang w:val="en-IE"/>
        </w:rPr>
        <w:t>, ii) remov</w:t>
      </w:r>
      <w:r w:rsidRPr="60C0693D" w:rsidR="5206DEB0">
        <w:rPr>
          <w:rFonts w:eastAsia="Times New Roman" w:cs="Times New Roman"/>
          <w:lang w:val="en-IE"/>
        </w:rPr>
        <w:t>al of</w:t>
      </w:r>
      <w:r w:rsidRPr="60C0693D" w:rsidR="0779B277">
        <w:rPr>
          <w:rFonts w:eastAsia="Times New Roman" w:cs="Times New Roman"/>
          <w:lang w:val="en-IE"/>
        </w:rPr>
        <w:t xml:space="preserve"> outliers</w:t>
      </w:r>
      <w:r w:rsidRPr="60C0693D" w:rsidR="1C69A72D">
        <w:rPr>
          <w:rFonts w:eastAsia="Times New Roman" w:cs="Times New Roman"/>
          <w:lang w:val="en-IE"/>
        </w:rPr>
        <w:t xml:space="preserve"> based on quartiles criteria</w:t>
      </w:r>
      <w:r w:rsidRPr="60C0693D" w:rsidR="0779B277">
        <w:rPr>
          <w:rFonts w:eastAsia="Times New Roman" w:cs="Times New Roman"/>
          <w:lang w:val="en-IE"/>
        </w:rPr>
        <w:t xml:space="preserve">, iii) </w:t>
      </w:r>
      <w:r w:rsidRPr="60C0693D" w:rsidR="33D21A58">
        <w:rPr>
          <w:rFonts w:eastAsia="Times New Roman" w:cs="Times New Roman"/>
          <w:lang w:val="en-IE"/>
        </w:rPr>
        <w:t>s</w:t>
      </w:r>
      <w:r w:rsidRPr="60C0693D" w:rsidR="53394FF4">
        <w:rPr>
          <w:rFonts w:eastAsia="Times New Roman" w:cs="Times New Roman"/>
          <w:lang w:val="en-IE"/>
        </w:rPr>
        <w:t>tandardisation of data</w:t>
      </w:r>
      <w:r w:rsidRPr="60C0693D" w:rsidR="0779B277">
        <w:rPr>
          <w:rFonts w:eastAsia="Times New Roman" w:cs="Times New Roman"/>
          <w:lang w:val="en-IE"/>
        </w:rPr>
        <w:t xml:space="preserve">, iv) </w:t>
      </w:r>
      <w:r w:rsidRPr="60C0693D" w:rsidR="77490F9D">
        <w:rPr>
          <w:rFonts w:eastAsia="Times New Roman" w:cs="Times New Roman"/>
          <w:lang w:val="en-IE"/>
        </w:rPr>
        <w:t>PCA analysis, v) d</w:t>
      </w:r>
      <w:r w:rsidRPr="60C0693D" w:rsidR="3274836D">
        <w:rPr>
          <w:rFonts w:eastAsia="Times New Roman" w:cs="Times New Roman"/>
          <w:lang w:val="en-IE"/>
        </w:rPr>
        <w:t xml:space="preserve">esirability function </w:t>
      </w:r>
      <w:r w:rsidRPr="60C0693D" w:rsidR="3A9E30C3">
        <w:rPr>
          <w:rFonts w:eastAsia="Times New Roman" w:cs="Times New Roman"/>
          <w:lang w:val="en-IE"/>
        </w:rPr>
        <w:t xml:space="preserve">for </w:t>
      </w:r>
      <w:del w:author="Adriana Ferreira Maluf Braga" w:date="2025-01-15T11:00:01.773Z" w:id="617884752">
        <w:r w:rsidRPr="60C0693D" w:rsidDel="3274836D">
          <w:rPr>
            <w:rFonts w:eastAsia="Times New Roman" w:cs="Times New Roman"/>
            <w:lang w:val="en-IE"/>
          </w:rPr>
          <w:delText xml:space="preserve">maximisation </w:delText>
        </w:r>
      </w:del>
      <w:ins w:author="Adriana Ferreira Maluf Braga" w:date="2025-01-15T11:00:05.769Z" w:id="1951377006">
        <w:r w:rsidRPr="60C0693D" w:rsidR="68297734">
          <w:rPr>
            <w:rFonts w:eastAsia="Times New Roman" w:cs="Times New Roman"/>
            <w:lang w:val="en-IE"/>
          </w:rPr>
          <w:t xml:space="preserve">optimisation </w:t>
        </w:r>
      </w:ins>
      <w:r w:rsidRPr="60C0693D" w:rsidR="3274836D">
        <w:rPr>
          <w:rFonts w:eastAsia="Times New Roman" w:cs="Times New Roman"/>
          <w:lang w:val="en-IE"/>
        </w:rPr>
        <w:t xml:space="preserve">of </w:t>
      </w:r>
      <w:r w:rsidRPr="60C0693D" w:rsidR="2D1AAEF6">
        <w:rPr>
          <w:rFonts w:eastAsia="Times New Roman" w:cs="Times New Roman"/>
          <w:lang w:val="en-IE"/>
        </w:rPr>
        <w:t xml:space="preserve">both </w:t>
      </w:r>
      <w:r w:rsidRPr="60C0693D" w:rsidR="3274836D">
        <w:rPr>
          <w:rFonts w:eastAsia="Times New Roman" w:cs="Times New Roman"/>
          <w:lang w:val="en-IE"/>
        </w:rPr>
        <w:t xml:space="preserve">profit and </w:t>
      </w:r>
      <w:r w:rsidRPr="60C0693D" w:rsidR="5A7A5A2A">
        <w:rPr>
          <w:rFonts w:eastAsia="Times New Roman" w:cs="Times New Roman"/>
          <w:lang w:val="en-IE"/>
        </w:rPr>
        <w:t>emissions savings</w:t>
      </w:r>
      <w:r w:rsidRPr="60C0693D" w:rsidR="43A96812">
        <w:rPr>
          <w:rFonts w:eastAsia="Times New Roman" w:cs="Times New Roman"/>
          <w:lang w:val="en-IE"/>
        </w:rPr>
        <w:t xml:space="preserve"> </w:t>
      </w:r>
      <w:r w:rsidRPr="60C0693D" w:rsidR="1FE5E002">
        <w:rPr>
          <w:rFonts w:eastAsia="Times New Roman" w:cs="Times New Roman"/>
          <w:lang w:val="en-IE"/>
        </w:rPr>
        <w:t>for heat</w:t>
      </w:r>
      <w:r w:rsidRPr="60C0693D" w:rsidR="34061E76">
        <w:rPr>
          <w:rFonts w:eastAsia="Times New Roman" w:cs="Times New Roman"/>
          <w:lang w:val="en-IE"/>
        </w:rPr>
        <w:t xml:space="preserve"> and only profit</w:t>
      </w:r>
      <w:r w:rsidRPr="60C0693D" w:rsidR="3BB44619">
        <w:rPr>
          <w:rFonts w:eastAsia="Times New Roman" w:cs="Times New Roman"/>
          <w:lang w:val="en-IE"/>
        </w:rPr>
        <w:t xml:space="preserve">. </w:t>
      </w:r>
      <w:r w:rsidRPr="60C0693D" w:rsidR="0F11FCCA">
        <w:rPr>
          <w:rFonts w:eastAsia="Times New Roman" w:cs="Times New Roman"/>
          <w:lang w:val="en-IE"/>
        </w:rPr>
        <w:t xml:space="preserve">The profit </w:t>
      </w:r>
      <w:r w:rsidRPr="60C0693D" w:rsidR="3F932D85">
        <w:rPr>
          <w:rFonts w:eastAsia="Times New Roman" w:cs="Times New Roman"/>
          <w:lang w:val="en-IE"/>
        </w:rPr>
        <w:t>calculation considered</w:t>
      </w:r>
      <w:r w:rsidRPr="60C0693D" w:rsidR="0F11FCCA">
        <w:rPr>
          <w:rFonts w:eastAsia="Times New Roman" w:cs="Times New Roman"/>
          <w:lang w:val="en-IE"/>
        </w:rPr>
        <w:t xml:space="preserve"> a biomethane facility, with </w:t>
      </w:r>
      <w:r w:rsidRPr="60C0693D" w:rsidR="6060D2C9">
        <w:rPr>
          <w:rFonts w:eastAsia="Times New Roman" w:cs="Times New Roman"/>
          <w:lang w:val="en-IE"/>
        </w:rPr>
        <w:t xml:space="preserve">a </w:t>
      </w:r>
      <w:r w:rsidRPr="60C0693D" w:rsidR="232AF569">
        <w:rPr>
          <w:rFonts w:eastAsia="Times New Roman" w:cs="Times New Roman"/>
          <w:lang w:val="en-IE"/>
        </w:rPr>
        <w:t>digester of 4723 m</w:t>
      </w:r>
      <w:r w:rsidRPr="60C0693D" w:rsidR="232AF569">
        <w:rPr>
          <w:rFonts w:eastAsia="Times New Roman" w:cs="Times New Roman"/>
          <w:vertAlign w:val="superscript"/>
          <w:lang w:val="en-IE"/>
        </w:rPr>
        <w:t>3</w:t>
      </w:r>
      <w:r w:rsidRPr="60C0693D" w:rsidR="232AF569">
        <w:rPr>
          <w:rFonts w:eastAsia="Times New Roman" w:cs="Times New Roman"/>
          <w:lang w:val="en-IE"/>
        </w:rPr>
        <w:t xml:space="preserve"> of working volume, producing biogas with 55% methane from silage with 25% of VS in t</w:t>
      </w:r>
      <w:r w:rsidRPr="60C0693D" w:rsidR="2408E818">
        <w:rPr>
          <w:rFonts w:eastAsia="Times New Roman" w:cs="Times New Roman"/>
          <w:lang w:val="en-IE"/>
        </w:rPr>
        <w:t xml:space="preserve">he wet weight. The price of the silage was fixed at €35 per </w:t>
      </w:r>
      <w:r w:rsidRPr="60C0693D" w:rsidR="2408E818">
        <w:rPr>
          <w:rFonts w:eastAsia="Times New Roman" w:cs="Times New Roman"/>
          <w:lang w:val="en-IE"/>
        </w:rPr>
        <w:t>t-wet</w:t>
      </w:r>
      <w:r w:rsidRPr="60C0693D" w:rsidR="2408E818">
        <w:rPr>
          <w:rFonts w:eastAsia="Times New Roman" w:cs="Times New Roman"/>
          <w:lang w:val="en-IE"/>
        </w:rPr>
        <w:t xml:space="preserve">. </w:t>
      </w:r>
      <w:r w:rsidRPr="60C0693D" w:rsidR="2002FCAF">
        <w:rPr>
          <w:rFonts w:eastAsia="Times New Roman" w:cs="Times New Roman"/>
          <w:lang w:val="en-IE"/>
        </w:rPr>
        <w:t xml:space="preserve">Data for capex and </w:t>
      </w:r>
      <w:r w:rsidRPr="60C0693D" w:rsidR="2002FCAF">
        <w:rPr>
          <w:rFonts w:eastAsia="Times New Roman" w:cs="Times New Roman"/>
          <w:lang w:val="en-IE"/>
        </w:rPr>
        <w:t>opex</w:t>
      </w:r>
      <w:r w:rsidRPr="60C0693D" w:rsidR="5846CEC1">
        <w:rPr>
          <w:rFonts w:eastAsia="Times New Roman" w:cs="Times New Roman"/>
          <w:lang w:val="en-IE"/>
        </w:rPr>
        <w:t xml:space="preserve"> and emissions savings were obtained from </w:t>
      </w:r>
      <w:bookmarkStart w:name="_GoBack" w:id="0"/>
      <w:r w:rsidRPr="60C0693D" w:rsidR="5846CEC1">
        <w:rPr>
          <w:rFonts w:eastAsia="Times New Roman" w:cs="Times New Roman"/>
          <w:lang w:val="en-IE"/>
        </w:rPr>
        <w:t>Beausang et al. (2024)</w:t>
      </w:r>
      <w:bookmarkEnd w:id="0"/>
      <w:r w:rsidRPr="60C0693D" w:rsidR="0779B277">
        <w:rPr>
          <w:rFonts w:eastAsia="Times New Roman" w:cs="Times New Roman"/>
          <w:lang w:val="en-IE"/>
        </w:rPr>
        <w:t>. The statistical analysis was performed in RStudio 2023.12.1 Build 402.</w:t>
      </w:r>
    </w:p>
    <w:p w:rsidRPr="007D619D" w:rsidR="007B30E3" w:rsidRDefault="007B30E3" w14:paraId="35CAF992" w14:textId="43ABAA1F">
      <w:pPr>
        <w:rPr>
          <w:b/>
          <w:bCs/>
          <w:lang w:val="en-IE"/>
        </w:rPr>
      </w:pPr>
      <w:r w:rsidRPr="4DA7F1AC">
        <w:rPr>
          <w:b/>
          <w:bCs/>
          <w:lang w:val="en-IE"/>
        </w:rPr>
        <w:t>Results</w:t>
      </w:r>
    </w:p>
    <w:p w:rsidRPr="007D619D" w:rsidR="007B30E3" w:rsidP="1CB14759" w:rsidRDefault="1E65DACE" w14:paraId="0286789C" w14:textId="7ECC921F">
      <w:pPr>
        <w:pStyle w:val="Normal"/>
      </w:pPr>
      <w:r w:rsidR="3B69CA34">
        <w:rPr/>
        <w:t xml:space="preserve">The PCA analysis </w:t>
      </w:r>
      <w:r w:rsidR="3B69CA34">
        <w:rPr/>
        <w:t>indicated</w:t>
      </w:r>
      <w:r w:rsidR="3B69CA34">
        <w:rPr/>
        <w:t xml:space="preserve"> </w:t>
      </w:r>
      <w:r w:rsidR="6060D2C9">
        <w:rPr/>
        <w:t xml:space="preserve">a </w:t>
      </w:r>
      <w:r w:rsidR="3B69CA34">
        <w:rPr/>
        <w:t xml:space="preserve">higher correlation for </w:t>
      </w:r>
      <w:r w:rsidR="68E5E558">
        <w:rPr/>
        <w:t xml:space="preserve">OLR, OL and MY </w:t>
      </w:r>
      <w:r w:rsidR="6060D2C9">
        <w:rPr/>
        <w:t xml:space="preserve">in </w:t>
      </w:r>
      <w:r w:rsidR="3B69CA34">
        <w:rPr/>
        <w:t>the PC1</w:t>
      </w:r>
      <w:r w:rsidR="09AB5DD0">
        <w:rPr/>
        <w:t xml:space="preserve">. The absolute value of the correlation was </w:t>
      </w:r>
      <w:r w:rsidR="267EC101">
        <w:rPr/>
        <w:t>similar</w:t>
      </w:r>
      <w:r w:rsidR="09AB5DD0">
        <w:rPr/>
        <w:t xml:space="preserve"> for all variables, but OLR and OL were inversely correlated</w:t>
      </w:r>
      <w:r w:rsidR="4241517A">
        <w:rPr/>
        <w:t xml:space="preserve"> </w:t>
      </w:r>
      <w:r w:rsidR="4241517A">
        <w:rPr/>
        <w:t>to MY</w:t>
      </w:r>
      <w:r w:rsidR="09AB5DD0">
        <w:rPr/>
        <w:t>.</w:t>
      </w:r>
      <w:r w:rsidR="7CAEDA9B">
        <w:rPr/>
        <w:t xml:space="preserve"> HRT had the highest correlation for PC2, followed by </w:t>
      </w:r>
      <w:r w:rsidR="7CAEDA9B">
        <w:rPr/>
        <w:t>xSilage</w:t>
      </w:r>
      <w:r w:rsidR="7CAEDA9B">
        <w:rPr/>
        <w:t xml:space="preserve"> and </w:t>
      </w:r>
      <w:r w:rsidR="118A107F">
        <w:rPr/>
        <w:t>%CH</w:t>
      </w:r>
      <w:r w:rsidRPr="1CB14759" w:rsidR="118A107F">
        <w:rPr>
          <w:vertAlign w:val="subscript"/>
        </w:rPr>
        <w:t>4</w:t>
      </w:r>
      <w:r w:rsidR="118A107F">
        <w:rPr/>
        <w:t>. The PC3 was strongly correlated to MPR and followed by</w:t>
      </w:r>
      <w:r w:rsidR="58E70B30">
        <w:rPr/>
        <w:t xml:space="preserve"> %CH</w:t>
      </w:r>
      <w:r w:rsidRPr="1CB14759" w:rsidR="58E70B30">
        <w:rPr>
          <w:vertAlign w:val="subscript"/>
        </w:rPr>
        <w:t>4</w:t>
      </w:r>
      <w:r w:rsidR="118A107F">
        <w:rPr/>
        <w:t xml:space="preserve"> </w:t>
      </w:r>
      <w:r w:rsidR="15885679">
        <w:rPr/>
        <w:t xml:space="preserve">and </w:t>
      </w:r>
      <w:r w:rsidR="118A107F">
        <w:rPr/>
        <w:t>xSilage</w:t>
      </w:r>
      <w:r w:rsidR="3486441C">
        <w:rPr/>
        <w:t xml:space="preserve">. Investigating </w:t>
      </w:r>
      <w:r w:rsidR="6060D2C9">
        <w:rPr/>
        <w:t xml:space="preserve">the </w:t>
      </w:r>
      <w:r w:rsidR="0C2D0C0A">
        <w:rPr/>
        <w:t>correlation</w:t>
      </w:r>
      <w:r w:rsidR="3486441C">
        <w:rPr/>
        <w:t xml:space="preserve"> </w:t>
      </w:r>
      <w:r w:rsidR="54514D42">
        <w:rPr/>
        <w:t xml:space="preserve">among </w:t>
      </w:r>
      <w:r w:rsidR="3486441C">
        <w:rPr/>
        <w:t xml:space="preserve">the variables </w:t>
      </w:r>
      <w:r w:rsidR="35BB64FA">
        <w:rPr/>
        <w:t>i</w:t>
      </w:r>
      <w:r w:rsidR="35BB64FA">
        <w:rPr/>
        <w:t>dentified</w:t>
      </w:r>
      <w:r w:rsidR="35BB64FA">
        <w:rPr/>
        <w:t xml:space="preserve"> </w:t>
      </w:r>
      <w:r w:rsidR="3486441C">
        <w:rPr/>
        <w:t>for each PC, it was found that MY can be estimated by lin</w:t>
      </w:r>
      <w:r w:rsidR="30EB2D61">
        <w:rPr/>
        <w:t xml:space="preserve">ear regression of OLR, with the MY increasing with </w:t>
      </w:r>
      <w:r w:rsidR="6060D2C9">
        <w:rPr/>
        <w:t xml:space="preserve">a </w:t>
      </w:r>
      <w:r w:rsidR="30EB2D61">
        <w:rPr/>
        <w:t>decrease of the OLR.</w:t>
      </w:r>
    </w:p>
    <w:p w:rsidRPr="007D619D" w:rsidR="007B30E3" w:rsidP="1CB14759" w:rsidRDefault="33C5DD22" w14:paraId="0BE33427" w14:textId="0D568762">
      <w:pPr>
        <w:pStyle w:val="Normal"/>
        <w:rPr>
          <w:rFonts w:eastAsia="Times New Roman" w:cs="Times New Roman"/>
          <w:lang w:val="en-IE"/>
        </w:rPr>
      </w:pPr>
      <w:r w:rsidR="3F6D5F4B">
        <w:rPr/>
        <w:t xml:space="preserve">The desirability function results were plotted </w:t>
      </w:r>
      <w:r w:rsidR="5FB513DA">
        <w:rPr/>
        <w:t xml:space="preserve">(Fig.1) </w:t>
      </w:r>
      <w:r w:rsidR="3F6D5F4B">
        <w:rPr/>
        <w:t xml:space="preserve">against the price of </w:t>
      </w:r>
      <w:r w:rsidR="73A202FC">
        <w:rPr/>
        <w:t>biomethane</w:t>
      </w:r>
      <w:r w:rsidR="3F6D5F4B">
        <w:rPr/>
        <w:t xml:space="preserve"> and the OLR for different </w:t>
      </w:r>
      <w:r w:rsidR="6977CAF2">
        <w:rPr/>
        <w:t>fractions of silage</w:t>
      </w:r>
      <w:r w:rsidR="7F3FDF56">
        <w:rPr/>
        <w:t>.</w:t>
      </w:r>
      <w:r w:rsidR="6977CAF2">
        <w:rPr/>
        <w:t xml:space="preserve"> </w:t>
      </w:r>
      <w:r w:rsidR="516B5E7D">
        <w:rPr/>
        <w:t>The contour plots</w:t>
      </w:r>
      <w:r w:rsidR="0A87C6D4">
        <w:rPr/>
        <w:t xml:space="preserve"> considering profit and emissions savings </w:t>
      </w:r>
      <w:r w:rsidR="516B5E7D">
        <w:rPr/>
        <w:t>(</w:t>
      </w:r>
      <w:r w:rsidR="516B5E7D">
        <w:rPr/>
        <w:t>Fig.1</w:t>
      </w:r>
      <w:r w:rsidR="6218389A">
        <w:rPr/>
        <w:t>A</w:t>
      </w:r>
      <w:r w:rsidR="516B5E7D">
        <w:rPr/>
        <w:t>)</w:t>
      </w:r>
      <w:r w:rsidR="11DADC35">
        <w:rPr/>
        <w:t xml:space="preserve"> shows</w:t>
      </w:r>
      <w:r w:rsidR="516B5E7D">
        <w:rPr/>
        <w:t xml:space="preserve"> </w:t>
      </w:r>
      <w:r w:rsidR="4AA2DDF1">
        <w:rPr/>
        <w:t xml:space="preserve">the desirability increases as </w:t>
      </w:r>
      <w:del w:author="Adriana Ferreira Maluf Braga" w:date="2025-01-15T11:01:44.364Z" w:id="1103879483">
        <w:r w:rsidDel="4AA2DDF1">
          <w:delText>lower are</w:delText>
        </w:r>
      </w:del>
      <w:r w:rsidR="4AA2DDF1">
        <w:rPr/>
        <w:t xml:space="preserve"> the silage fraction and OLR </w:t>
      </w:r>
      <w:del w:author="Adriana Ferreira Maluf Braga" w:date="2025-01-15T11:02:25.355Z" w:id="1409878751">
        <w:r w:rsidDel="4AA2DDF1">
          <w:delText>adopted</w:delText>
        </w:r>
      </w:del>
      <w:ins w:author="Adriana Ferreira Maluf Braga" w:date="2025-01-15T11:02:26.969Z" w:id="1832890736">
        <w:r w:rsidR="35FE1AC3">
          <w:t>decrease</w:t>
        </w:r>
      </w:ins>
      <w:r w:rsidR="4AA2DDF1">
        <w:rPr/>
        <w:t xml:space="preserve">. </w:t>
      </w:r>
      <w:r w:rsidRPr="60C0693D" w:rsidR="02098467">
        <w:rPr>
          <w:rFonts w:eastAsia="Times New Roman" w:cs="Times New Roman"/>
          <w:lang w:val="en-IE"/>
        </w:rPr>
        <w:t xml:space="preserve">As </w:t>
      </w:r>
      <w:r w:rsidRPr="60C0693D" w:rsidR="02098467">
        <w:rPr>
          <w:rFonts w:eastAsia="Times New Roman" w:cs="Times New Roman"/>
          <w:lang w:val="en-IE"/>
        </w:rPr>
        <w:t>demonstrated</w:t>
      </w:r>
      <w:r w:rsidRPr="60C0693D" w:rsidR="02098467">
        <w:rPr>
          <w:rFonts w:eastAsia="Times New Roman" w:cs="Times New Roman"/>
          <w:lang w:val="en-IE"/>
        </w:rPr>
        <w:t xml:space="preserve"> by Beausang et al. (2024), the maximum silage in terms of VS in the feeding mix should be 70% to achieve emissions savings </w:t>
      </w:r>
      <w:r w:rsidRPr="60C0693D" w:rsidR="02098467">
        <w:rPr>
          <w:rFonts w:eastAsia="Times New Roman" w:cs="Times New Roman"/>
          <w:lang w:val="en-IE"/>
        </w:rPr>
        <w:t>required</w:t>
      </w:r>
      <w:r w:rsidRPr="60C0693D" w:rsidR="02098467">
        <w:rPr>
          <w:rFonts w:eastAsia="Times New Roman" w:cs="Times New Roman"/>
          <w:lang w:val="en-IE"/>
        </w:rPr>
        <w:t xml:space="preserve"> for heating. Emissions savings lower than 80% resulted in desirability equals to 0.</w:t>
      </w:r>
      <w:r w:rsidRPr="60C0693D" w:rsidR="02098467">
        <w:rPr>
          <w:rFonts w:eastAsia="Times New Roman" w:cs="Times New Roman"/>
          <w:lang w:val="en-IE"/>
        </w:rPr>
        <w:t xml:space="preserve">  </w:t>
      </w:r>
      <w:r w:rsidR="0D8AFE6D">
        <w:rPr/>
        <w:t>T</w:t>
      </w:r>
      <w:r w:rsidRPr="60C0693D" w:rsidR="01544565">
        <w:rPr>
          <w:rFonts w:eastAsia="Times New Roman" w:cs="Times New Roman"/>
          <w:lang w:val="en-IE"/>
        </w:rPr>
        <w:t xml:space="preserve">he </w:t>
      </w:r>
      <w:r w:rsidRPr="60C0693D" w:rsidR="450DDD7C">
        <w:rPr>
          <w:rFonts w:eastAsia="Times New Roman" w:cs="Times New Roman"/>
          <w:lang w:val="en-IE"/>
        </w:rPr>
        <w:t>minimum</w:t>
      </w:r>
      <w:r w:rsidRPr="60C0693D" w:rsidR="01544565">
        <w:rPr>
          <w:rFonts w:eastAsia="Times New Roman" w:cs="Times New Roman"/>
          <w:lang w:val="en-IE"/>
        </w:rPr>
        <w:t xml:space="preserve"> price </w:t>
      </w:r>
      <w:r w:rsidRPr="60C0693D" w:rsidR="3C26068B">
        <w:rPr>
          <w:rFonts w:eastAsia="Times New Roman" w:cs="Times New Roman"/>
          <w:lang w:val="en-IE"/>
        </w:rPr>
        <w:t>of biomethane</w:t>
      </w:r>
      <w:r w:rsidRPr="60C0693D" w:rsidR="01544565">
        <w:rPr>
          <w:rFonts w:eastAsia="Times New Roman" w:cs="Times New Roman"/>
          <w:lang w:val="en-IE"/>
        </w:rPr>
        <w:t xml:space="preserve"> for a breakeven profit </w:t>
      </w:r>
      <w:r w:rsidRPr="60C0693D" w:rsidR="15B43618">
        <w:rPr>
          <w:rFonts w:eastAsia="Times New Roman" w:cs="Times New Roman"/>
          <w:lang w:val="en-IE"/>
        </w:rPr>
        <w:t xml:space="preserve">is </w:t>
      </w:r>
      <w:r w:rsidRPr="60C0693D" w:rsidR="68E469ED">
        <w:rPr>
          <w:rFonts w:eastAsia="Times New Roman" w:cs="Times New Roman"/>
          <w:lang w:val="en-IE"/>
        </w:rPr>
        <w:t>€</w:t>
      </w:r>
      <w:r w:rsidRPr="60C0693D" w:rsidR="15B43618">
        <w:rPr>
          <w:rFonts w:eastAsia="Times New Roman" w:cs="Times New Roman"/>
          <w:lang w:val="en-IE"/>
        </w:rPr>
        <w:t>0.1</w:t>
      </w:r>
      <w:r w:rsidRPr="60C0693D" w:rsidR="085974ED">
        <w:rPr>
          <w:rFonts w:eastAsia="Times New Roman" w:cs="Times New Roman"/>
          <w:lang w:val="en-IE"/>
        </w:rPr>
        <w:t xml:space="preserve">0 </w:t>
      </w:r>
      <w:r w:rsidRPr="60C0693D" w:rsidR="0C1113F7">
        <w:rPr>
          <w:rFonts w:eastAsia="Times New Roman" w:cs="Times New Roman"/>
          <w:lang w:val="en-IE"/>
        </w:rPr>
        <w:t>per kWh</w:t>
      </w:r>
      <w:r w:rsidRPr="60C0693D" w:rsidR="15B43618">
        <w:rPr>
          <w:rFonts w:eastAsia="Times New Roman" w:cs="Times New Roman"/>
          <w:lang w:val="en-IE"/>
        </w:rPr>
        <w:t xml:space="preserve"> when </w:t>
      </w:r>
      <w:r w:rsidRPr="60C0693D" w:rsidR="280AF82D">
        <w:rPr>
          <w:rFonts w:eastAsia="Times New Roman" w:cs="Times New Roman"/>
          <w:lang w:val="en-IE"/>
        </w:rPr>
        <w:t>6</w:t>
      </w:r>
      <w:r w:rsidRPr="60C0693D" w:rsidR="15B43618">
        <w:rPr>
          <w:rFonts w:eastAsia="Times New Roman" w:cs="Times New Roman"/>
          <w:lang w:val="en-IE"/>
        </w:rPr>
        <w:t xml:space="preserve">0% </w:t>
      </w:r>
      <w:r w:rsidRPr="60C0693D" w:rsidR="0DB43C5E">
        <w:rPr>
          <w:rFonts w:eastAsia="Times New Roman" w:cs="Times New Roman"/>
          <w:lang w:val="en-IE"/>
        </w:rPr>
        <w:t xml:space="preserve">or 70% </w:t>
      </w:r>
      <w:r w:rsidRPr="60C0693D" w:rsidR="15B43618">
        <w:rPr>
          <w:rFonts w:eastAsia="Times New Roman" w:cs="Times New Roman"/>
          <w:lang w:val="en-IE"/>
        </w:rPr>
        <w:t>of silage in VS is used</w:t>
      </w:r>
      <w:r w:rsidRPr="60C0693D" w:rsidR="32B85D0F">
        <w:rPr>
          <w:rFonts w:eastAsia="Times New Roman" w:cs="Times New Roman"/>
          <w:lang w:val="en-IE"/>
        </w:rPr>
        <w:t xml:space="preserve">, </w:t>
      </w:r>
      <w:r w:rsidRPr="60C0693D" w:rsidR="32B85D0F">
        <w:rPr>
          <w:rFonts w:eastAsia="Times New Roman" w:cs="Times New Roman"/>
          <w:lang w:val="en-IE"/>
        </w:rPr>
        <w:t>as long as</w:t>
      </w:r>
      <w:r w:rsidRPr="60C0693D" w:rsidR="32B85D0F">
        <w:rPr>
          <w:rFonts w:eastAsia="Times New Roman" w:cs="Times New Roman"/>
          <w:lang w:val="en-IE"/>
        </w:rPr>
        <w:t xml:space="preserve"> the OLR is </w:t>
      </w:r>
      <w:r w:rsidRPr="60C0693D" w:rsidR="1F0C7F9E">
        <w:rPr>
          <w:rFonts w:eastAsia="Times New Roman" w:cs="Times New Roman"/>
          <w:lang w:val="en-IE"/>
        </w:rPr>
        <w:t>lower than</w:t>
      </w:r>
      <w:r w:rsidRPr="60C0693D" w:rsidR="297DFB13">
        <w:rPr>
          <w:rFonts w:eastAsia="Times New Roman" w:cs="Times New Roman"/>
          <w:lang w:val="en-IE"/>
        </w:rPr>
        <w:t xml:space="preserve"> 2.12</w:t>
      </w:r>
      <w:r w:rsidRPr="60C0693D" w:rsidR="32B85D0F">
        <w:rPr>
          <w:rFonts w:eastAsia="Times New Roman" w:cs="Times New Roman"/>
          <w:lang w:val="en-IE"/>
        </w:rPr>
        <w:t xml:space="preserve"> </w:t>
      </w:r>
      <w:r w:rsidRPr="60C0693D" w:rsidR="67187302">
        <w:rPr>
          <w:lang w:val="en-IE"/>
        </w:rPr>
        <w:t>kg-VS/m</w:t>
      </w:r>
      <w:r w:rsidRPr="60C0693D" w:rsidR="67187302">
        <w:rPr>
          <w:vertAlign w:val="superscript"/>
          <w:lang w:val="en-IE"/>
        </w:rPr>
        <w:t>3</w:t>
      </w:r>
      <w:r w:rsidRPr="60C0693D" w:rsidR="104B516D">
        <w:rPr>
          <w:vertAlign w:val="superscript"/>
          <w:lang w:val="en-IE"/>
        </w:rPr>
        <w:t xml:space="preserve"> </w:t>
      </w:r>
      <w:r w:rsidRPr="60C0693D" w:rsidR="104B516D">
        <w:rPr>
          <w:vertAlign w:val="baseline"/>
          <w:lang w:val="en-IE"/>
        </w:rPr>
        <w:t>per day</w:t>
      </w:r>
      <w:r w:rsidRPr="60C0693D" w:rsidR="67187302">
        <w:rPr>
          <w:lang w:val="en-IE"/>
        </w:rPr>
        <w:t xml:space="preserve">. </w:t>
      </w:r>
      <w:r w:rsidRPr="60C0693D" w:rsidR="15B43618">
        <w:rPr>
          <w:rFonts w:eastAsia="Times New Roman" w:cs="Times New Roman"/>
          <w:lang w:val="en-IE"/>
        </w:rPr>
        <w:t xml:space="preserve"> </w:t>
      </w:r>
      <w:r w:rsidRPr="60C0693D" w:rsidR="5A00464D">
        <w:rPr>
          <w:rFonts w:eastAsia="Times New Roman" w:cs="Times New Roman"/>
          <w:lang w:val="en-IE"/>
        </w:rPr>
        <w:t>For a gross profit</w:t>
      </w:r>
      <w:ins w:author="Adriana Ferreira Maluf Braga" w:date="2025-01-15T11:37:20.816Z" w:id="1214155057">
        <w:r w:rsidRPr="60C0693D" w:rsidR="31BF0A38">
          <w:rPr>
            <w:rFonts w:eastAsia="Times New Roman" w:cs="Times New Roman"/>
            <w:lang w:val="en-IE"/>
          </w:rPr>
          <w:t xml:space="preserve"> margin</w:t>
        </w:r>
      </w:ins>
      <w:r w:rsidRPr="60C0693D" w:rsidR="5A00464D">
        <w:rPr>
          <w:rFonts w:eastAsia="Times New Roman" w:cs="Times New Roman"/>
          <w:lang w:val="en-IE"/>
        </w:rPr>
        <w:t xml:space="preserve"> of </w:t>
      </w:r>
      <w:ins w:author="Adriana Ferreira Maluf Braga" w:date="2025-01-15T11:37:27.111Z" w:id="1008242615">
        <w:r w:rsidRPr="60C0693D" w:rsidR="4CA6B734">
          <w:rPr>
            <w:rFonts w:eastAsia="Times New Roman" w:cs="Times New Roman"/>
            <w:lang w:val="en-IE"/>
          </w:rPr>
          <w:t>33</w:t>
        </w:r>
      </w:ins>
      <w:del w:author="Adriana Ferreira Maluf Braga" w:date="2025-01-15T11:37:25.66Z" w:id="1338957388">
        <w:r w:rsidRPr="60C0693D" w:rsidDel="5A00464D">
          <w:rPr>
            <w:rFonts w:eastAsia="Times New Roman" w:cs="Times New Roman"/>
            <w:lang w:val="en-IE"/>
          </w:rPr>
          <w:delText>50</w:delText>
        </w:r>
      </w:del>
      <w:r w:rsidRPr="60C0693D" w:rsidR="5A00464D">
        <w:rPr>
          <w:rFonts w:eastAsia="Times New Roman" w:cs="Times New Roman"/>
          <w:lang w:val="en-IE"/>
        </w:rPr>
        <w:t xml:space="preserve">%, a biomethane price of </w:t>
      </w:r>
      <w:r w:rsidRPr="60C0693D" w:rsidR="5E9ED54D">
        <w:rPr>
          <w:rFonts w:eastAsia="Times New Roman" w:cs="Times New Roman"/>
          <w:lang w:val="en-IE"/>
        </w:rPr>
        <w:t>€</w:t>
      </w:r>
      <w:r w:rsidRPr="60C0693D" w:rsidR="15B43618">
        <w:rPr>
          <w:rFonts w:eastAsia="Times New Roman" w:cs="Times New Roman"/>
          <w:lang w:val="en-IE"/>
        </w:rPr>
        <w:t>0.1</w:t>
      </w:r>
      <w:r w:rsidRPr="60C0693D" w:rsidR="3844B071">
        <w:rPr>
          <w:rFonts w:eastAsia="Times New Roman" w:cs="Times New Roman"/>
          <w:lang w:val="en-IE"/>
        </w:rPr>
        <w:t>4</w:t>
      </w:r>
      <w:r w:rsidRPr="60C0693D" w:rsidR="15B43618">
        <w:rPr>
          <w:rFonts w:eastAsia="Times New Roman" w:cs="Times New Roman"/>
          <w:lang w:val="en-IE"/>
        </w:rPr>
        <w:t xml:space="preserve"> </w:t>
      </w:r>
      <w:r w:rsidRPr="60C0693D" w:rsidR="53DE4F62">
        <w:rPr>
          <w:rFonts w:eastAsia="Times New Roman" w:cs="Times New Roman"/>
          <w:lang w:val="en-IE"/>
        </w:rPr>
        <w:t xml:space="preserve">per kWh </w:t>
      </w:r>
      <w:r w:rsidRPr="60C0693D" w:rsidR="15B43618">
        <w:rPr>
          <w:rFonts w:eastAsia="Times New Roman" w:cs="Times New Roman"/>
          <w:lang w:val="en-IE"/>
        </w:rPr>
        <w:t>w</w:t>
      </w:r>
      <w:r w:rsidRPr="60C0693D" w:rsidR="108D2DEF">
        <w:rPr>
          <w:rFonts w:eastAsia="Times New Roman" w:cs="Times New Roman"/>
          <w:lang w:val="en-IE"/>
        </w:rPr>
        <w:t xml:space="preserve">ith 60% and </w:t>
      </w:r>
      <w:r w:rsidRPr="60C0693D" w:rsidR="7554AB91">
        <w:rPr>
          <w:rFonts w:eastAsia="Times New Roman" w:cs="Times New Roman"/>
          <w:lang w:val="en-IE"/>
        </w:rPr>
        <w:t xml:space="preserve">OLR </w:t>
      </w:r>
      <w:r w:rsidRPr="60C0693D" w:rsidR="4EC856D4">
        <w:rPr>
          <w:rFonts w:eastAsia="Times New Roman" w:cs="Times New Roman"/>
          <w:lang w:val="en-IE"/>
        </w:rPr>
        <w:t>lower than</w:t>
      </w:r>
      <w:r w:rsidRPr="60C0693D" w:rsidR="7554AB91">
        <w:rPr>
          <w:rFonts w:eastAsia="Times New Roman" w:cs="Times New Roman"/>
          <w:lang w:val="en-IE"/>
        </w:rPr>
        <w:t xml:space="preserve"> 1.96 </w:t>
      </w:r>
      <w:r w:rsidRPr="60C0693D" w:rsidR="7554AB91">
        <w:rPr>
          <w:lang w:val="en-IE"/>
        </w:rPr>
        <w:t>kg-VS/m</w:t>
      </w:r>
      <w:r w:rsidRPr="60C0693D" w:rsidR="7554AB91">
        <w:rPr>
          <w:vertAlign w:val="superscript"/>
          <w:lang w:val="en-IE"/>
        </w:rPr>
        <w:t>3</w:t>
      </w:r>
      <w:r w:rsidRPr="60C0693D" w:rsidR="229C6E34">
        <w:rPr>
          <w:vertAlign w:val="superscript"/>
          <w:lang w:val="en-IE"/>
        </w:rPr>
        <w:t xml:space="preserve"> </w:t>
      </w:r>
      <w:r w:rsidRPr="60C0693D" w:rsidR="229C6E34">
        <w:rPr>
          <w:vertAlign w:val="baseline"/>
          <w:lang w:val="en-IE"/>
        </w:rPr>
        <w:t>per day</w:t>
      </w:r>
      <w:r w:rsidRPr="60C0693D" w:rsidR="117E916C">
        <w:rPr>
          <w:rFonts w:eastAsia="Times New Roman" w:cs="Times New Roman"/>
          <w:lang w:val="en-IE"/>
        </w:rPr>
        <w:t>.</w:t>
      </w:r>
      <w:r w:rsidRPr="60C0693D" w:rsidR="117E916C">
        <w:rPr>
          <w:rFonts w:eastAsia="Times New Roman" w:cs="Times New Roman"/>
          <w:lang w:val="en-IE"/>
        </w:rPr>
        <w:t xml:space="preserve"> However, the MY using </w:t>
      </w:r>
      <w:r w:rsidRPr="60C0693D" w:rsidR="6060D2C9">
        <w:rPr>
          <w:rFonts w:eastAsia="Times New Roman" w:cs="Times New Roman"/>
          <w:lang w:val="en-IE"/>
        </w:rPr>
        <w:t xml:space="preserve">a </w:t>
      </w:r>
      <w:r w:rsidRPr="60C0693D" w:rsidR="117E916C">
        <w:rPr>
          <w:rFonts w:eastAsia="Times New Roman" w:cs="Times New Roman"/>
          <w:lang w:val="en-IE"/>
        </w:rPr>
        <w:t xml:space="preserve">low percentage of silage </w:t>
      </w:r>
      <w:r w:rsidRPr="60C0693D" w:rsidR="0539C2EF">
        <w:rPr>
          <w:rFonts w:eastAsia="Times New Roman" w:cs="Times New Roman"/>
          <w:lang w:val="en-IE"/>
        </w:rPr>
        <w:t xml:space="preserve">might be overestimated due to the lack of data in the data set with silage lower than </w:t>
      </w:r>
      <w:r w:rsidRPr="60C0693D" w:rsidR="0B3A102E">
        <w:rPr>
          <w:rFonts w:eastAsia="Times New Roman" w:cs="Times New Roman"/>
          <w:lang w:val="en-IE"/>
        </w:rPr>
        <w:t>8</w:t>
      </w:r>
      <w:r w:rsidRPr="60C0693D" w:rsidR="0539C2EF">
        <w:rPr>
          <w:rFonts w:eastAsia="Times New Roman" w:cs="Times New Roman"/>
          <w:lang w:val="en-IE"/>
        </w:rPr>
        <w:t>0%</w:t>
      </w:r>
      <w:r w:rsidRPr="60C0693D" w:rsidR="05C6C1E7">
        <w:rPr>
          <w:rFonts w:eastAsia="Times New Roman" w:cs="Times New Roman"/>
          <w:lang w:val="en-IE"/>
        </w:rPr>
        <w:t xml:space="preserve"> after the removal of outliers</w:t>
      </w:r>
      <w:r w:rsidRPr="60C0693D" w:rsidR="0539C2EF">
        <w:rPr>
          <w:rFonts w:eastAsia="Times New Roman" w:cs="Times New Roman"/>
          <w:lang w:val="en-IE"/>
        </w:rPr>
        <w:t>.</w:t>
      </w:r>
      <w:r w:rsidRPr="60C0693D" w:rsidR="58D9245D">
        <w:rPr>
          <w:rFonts w:eastAsia="Times New Roman" w:cs="Times New Roman"/>
          <w:lang w:val="en-IE"/>
        </w:rPr>
        <w:t xml:space="preserve"> </w:t>
      </w:r>
    </w:p>
    <w:p w:rsidR="73906772" w:rsidP="1CB14759" w:rsidRDefault="73906772" w14:paraId="48E461BD" w14:textId="096E58A0">
      <w:pPr>
        <w:pStyle w:val="Normal"/>
        <w:rPr>
          <w:rFonts w:eastAsia="" w:eastAsiaTheme="minorEastAsia"/>
        </w:rPr>
      </w:pPr>
      <w:r w:rsidR="73906772">
        <w:drawing>
          <wp:inline wp14:editId="0BCE457C" wp14:anchorId="2A86D8CA">
            <wp:extent cx="5724524" cy="2228850"/>
            <wp:effectExtent l="0" t="0" r="0" b="0"/>
            <wp:docPr id="1059949309" name="" title=""/>
            <wp:cNvGraphicFramePr>
              <a:graphicFrameLocks noChangeAspect="1"/>
            </wp:cNvGraphicFramePr>
            <a:graphic>
              <a:graphicData uri="http://schemas.openxmlformats.org/drawingml/2006/picture">
                <pic:pic>
                  <pic:nvPicPr>
                    <pic:cNvPr id="0" name=""/>
                    <pic:cNvPicPr/>
                  </pic:nvPicPr>
                  <pic:blipFill>
                    <a:blip r:embed="R5876a8665e9e4d00">
                      <a:extLst>
                        <a:ext xmlns:a="http://schemas.openxmlformats.org/drawingml/2006/main" uri="{28A0092B-C50C-407E-A947-70E740481C1C}">
                          <a14:useLocalDpi val="0"/>
                        </a:ext>
                      </a:extLst>
                    </a:blip>
                    <a:stretch>
                      <a:fillRect/>
                    </a:stretch>
                  </pic:blipFill>
                  <pic:spPr>
                    <a:xfrm>
                      <a:off x="0" y="0"/>
                      <a:ext cx="5724524" cy="2228850"/>
                    </a:xfrm>
                    <a:prstGeom prst="rect">
                      <a:avLst/>
                    </a:prstGeom>
                  </pic:spPr>
                </pic:pic>
              </a:graphicData>
            </a:graphic>
          </wp:inline>
        </w:drawing>
      </w:r>
      <w:r w:rsidR="189C4357">
        <w:rPr/>
        <w:t xml:space="preserve">Figure 1: </w:t>
      </w:r>
      <w:r w:rsidRPr="1CB14759" w:rsidR="4676A904">
        <w:rPr>
          <w:rFonts w:eastAsia="" w:eastAsiaTheme="minorEastAsia"/>
        </w:rPr>
        <w:t>Contour plots of desirability function values obtained by maximising profit and emissions saving for heat</w:t>
      </w:r>
      <w:r w:rsidRPr="1CB14759" w:rsidR="58949A50">
        <w:rPr>
          <w:rFonts w:eastAsia="" w:eastAsiaTheme="minorEastAsia"/>
        </w:rPr>
        <w:t xml:space="preserve"> </w:t>
      </w:r>
      <w:r w:rsidRPr="1CB14759" w:rsidR="60ACB2CD">
        <w:rPr>
          <w:rFonts w:eastAsia="" w:eastAsiaTheme="minorEastAsia"/>
        </w:rPr>
        <w:t xml:space="preserve">(A) and only profit (B) </w:t>
      </w:r>
      <w:r w:rsidRPr="1CB14759" w:rsidR="58949A50">
        <w:rPr>
          <w:rFonts w:eastAsia="" w:eastAsiaTheme="minorEastAsia"/>
        </w:rPr>
        <w:t>for different prices of biomethane (Price CH</w:t>
      </w:r>
      <w:r w:rsidRPr="1CB14759" w:rsidR="58949A50">
        <w:rPr>
          <w:rFonts w:eastAsia="" w:eastAsiaTheme="minorEastAsia"/>
          <w:vertAlign w:val="subscript"/>
        </w:rPr>
        <w:t>4</w:t>
      </w:r>
      <w:r w:rsidRPr="1CB14759" w:rsidR="58949A50">
        <w:rPr>
          <w:rFonts w:eastAsia="" w:eastAsiaTheme="minorEastAsia"/>
        </w:rPr>
        <w:t>), organic loading rates (OLR) and fractions of silage</w:t>
      </w:r>
      <w:r w:rsidRPr="1CB14759" w:rsidR="585EA2A4">
        <w:rPr>
          <w:rFonts w:eastAsia="" w:eastAsiaTheme="minorEastAsia"/>
        </w:rPr>
        <w:t xml:space="preserve"> (</w:t>
      </w:r>
      <w:r w:rsidRPr="1CB14759" w:rsidR="585EA2A4">
        <w:rPr>
          <w:rFonts w:eastAsia="" w:eastAsiaTheme="minorEastAsia"/>
        </w:rPr>
        <w:t>xSilage</w:t>
      </w:r>
      <w:r w:rsidRPr="1CB14759" w:rsidR="585EA2A4">
        <w:rPr>
          <w:rFonts w:eastAsia="" w:eastAsiaTheme="minorEastAsia"/>
        </w:rPr>
        <w:t>) in the feeding mix.</w:t>
      </w:r>
    </w:p>
    <w:p w:rsidR="4A07EF59" w:rsidP="1CB14759" w:rsidRDefault="4A07EF59" w14:paraId="2BFC26E1" w14:textId="28130BE9">
      <w:pPr>
        <w:pStyle w:val="Normal"/>
        <w:rPr>
          <w:rFonts w:eastAsia="Times New Roman" w:cs="Times New Roman"/>
          <w:vertAlign w:val="baseline"/>
          <w:lang w:val="en-IE"/>
        </w:rPr>
      </w:pPr>
      <w:r w:rsidRPr="60C0693D" w:rsidR="4A07EF59">
        <w:rPr>
          <w:rFonts w:eastAsia="Times New Roman" w:cs="Times New Roman"/>
          <w:lang w:val="en-IE"/>
        </w:rPr>
        <w:t xml:space="preserve">When the </w:t>
      </w:r>
      <w:r w:rsidRPr="60C0693D" w:rsidR="4A07EF59">
        <w:rPr>
          <w:rFonts w:eastAsia="Times New Roman" w:cs="Times New Roman"/>
          <w:lang w:val="en-IE"/>
        </w:rPr>
        <w:t>objective</w:t>
      </w:r>
      <w:r w:rsidRPr="60C0693D" w:rsidR="4A07EF59">
        <w:rPr>
          <w:rFonts w:eastAsia="Times New Roman" w:cs="Times New Roman"/>
          <w:lang w:val="en-IE"/>
        </w:rPr>
        <w:t xml:space="preserve"> is only optimising the profit </w:t>
      </w:r>
      <w:r w:rsidR="4A07EF59">
        <w:rPr/>
        <w:t>(Fig.1B)</w:t>
      </w:r>
      <w:r w:rsidRPr="60C0693D" w:rsidR="4A07EF59">
        <w:rPr>
          <w:rFonts w:eastAsia="Times New Roman" w:cs="Times New Roman"/>
          <w:lang w:val="en-IE"/>
        </w:rPr>
        <w:t xml:space="preserve">, the silage fractions </w:t>
      </w:r>
      <w:r w:rsidRPr="60C0693D" w:rsidR="3C64F82F">
        <w:rPr>
          <w:rFonts w:eastAsia="Times New Roman" w:cs="Times New Roman"/>
          <w:lang w:val="en-IE"/>
        </w:rPr>
        <w:t xml:space="preserve">of </w:t>
      </w:r>
      <w:r w:rsidRPr="60C0693D" w:rsidR="4A07EF59">
        <w:rPr>
          <w:rFonts w:eastAsia="Times New Roman" w:cs="Times New Roman"/>
          <w:lang w:val="en-IE"/>
        </w:rPr>
        <w:t>8</w:t>
      </w:r>
      <w:r w:rsidRPr="60C0693D" w:rsidR="2F7B3EF9">
        <w:rPr>
          <w:rFonts w:eastAsia="Times New Roman" w:cs="Times New Roman"/>
          <w:lang w:val="en-IE"/>
        </w:rPr>
        <w:t>0</w:t>
      </w:r>
      <w:r w:rsidRPr="60C0693D" w:rsidR="4A07EF59">
        <w:rPr>
          <w:rFonts w:eastAsia="Times New Roman" w:cs="Times New Roman"/>
          <w:lang w:val="en-IE"/>
        </w:rPr>
        <w:t xml:space="preserve"> and 9</w:t>
      </w:r>
      <w:r w:rsidRPr="60C0693D" w:rsidR="62138B3F">
        <w:rPr>
          <w:rFonts w:eastAsia="Times New Roman" w:cs="Times New Roman"/>
          <w:lang w:val="en-IE"/>
        </w:rPr>
        <w:t>0%</w:t>
      </w:r>
      <w:r w:rsidRPr="60C0693D" w:rsidR="4A07EF59">
        <w:rPr>
          <w:rFonts w:eastAsia="Times New Roman" w:cs="Times New Roman"/>
          <w:lang w:val="en-IE"/>
        </w:rPr>
        <w:t xml:space="preserve"> can also be considered</w:t>
      </w:r>
      <w:r w:rsidRPr="60C0693D" w:rsidR="4A07EF59">
        <w:rPr>
          <w:rFonts w:eastAsia="Times New Roman" w:cs="Times New Roman"/>
          <w:lang w:val="en-IE"/>
        </w:rPr>
        <w:t xml:space="preserve">. The </w:t>
      </w:r>
      <w:r w:rsidRPr="60C0693D" w:rsidR="4A07EF59">
        <w:rPr>
          <w:rFonts w:eastAsia="Times New Roman" w:cs="Times New Roman"/>
          <w:lang w:val="en-IE"/>
        </w:rPr>
        <w:t>minimum</w:t>
      </w:r>
      <w:r w:rsidRPr="60C0693D" w:rsidR="4A07EF59">
        <w:rPr>
          <w:rFonts w:eastAsia="Times New Roman" w:cs="Times New Roman"/>
          <w:lang w:val="en-IE"/>
        </w:rPr>
        <w:t xml:space="preserve"> price for breakeven would </w:t>
      </w:r>
      <w:r w:rsidRPr="60C0693D" w:rsidR="4A07EF59">
        <w:rPr>
          <w:rFonts w:eastAsia="Times New Roman" w:cs="Times New Roman"/>
          <w:lang w:val="en-IE"/>
        </w:rPr>
        <w:t>be €0.1</w:t>
      </w:r>
      <w:r w:rsidRPr="60C0693D" w:rsidR="58A8AE8C">
        <w:rPr>
          <w:rFonts w:eastAsia="Times New Roman" w:cs="Times New Roman"/>
          <w:lang w:val="en-IE"/>
        </w:rPr>
        <w:t>1</w:t>
      </w:r>
      <w:r w:rsidRPr="60C0693D" w:rsidR="30AE4210">
        <w:rPr>
          <w:rFonts w:eastAsia="Times New Roman" w:cs="Times New Roman"/>
          <w:lang w:val="en-IE"/>
        </w:rPr>
        <w:t xml:space="preserve"> </w:t>
      </w:r>
      <w:r w:rsidRPr="60C0693D" w:rsidR="30AE4210">
        <w:rPr>
          <w:rFonts w:eastAsia="Times New Roman" w:cs="Times New Roman"/>
          <w:lang w:val="en-IE"/>
        </w:rPr>
        <w:t>per kWh</w:t>
      </w:r>
      <w:r w:rsidRPr="60C0693D" w:rsidR="10E15F1A">
        <w:rPr>
          <w:rFonts w:eastAsia="Times New Roman" w:cs="Times New Roman"/>
          <w:vertAlign w:val="baseline"/>
          <w:lang w:val="en-IE"/>
        </w:rPr>
        <w:t xml:space="preserve"> for</w:t>
      </w:r>
      <w:r w:rsidRPr="60C0693D" w:rsidR="544ADA06">
        <w:rPr>
          <w:rFonts w:eastAsia="Times New Roman" w:cs="Times New Roman"/>
          <w:lang w:val="en-IE"/>
        </w:rPr>
        <w:t xml:space="preserve"> </w:t>
      </w:r>
      <w:r w:rsidRPr="60C0693D" w:rsidR="74806651">
        <w:rPr>
          <w:rFonts w:eastAsia="Times New Roman" w:cs="Times New Roman"/>
          <w:lang w:val="en-IE"/>
        </w:rPr>
        <w:t>9</w:t>
      </w:r>
      <w:r w:rsidRPr="60C0693D" w:rsidR="17BB57B8">
        <w:rPr>
          <w:rFonts w:eastAsia="Times New Roman" w:cs="Times New Roman"/>
          <w:lang w:val="en-IE"/>
        </w:rPr>
        <w:t xml:space="preserve">0% of </w:t>
      </w:r>
      <w:r w:rsidRPr="60C0693D" w:rsidR="544ADA06">
        <w:rPr>
          <w:rFonts w:eastAsia="Times New Roman" w:cs="Times New Roman"/>
          <w:lang w:val="en-IE"/>
        </w:rPr>
        <w:t xml:space="preserve">silage fraction </w:t>
      </w:r>
      <w:r w:rsidRPr="60C0693D" w:rsidR="22BE3E1B">
        <w:rPr>
          <w:rFonts w:eastAsia="Times New Roman" w:cs="Times New Roman"/>
          <w:lang w:val="en-IE"/>
        </w:rPr>
        <w:t xml:space="preserve">and OLR </w:t>
      </w:r>
      <w:r w:rsidRPr="60C0693D" w:rsidR="2578D0B2">
        <w:rPr>
          <w:rFonts w:eastAsia="Times New Roman" w:cs="Times New Roman"/>
          <w:lang w:val="en-IE"/>
        </w:rPr>
        <w:t xml:space="preserve">lower than </w:t>
      </w:r>
      <w:r w:rsidRPr="60C0693D" w:rsidR="38B1239D">
        <w:rPr>
          <w:rFonts w:eastAsia="Times New Roman" w:cs="Times New Roman"/>
          <w:lang w:val="en-IE"/>
        </w:rPr>
        <w:t xml:space="preserve">2.17 </w:t>
      </w:r>
      <w:r w:rsidR="22BE3E1B">
        <w:rPr/>
        <w:t>k</w:t>
      </w:r>
      <w:r w:rsidRPr="60C0693D" w:rsidR="22BE3E1B">
        <w:rPr>
          <w:rFonts w:eastAsia="Times New Roman" w:cs="Times New Roman"/>
          <w:lang w:val="en-IE"/>
        </w:rPr>
        <w:t>g-VS/m</w:t>
      </w:r>
      <w:r w:rsidRPr="60C0693D" w:rsidR="22BE3E1B">
        <w:rPr>
          <w:rFonts w:eastAsia="Times New Roman" w:cs="Times New Roman"/>
          <w:vertAlign w:val="superscript"/>
          <w:lang w:val="en-IE"/>
        </w:rPr>
        <w:t>3</w:t>
      </w:r>
      <w:r w:rsidRPr="60C0693D" w:rsidR="0AD58B99">
        <w:rPr>
          <w:rFonts w:eastAsia="Times New Roman" w:cs="Times New Roman"/>
          <w:vertAlign w:val="superscript"/>
          <w:lang w:val="en-IE"/>
        </w:rPr>
        <w:t xml:space="preserve"> </w:t>
      </w:r>
      <w:r w:rsidRPr="60C0693D" w:rsidR="0AD58B99">
        <w:rPr>
          <w:vertAlign w:val="baseline"/>
          <w:lang w:val="en-IE"/>
        </w:rPr>
        <w:t>per day</w:t>
      </w:r>
      <w:r w:rsidRPr="60C0693D" w:rsidR="5A2817C6">
        <w:rPr>
          <w:rFonts w:eastAsia="Times New Roman" w:cs="Times New Roman"/>
          <w:vertAlign w:val="baseline"/>
          <w:lang w:val="en-IE"/>
        </w:rPr>
        <w:t>. However, a minimum price</w:t>
      </w:r>
      <w:r w:rsidRPr="60C0693D" w:rsidR="503F996E">
        <w:rPr>
          <w:rFonts w:eastAsia="Times New Roman" w:cs="Times New Roman"/>
          <w:vertAlign w:val="baseline"/>
          <w:lang w:val="en-IE"/>
        </w:rPr>
        <w:t xml:space="preserve"> of €0.1</w:t>
      </w:r>
      <w:r w:rsidRPr="60C0693D" w:rsidR="1C73AA85">
        <w:rPr>
          <w:rFonts w:eastAsia="Times New Roman" w:cs="Times New Roman"/>
          <w:vertAlign w:val="baseline"/>
          <w:lang w:val="en-IE"/>
        </w:rPr>
        <w:t>6</w:t>
      </w:r>
      <w:r w:rsidRPr="60C0693D" w:rsidR="218326DE">
        <w:rPr>
          <w:rFonts w:eastAsia="Times New Roman" w:cs="Times New Roman"/>
          <w:vertAlign w:val="baseline"/>
          <w:lang w:val="en-IE"/>
        </w:rPr>
        <w:t xml:space="preserve"> </w:t>
      </w:r>
      <w:r w:rsidRPr="60C0693D" w:rsidR="218326DE">
        <w:rPr>
          <w:rFonts w:eastAsia="Times New Roman" w:cs="Times New Roman"/>
          <w:lang w:val="en-IE"/>
        </w:rPr>
        <w:t xml:space="preserve">per kWh </w:t>
      </w:r>
      <w:r w:rsidRPr="60C0693D" w:rsidR="1799AE89">
        <w:rPr>
          <w:rFonts w:eastAsia="Times New Roman" w:cs="Times New Roman"/>
          <w:vertAlign w:val="baseline"/>
          <w:lang w:val="en-IE"/>
        </w:rPr>
        <w:t xml:space="preserve">would </w:t>
      </w:r>
      <w:r w:rsidRPr="60C0693D" w:rsidR="1799AE89">
        <w:rPr>
          <w:rFonts w:eastAsia="Times New Roman" w:cs="Times New Roman"/>
          <w:vertAlign w:val="baseline"/>
          <w:lang w:val="en-IE"/>
        </w:rPr>
        <w:t>be required</w:t>
      </w:r>
      <w:r w:rsidRPr="60C0693D" w:rsidR="1799AE89">
        <w:rPr>
          <w:rFonts w:eastAsia="Times New Roman" w:cs="Times New Roman"/>
          <w:vertAlign w:val="baseline"/>
          <w:lang w:val="en-IE"/>
        </w:rPr>
        <w:t xml:space="preserve"> to ensure a </w:t>
      </w:r>
      <w:ins w:author="Adriana Ferreira Maluf Braga" w:date="2025-01-15T11:37:40.648Z" w:id="2059052624">
        <w:r w:rsidRPr="60C0693D" w:rsidR="3B86FFD9">
          <w:rPr>
            <w:rFonts w:eastAsia="Times New Roman" w:cs="Times New Roman"/>
            <w:vertAlign w:val="baseline"/>
            <w:lang w:val="en-IE"/>
          </w:rPr>
          <w:t>33</w:t>
        </w:r>
      </w:ins>
      <w:del w:author="Adriana Ferreira Maluf Braga" w:date="2025-01-15T11:37:39.099Z" w:id="1138724347">
        <w:r w:rsidRPr="60C0693D" w:rsidDel="1799AE89">
          <w:rPr>
            <w:rFonts w:eastAsia="Times New Roman" w:cs="Times New Roman"/>
            <w:vertAlign w:val="baseline"/>
            <w:lang w:val="en-IE"/>
          </w:rPr>
          <w:delText>50</w:delText>
        </w:r>
      </w:del>
      <w:r w:rsidRPr="60C0693D" w:rsidR="1799AE89">
        <w:rPr>
          <w:rFonts w:eastAsia="Times New Roman" w:cs="Times New Roman"/>
          <w:vertAlign w:val="baseline"/>
          <w:lang w:val="en-IE"/>
        </w:rPr>
        <w:t>% gross profit</w:t>
      </w:r>
      <w:ins w:author="Adriana Ferreira Maluf Braga" w:date="2025-01-15T11:37:46.155Z" w:id="887469454">
        <w:r w:rsidRPr="60C0693D" w:rsidR="6CC94D2B">
          <w:rPr>
            <w:rFonts w:eastAsia="Times New Roman" w:cs="Times New Roman"/>
            <w:vertAlign w:val="baseline"/>
            <w:lang w:val="en-IE"/>
          </w:rPr>
          <w:t xml:space="preserve"> margin</w:t>
        </w:r>
      </w:ins>
      <w:r w:rsidRPr="60C0693D" w:rsidR="1799AE89">
        <w:rPr>
          <w:rFonts w:eastAsia="Times New Roman" w:cs="Times New Roman"/>
          <w:vertAlign w:val="baseline"/>
          <w:lang w:val="en-IE"/>
        </w:rPr>
        <w:t>.</w:t>
      </w:r>
    </w:p>
    <w:p w:rsidRPr="007D619D" w:rsidR="007B30E3" w:rsidRDefault="007B30E3" w14:paraId="68E461EC" w14:textId="317E8356">
      <w:pPr>
        <w:rPr>
          <w:b w:val="1"/>
          <w:bCs w:val="1"/>
          <w:lang w:val="en-IE"/>
        </w:rPr>
      </w:pPr>
      <w:r w:rsidRPr="1CB14759" w:rsidR="1BE282C4">
        <w:rPr>
          <w:b w:val="1"/>
          <w:bCs w:val="1"/>
          <w:lang w:val="en-IE"/>
        </w:rPr>
        <w:t>Conclusions</w:t>
      </w:r>
    </w:p>
    <w:p w:rsidRPr="007D619D" w:rsidR="007B30E3" w:rsidP="1CB14759" w:rsidRDefault="4F877E38" w14:paraId="41A3C7EB" w14:textId="24771E4B">
      <w:pPr>
        <w:rPr>
          <w:lang w:val="en-IE"/>
        </w:rPr>
      </w:pPr>
      <w:r w:rsidRPr="60C0693D" w:rsidR="739D9FFC">
        <w:rPr>
          <w:lang w:val="en-IE"/>
        </w:rPr>
        <w:t>T</w:t>
      </w:r>
      <w:r w:rsidRPr="60C0693D" w:rsidR="6060D2C9">
        <w:rPr>
          <w:lang w:val="en-IE"/>
        </w:rPr>
        <w:t>he</w:t>
      </w:r>
      <w:r w:rsidRPr="60C0693D" w:rsidR="38DB1A9E">
        <w:rPr>
          <w:lang w:val="en-IE"/>
        </w:rPr>
        <w:t xml:space="preserve"> </w:t>
      </w:r>
      <w:r w:rsidRPr="60C0693D" w:rsidR="69F95D22">
        <w:rPr>
          <w:lang w:val="en-IE"/>
        </w:rPr>
        <w:t>data</w:t>
      </w:r>
      <w:r w:rsidRPr="60C0693D" w:rsidR="38DB1A9E">
        <w:rPr>
          <w:lang w:val="en-IE"/>
        </w:rPr>
        <w:t xml:space="preserve"> </w:t>
      </w:r>
      <w:r w:rsidRPr="60C0693D" w:rsidR="69F95D22">
        <w:rPr>
          <w:lang w:val="en-IE"/>
        </w:rPr>
        <w:t xml:space="preserve">analysis </w:t>
      </w:r>
      <w:r w:rsidRPr="60C0693D" w:rsidR="38DB1A9E">
        <w:rPr>
          <w:lang w:val="en-IE"/>
        </w:rPr>
        <w:t>demonstrated</w:t>
      </w:r>
      <w:r w:rsidRPr="60C0693D" w:rsidR="38DB1A9E">
        <w:rPr>
          <w:lang w:val="en-IE"/>
        </w:rPr>
        <w:t xml:space="preserve"> that higher</w:t>
      </w:r>
      <w:r w:rsidRPr="60C0693D" w:rsidR="6E020A63">
        <w:rPr>
          <w:lang w:val="en-IE"/>
        </w:rPr>
        <w:t xml:space="preserve"> </w:t>
      </w:r>
      <w:r w:rsidRPr="60C0693D" w:rsidR="1660B0CA">
        <w:rPr>
          <w:lang w:val="en-IE"/>
        </w:rPr>
        <w:t>methane yield (</w:t>
      </w:r>
      <w:r w:rsidRPr="60C0693D" w:rsidR="0C0D5F77">
        <w:rPr>
          <w:lang w:val="en-IE"/>
        </w:rPr>
        <w:t>MY</w:t>
      </w:r>
      <w:r w:rsidRPr="60C0693D" w:rsidR="6784FFA4">
        <w:rPr>
          <w:lang w:val="en-IE"/>
        </w:rPr>
        <w:t>)</w:t>
      </w:r>
      <w:r w:rsidRPr="60C0693D" w:rsidR="0C0D5F77">
        <w:rPr>
          <w:lang w:val="en-IE"/>
        </w:rPr>
        <w:t xml:space="preserve"> </w:t>
      </w:r>
      <w:r w:rsidRPr="60C0693D" w:rsidR="765478BF">
        <w:rPr>
          <w:lang w:val="en-IE"/>
        </w:rPr>
        <w:t xml:space="preserve">and profits </w:t>
      </w:r>
      <w:r w:rsidRPr="60C0693D" w:rsidR="0C0D5F77">
        <w:rPr>
          <w:lang w:val="en-IE"/>
        </w:rPr>
        <w:t>from</w:t>
      </w:r>
      <w:r w:rsidRPr="60C0693D" w:rsidR="6E020A63">
        <w:rPr>
          <w:lang w:val="en-IE"/>
        </w:rPr>
        <w:t xml:space="preserve"> </w:t>
      </w:r>
      <w:r w:rsidRPr="60C0693D" w:rsidR="0BA7B609">
        <w:rPr>
          <w:lang w:val="en-IE"/>
        </w:rPr>
        <w:t xml:space="preserve">the </w:t>
      </w:r>
      <w:r w:rsidRPr="60C0693D" w:rsidR="6E020A63">
        <w:rPr>
          <w:lang w:val="en-IE"/>
        </w:rPr>
        <w:t xml:space="preserve">AD </w:t>
      </w:r>
      <w:r w:rsidRPr="60C0693D" w:rsidR="1F5D5709">
        <w:rPr>
          <w:lang w:val="en-IE"/>
        </w:rPr>
        <w:t>of</w:t>
      </w:r>
      <w:r w:rsidRPr="60C0693D" w:rsidR="6E020A63">
        <w:rPr>
          <w:lang w:val="en-IE"/>
        </w:rPr>
        <w:t xml:space="preserve"> grass silage and slurry can be improved using </w:t>
      </w:r>
      <w:r w:rsidRPr="60C0693D" w:rsidR="1C0AFC46">
        <w:rPr>
          <w:lang w:val="en-IE"/>
        </w:rPr>
        <w:t>organic loading rate (</w:t>
      </w:r>
      <w:r w:rsidRPr="60C0693D" w:rsidR="13EFCFB3">
        <w:rPr>
          <w:lang w:val="en-IE"/>
        </w:rPr>
        <w:t xml:space="preserve">OLR) below </w:t>
      </w:r>
      <w:r w:rsidRPr="60C0693D" w:rsidR="6E020A63">
        <w:rPr>
          <w:lang w:val="en-IE"/>
        </w:rPr>
        <w:t>2.0 kg-VS/m</w:t>
      </w:r>
      <w:r w:rsidRPr="60C0693D" w:rsidR="6E020A63">
        <w:rPr>
          <w:vertAlign w:val="superscript"/>
          <w:lang w:val="en-IE"/>
        </w:rPr>
        <w:t>3</w:t>
      </w:r>
      <w:r w:rsidRPr="60C0693D" w:rsidR="0A772BED">
        <w:rPr>
          <w:lang w:val="en-IE"/>
        </w:rPr>
        <w:t xml:space="preserve">. The desirability function </w:t>
      </w:r>
      <w:r w:rsidRPr="60C0693D" w:rsidR="0A772BED">
        <w:rPr>
          <w:lang w:val="en-IE"/>
        </w:rPr>
        <w:t>indicated</w:t>
      </w:r>
      <w:r w:rsidRPr="60C0693D" w:rsidR="0A772BED">
        <w:rPr>
          <w:lang w:val="en-IE"/>
        </w:rPr>
        <w:t xml:space="preserve"> that the </w:t>
      </w:r>
      <w:r w:rsidRPr="60C0693D" w:rsidR="7E5E3B5B">
        <w:rPr>
          <w:lang w:val="en-IE"/>
        </w:rPr>
        <w:t xml:space="preserve">minimum </w:t>
      </w:r>
      <w:r w:rsidRPr="60C0693D" w:rsidR="7E637C2F">
        <w:rPr>
          <w:lang w:val="en-IE"/>
        </w:rPr>
        <w:t xml:space="preserve">biomethane </w:t>
      </w:r>
      <w:r w:rsidRPr="60C0693D" w:rsidR="7E5E3B5B">
        <w:rPr>
          <w:lang w:val="en-IE"/>
        </w:rPr>
        <w:t xml:space="preserve">price of </w:t>
      </w:r>
      <w:r w:rsidRPr="60C0693D" w:rsidR="47E382F0">
        <w:rPr>
          <w:rFonts w:eastAsia="Times New Roman" w:cs="Times New Roman"/>
          <w:lang w:val="en-IE"/>
        </w:rPr>
        <w:t>€0.1</w:t>
      </w:r>
      <w:r w:rsidRPr="60C0693D" w:rsidR="1CFD2BBC">
        <w:rPr>
          <w:rFonts w:eastAsia="Times New Roman" w:cs="Times New Roman"/>
          <w:lang w:val="en-IE"/>
        </w:rPr>
        <w:t>6</w:t>
      </w:r>
      <w:r w:rsidRPr="60C0693D" w:rsidR="47E382F0">
        <w:rPr>
          <w:rFonts w:eastAsia="Times New Roman" w:cs="Times New Roman"/>
          <w:lang w:val="en-IE"/>
        </w:rPr>
        <w:t xml:space="preserve"> per kWh</w:t>
      </w:r>
      <w:r w:rsidRPr="60C0693D" w:rsidR="4FB5E9C0">
        <w:rPr>
          <w:rFonts w:eastAsia="Times New Roman" w:cs="Times New Roman"/>
          <w:lang w:val="en-IE"/>
        </w:rPr>
        <w:t xml:space="preserve"> </w:t>
      </w:r>
      <w:r w:rsidRPr="60C0693D" w:rsidR="4FB5E9C0">
        <w:rPr>
          <w:rFonts w:eastAsia="Times New Roman" w:cs="Times New Roman"/>
          <w:lang w:val="en-IE"/>
        </w:rPr>
        <w:t>is</w:t>
      </w:r>
      <w:r w:rsidRPr="60C0693D" w:rsidR="4FB5E9C0">
        <w:rPr>
          <w:rFonts w:eastAsia="Times New Roman" w:cs="Times New Roman"/>
          <w:lang w:val="en-IE"/>
        </w:rPr>
        <w:t xml:space="preserve"> </w:t>
      </w:r>
      <w:r w:rsidRPr="60C0693D" w:rsidR="4FB5E9C0">
        <w:rPr>
          <w:rFonts w:eastAsia="Times New Roman" w:cs="Times New Roman"/>
          <w:lang w:val="en-IE"/>
        </w:rPr>
        <w:t>require</w:t>
      </w:r>
      <w:r w:rsidRPr="60C0693D" w:rsidR="4FB5E9C0">
        <w:rPr>
          <w:rFonts w:eastAsia="Times New Roman" w:cs="Times New Roman"/>
          <w:lang w:val="en-IE"/>
        </w:rPr>
        <w:t>d</w:t>
      </w:r>
      <w:r w:rsidRPr="60C0693D" w:rsidR="155BDE45">
        <w:rPr>
          <w:rFonts w:eastAsia="Times New Roman" w:cs="Times New Roman"/>
          <w:lang w:val="en-IE"/>
        </w:rPr>
        <w:t xml:space="preserve"> to</w:t>
      </w:r>
      <w:r w:rsidRPr="60C0693D" w:rsidR="155BDE45">
        <w:rPr>
          <w:rFonts w:eastAsia="Times New Roman" w:cs="Times New Roman"/>
          <w:lang w:val="en-IE"/>
        </w:rPr>
        <w:t xml:space="preserve"> achieve a minimum </w:t>
      </w:r>
      <w:del w:author="Adriana Ferreira Maluf Braga" w:date="2025-01-15T11:38:13.688Z" w:id="1074770144">
        <w:r w:rsidRPr="60C0693D" w:rsidDel="155BDE45">
          <w:rPr>
            <w:rFonts w:eastAsia="Times New Roman" w:cs="Times New Roman"/>
            <w:lang w:val="en-IE"/>
          </w:rPr>
          <w:delText>50</w:delText>
        </w:r>
      </w:del>
      <w:ins w:author="Adriana Ferreira Maluf Braga" w:date="2025-01-15T11:38:13.854Z" w:id="1328856254">
        <w:r w:rsidRPr="60C0693D" w:rsidR="4143AC74">
          <w:rPr>
            <w:rFonts w:eastAsia="Times New Roman" w:cs="Times New Roman"/>
            <w:lang w:val="en-IE"/>
          </w:rPr>
          <w:t>33</w:t>
        </w:r>
      </w:ins>
      <w:r w:rsidRPr="60C0693D" w:rsidR="155BDE45">
        <w:rPr>
          <w:rFonts w:eastAsia="Times New Roman" w:cs="Times New Roman"/>
          <w:lang w:val="en-IE"/>
        </w:rPr>
        <w:t>% gross</w:t>
      </w:r>
      <w:r w:rsidRPr="60C0693D" w:rsidR="26307D3F">
        <w:rPr>
          <w:rFonts w:eastAsia="Times New Roman" w:cs="Times New Roman"/>
          <w:lang w:val="en-IE"/>
        </w:rPr>
        <w:t xml:space="preserve"> profit</w:t>
      </w:r>
      <w:r w:rsidRPr="60C0693D" w:rsidR="155BDE45">
        <w:rPr>
          <w:rFonts w:eastAsia="Times New Roman" w:cs="Times New Roman"/>
          <w:lang w:val="en-IE"/>
        </w:rPr>
        <w:t xml:space="preserve"> </w:t>
      </w:r>
      <w:ins w:author="Adriana Ferreira Maluf Braga" w:date="2025-01-15T11:38:21.846Z" w:id="273622300">
        <w:r w:rsidRPr="60C0693D" w:rsidR="4C6B45EF">
          <w:rPr>
            <w:rFonts w:eastAsia="Times New Roman" w:cs="Times New Roman"/>
            <w:lang w:val="en-IE"/>
          </w:rPr>
          <w:t xml:space="preserve">margin </w:t>
        </w:r>
      </w:ins>
      <w:r w:rsidRPr="60C0693D" w:rsidR="155BDE45">
        <w:rPr>
          <w:rFonts w:eastAsia="Times New Roman" w:cs="Times New Roman"/>
          <w:lang w:val="en-IE"/>
        </w:rPr>
        <w:t>for all silage fractions. However,</w:t>
      </w:r>
      <w:r w:rsidRPr="60C0693D" w:rsidR="47E382F0">
        <w:rPr>
          <w:rFonts w:eastAsia="Times New Roman" w:cs="Times New Roman"/>
          <w:lang w:val="en-IE"/>
        </w:rPr>
        <w:t xml:space="preserve"> 70% </w:t>
      </w:r>
      <w:r w:rsidRPr="60C0693D" w:rsidR="47E382F0">
        <w:rPr>
          <w:rFonts w:eastAsia="Times New Roman" w:cs="Times New Roman"/>
          <w:lang w:val="en-IE"/>
        </w:rPr>
        <w:t xml:space="preserve">of silage </w:t>
      </w:r>
      <w:r w:rsidRPr="60C0693D" w:rsidR="2227F0A2">
        <w:rPr>
          <w:rFonts w:eastAsia="Times New Roman" w:cs="Times New Roman"/>
          <w:lang w:val="en-IE"/>
        </w:rPr>
        <w:t xml:space="preserve">should be </w:t>
      </w:r>
      <w:r w:rsidRPr="60C0693D" w:rsidR="47E382F0">
        <w:rPr>
          <w:rFonts w:eastAsia="Times New Roman" w:cs="Times New Roman"/>
          <w:lang w:val="en-IE"/>
        </w:rPr>
        <w:t>used</w:t>
      </w:r>
      <w:r w:rsidRPr="60C0693D" w:rsidR="797976FF">
        <w:rPr>
          <w:rFonts w:eastAsia="Times New Roman" w:cs="Times New Roman"/>
          <w:lang w:val="en-IE"/>
        </w:rPr>
        <w:t xml:space="preserve"> to optimise profits and emissions savings</w:t>
      </w:r>
      <w:r w:rsidRPr="60C0693D" w:rsidR="6E020A63">
        <w:rPr>
          <w:lang w:val="en-IE"/>
        </w:rPr>
        <w:t>.</w:t>
      </w:r>
      <w:r w:rsidRPr="60C0693D" w:rsidR="2A1F1EF5">
        <w:rPr>
          <w:lang w:val="en-IE"/>
        </w:rPr>
        <w:t xml:space="preserve"> These finding</w:t>
      </w:r>
      <w:r w:rsidRPr="60C0693D" w:rsidR="7F47A030">
        <w:rPr>
          <w:lang w:val="en-IE"/>
        </w:rPr>
        <w:t>s</w:t>
      </w:r>
      <w:r w:rsidRPr="60C0693D" w:rsidR="2A1F1EF5">
        <w:rPr>
          <w:lang w:val="en-IE"/>
        </w:rPr>
        <w:t xml:space="preserve"> can help </w:t>
      </w:r>
      <w:r w:rsidRPr="60C0693D" w:rsidR="22A610F5">
        <w:rPr>
          <w:lang w:val="en-IE"/>
        </w:rPr>
        <w:t>the biomethane</w:t>
      </w:r>
      <w:r w:rsidRPr="60C0693D" w:rsidR="2A1F1EF5">
        <w:rPr>
          <w:lang w:val="en-IE"/>
        </w:rPr>
        <w:t xml:space="preserve"> industry to optimise the operation of AD</w:t>
      </w:r>
      <w:r w:rsidRPr="60C0693D" w:rsidR="0C03991D">
        <w:rPr>
          <w:lang w:val="en-IE"/>
        </w:rPr>
        <w:t xml:space="preserve"> digesters </w:t>
      </w:r>
      <w:r w:rsidRPr="60C0693D" w:rsidR="76A37BE3">
        <w:rPr>
          <w:lang w:val="en-IE"/>
        </w:rPr>
        <w:t xml:space="preserve">to increase the profit </w:t>
      </w:r>
      <w:r w:rsidRPr="60C0693D" w:rsidR="17016695">
        <w:rPr>
          <w:lang w:val="en-IE"/>
        </w:rPr>
        <w:t>while attending the renewable energy criteria.</w:t>
      </w:r>
      <w:r w:rsidRPr="60C0693D" w:rsidR="60C3E348">
        <w:rPr>
          <w:lang w:val="en-IE"/>
        </w:rPr>
        <w:t xml:space="preserve"> Besides, it highlights the opportunities for farmers </w:t>
      </w:r>
      <w:r w:rsidRPr="60C0693D" w:rsidR="535323FF">
        <w:rPr>
          <w:lang w:val="en-IE"/>
        </w:rPr>
        <w:t xml:space="preserve">to </w:t>
      </w:r>
      <w:r w:rsidRPr="60C0693D" w:rsidR="535323FF">
        <w:rPr>
          <w:lang w:val="en-IE"/>
        </w:rPr>
        <w:t>improve</w:t>
      </w:r>
      <w:r w:rsidRPr="60C0693D" w:rsidR="535323FF">
        <w:rPr>
          <w:lang w:val="en-IE"/>
        </w:rPr>
        <w:t xml:space="preserve"> the slurry management </w:t>
      </w:r>
      <w:r w:rsidRPr="60C0693D" w:rsidR="09B0E528">
        <w:rPr>
          <w:lang w:val="en-IE"/>
        </w:rPr>
        <w:t>and diversify activities by providing grass as feedstock to AD plants.</w:t>
      </w:r>
    </w:p>
    <w:p w:rsidR="362AD619" w:rsidP="362AD619" w:rsidRDefault="362AD619" w14:paraId="7FBFA66A" w14:textId="23BBB185">
      <w:pPr>
        <w:rPr>
          <w:b/>
          <w:bCs/>
          <w:lang w:val="en-IE"/>
        </w:rPr>
      </w:pPr>
    </w:p>
    <w:p w:rsidRPr="007D619D" w:rsidR="007B30E3" w:rsidRDefault="007B30E3" w14:paraId="0ADB320F" w14:textId="5E6F53FF">
      <w:pPr>
        <w:rPr>
          <w:b/>
          <w:bCs/>
          <w:lang w:val="en-IE"/>
        </w:rPr>
      </w:pPr>
      <w:r w:rsidRPr="4DA7F1AC">
        <w:rPr>
          <w:b/>
          <w:bCs/>
          <w:lang w:val="en-IE"/>
        </w:rPr>
        <w:t>References</w:t>
      </w:r>
    </w:p>
    <w:p w:rsidR="075D04ED" w:rsidP="4DA7F1AC" w:rsidRDefault="075D04ED" w14:paraId="556F85F7" w14:textId="4A8AA612">
      <w:pPr>
        <w:pStyle w:val="Heading1"/>
        <w:spacing w:before="240" w:after="0" w:line="360" w:lineRule="auto"/>
        <w:rPr>
          <w:lang w:val="en-IE"/>
        </w:rPr>
      </w:pPr>
      <w:r w:rsidRPr="4DA7F1AC">
        <w:rPr>
          <w:rFonts w:asciiTheme="minorHAnsi" w:hAnsiTheme="minorHAnsi" w:eastAsiaTheme="minorEastAsia" w:cstheme="minorBidi"/>
          <w:color w:val="auto"/>
          <w:sz w:val="22"/>
          <w:szCs w:val="22"/>
          <w:lang w:val="en-IE"/>
        </w:rPr>
        <w:t>Beausang</w:t>
      </w:r>
      <w:r w:rsidRPr="4DA7F1AC" w:rsidR="76104AE9">
        <w:rPr>
          <w:rFonts w:asciiTheme="minorHAnsi" w:hAnsiTheme="minorHAnsi" w:eastAsiaTheme="minorEastAsia" w:cstheme="minorBidi"/>
          <w:color w:val="auto"/>
          <w:sz w:val="22"/>
          <w:szCs w:val="22"/>
          <w:lang w:val="en-IE"/>
        </w:rPr>
        <w:t>,</w:t>
      </w:r>
      <w:r w:rsidRPr="4DA7F1AC">
        <w:rPr>
          <w:rFonts w:asciiTheme="minorHAnsi" w:hAnsiTheme="minorHAnsi" w:eastAsiaTheme="minorEastAsia" w:cstheme="minorBidi"/>
          <w:color w:val="auto"/>
          <w:sz w:val="22"/>
          <w:szCs w:val="22"/>
          <w:lang w:val="en-IE"/>
        </w:rPr>
        <w:t xml:space="preserve"> C.</w:t>
      </w:r>
      <w:r w:rsidRPr="4DA7F1AC" w:rsidR="40F717DC">
        <w:rPr>
          <w:rFonts w:asciiTheme="minorHAnsi" w:hAnsiTheme="minorHAnsi" w:eastAsiaTheme="minorEastAsia" w:cstheme="minorBidi"/>
          <w:color w:val="auto"/>
          <w:sz w:val="22"/>
          <w:szCs w:val="22"/>
          <w:lang w:val="en-IE"/>
        </w:rPr>
        <w:t>,</w:t>
      </w:r>
      <w:r w:rsidRPr="4DA7F1AC">
        <w:rPr>
          <w:rFonts w:asciiTheme="minorHAnsi" w:hAnsiTheme="minorHAnsi" w:eastAsiaTheme="minorEastAsia" w:cstheme="minorBidi"/>
          <w:color w:val="auto"/>
          <w:sz w:val="22"/>
          <w:szCs w:val="22"/>
          <w:lang w:val="en-IE"/>
        </w:rPr>
        <w:t xml:space="preserve"> Himanshu</w:t>
      </w:r>
      <w:r w:rsidRPr="4DA7F1AC" w:rsidR="7BD04AA1">
        <w:rPr>
          <w:rFonts w:asciiTheme="minorHAnsi" w:hAnsiTheme="minorHAnsi" w:eastAsiaTheme="minorEastAsia" w:cstheme="minorBidi"/>
          <w:color w:val="auto"/>
          <w:sz w:val="22"/>
          <w:szCs w:val="22"/>
          <w:lang w:val="en-IE"/>
        </w:rPr>
        <w:t>,</w:t>
      </w:r>
      <w:r w:rsidRPr="4DA7F1AC">
        <w:rPr>
          <w:rFonts w:asciiTheme="minorHAnsi" w:hAnsiTheme="minorHAnsi" w:eastAsiaTheme="minorEastAsia" w:cstheme="minorBidi"/>
          <w:color w:val="auto"/>
          <w:sz w:val="22"/>
          <w:szCs w:val="22"/>
          <w:lang w:val="en-IE"/>
        </w:rPr>
        <w:t xml:space="preserve"> Lenehan</w:t>
      </w:r>
      <w:r w:rsidRPr="4DA7F1AC" w:rsidR="4F4688B4">
        <w:rPr>
          <w:rFonts w:asciiTheme="minorHAnsi" w:hAnsiTheme="minorHAnsi" w:eastAsiaTheme="minorEastAsia" w:cstheme="minorBidi"/>
          <w:color w:val="auto"/>
          <w:sz w:val="22"/>
          <w:szCs w:val="22"/>
          <w:lang w:val="en-IE"/>
        </w:rPr>
        <w:t>,</w:t>
      </w:r>
      <w:r w:rsidRPr="4DA7F1AC">
        <w:rPr>
          <w:rFonts w:asciiTheme="minorHAnsi" w:hAnsiTheme="minorHAnsi" w:eastAsiaTheme="minorEastAsia" w:cstheme="minorBidi"/>
          <w:color w:val="auto"/>
          <w:sz w:val="22"/>
          <w:szCs w:val="22"/>
          <w:lang w:val="en-IE"/>
        </w:rPr>
        <w:t xml:space="preserve"> J.J., Crosson</w:t>
      </w:r>
      <w:r w:rsidRPr="4DA7F1AC" w:rsidR="0A291255">
        <w:rPr>
          <w:rFonts w:asciiTheme="minorHAnsi" w:hAnsiTheme="minorHAnsi" w:eastAsiaTheme="minorEastAsia" w:cstheme="minorBidi"/>
          <w:color w:val="auto"/>
          <w:sz w:val="22"/>
          <w:szCs w:val="22"/>
          <w:lang w:val="en-IE"/>
        </w:rPr>
        <w:t>,</w:t>
      </w:r>
      <w:r w:rsidRPr="4DA7F1AC" w:rsidR="59992AC5">
        <w:rPr>
          <w:rFonts w:asciiTheme="minorHAnsi" w:hAnsiTheme="minorHAnsi" w:eastAsiaTheme="minorEastAsia" w:cstheme="minorBidi"/>
          <w:color w:val="auto"/>
          <w:sz w:val="22"/>
          <w:szCs w:val="22"/>
          <w:lang w:val="en-IE"/>
        </w:rPr>
        <w:t xml:space="preserve"> </w:t>
      </w:r>
      <w:r w:rsidRPr="4DA7F1AC">
        <w:rPr>
          <w:rFonts w:asciiTheme="minorHAnsi" w:hAnsiTheme="minorHAnsi" w:eastAsiaTheme="minorEastAsia" w:cstheme="minorBidi"/>
          <w:color w:val="auto"/>
          <w:sz w:val="22"/>
          <w:szCs w:val="22"/>
          <w:lang w:val="en-IE"/>
        </w:rPr>
        <w:t>P.</w:t>
      </w:r>
      <w:r w:rsidRPr="4DA7F1AC" w:rsidR="4CA68452">
        <w:rPr>
          <w:rFonts w:asciiTheme="minorHAnsi" w:hAnsiTheme="minorHAnsi" w:eastAsiaTheme="minorEastAsia" w:cstheme="minorBidi"/>
          <w:color w:val="auto"/>
          <w:sz w:val="22"/>
          <w:szCs w:val="22"/>
          <w:lang w:val="en-IE"/>
        </w:rPr>
        <w:t xml:space="preserve">, </w:t>
      </w:r>
      <w:r w:rsidRPr="4DA7F1AC">
        <w:rPr>
          <w:rFonts w:asciiTheme="minorHAnsi" w:hAnsiTheme="minorHAnsi" w:eastAsiaTheme="minorEastAsia" w:cstheme="minorBidi"/>
          <w:color w:val="auto"/>
          <w:sz w:val="22"/>
          <w:szCs w:val="22"/>
          <w:lang w:val="en-IE"/>
        </w:rPr>
        <w:t xml:space="preserve">2024. </w:t>
      </w:r>
      <w:r w:rsidRPr="4DA7F1AC" w:rsidR="7F99928A">
        <w:rPr>
          <w:rFonts w:asciiTheme="minorHAnsi" w:hAnsiTheme="minorHAnsi" w:eastAsiaTheme="minorEastAsia" w:cstheme="minorBidi"/>
          <w:color w:val="auto"/>
          <w:sz w:val="22"/>
          <w:szCs w:val="22"/>
          <w:lang w:val="en-IE"/>
        </w:rPr>
        <w:t>Determining the sustainability of grass biomethane in Ireland (in preparation for submission).</w:t>
      </w:r>
    </w:p>
    <w:p w:rsidR="3525EE43" w:rsidP="4DA7F1AC" w:rsidRDefault="3525EE43" w14:paraId="54C059F7" w14:textId="171585B4">
      <w:pPr>
        <w:spacing w:before="240" w:after="0"/>
      </w:pPr>
      <w:r w:rsidRPr="4DA7F1AC">
        <w:rPr>
          <w:rFonts w:eastAsiaTheme="minorEastAsia"/>
          <w:lang w:val="en-IE"/>
        </w:rPr>
        <w:t xml:space="preserve">Kim, M., Chul, P., Kim, W., &amp; Cui, F. </w:t>
      </w:r>
      <w:r w:rsidRPr="4DA7F1AC" w:rsidR="605395BB">
        <w:rPr>
          <w:rFonts w:eastAsiaTheme="minorEastAsia"/>
          <w:lang w:val="en-IE"/>
        </w:rPr>
        <w:t>,</w:t>
      </w:r>
      <w:r w:rsidRPr="4DA7F1AC" w:rsidR="76A2194E">
        <w:rPr>
          <w:rFonts w:eastAsiaTheme="minorEastAsia"/>
          <w:lang w:val="en-IE"/>
        </w:rPr>
        <w:t xml:space="preserve"> </w:t>
      </w:r>
      <w:r w:rsidRPr="4DA7F1AC">
        <w:rPr>
          <w:rFonts w:eastAsiaTheme="minorEastAsia"/>
          <w:lang w:val="en-IE"/>
        </w:rPr>
        <w:t xml:space="preserve">2022. Application of data smoothing and principal component analysis to develop a parameter ranking system for the anaerobic digestion process. Chemosphere, 299. </w:t>
      </w:r>
      <w:hyperlink r:id="rId9">
        <w:r w:rsidRPr="4DA7F1AC">
          <w:rPr>
            <w:rFonts w:eastAsiaTheme="minorEastAsia"/>
            <w:lang w:val="en-IE"/>
          </w:rPr>
          <w:t>https://</w:t>
        </w:r>
      </w:hyperlink>
      <w:r w:rsidRPr="4DA7F1AC">
        <w:rPr>
          <w:rFonts w:eastAsiaTheme="minorEastAsia"/>
          <w:lang w:val="en-IE"/>
        </w:rPr>
        <w:t>doi.org/10.1016/j.chemosphere.2022.134444</w:t>
      </w:r>
    </w:p>
    <w:p w:rsidR="25514497" w:rsidP="4DA7F1AC" w:rsidRDefault="25514497" w14:paraId="489613D8" w14:textId="19D82D62">
      <w:pPr>
        <w:spacing w:before="240" w:after="0"/>
      </w:pPr>
      <w:r w:rsidRPr="4DA7F1AC">
        <w:rPr>
          <w:rFonts w:eastAsiaTheme="minorEastAsia"/>
          <w:lang w:val="en-IE"/>
        </w:rPr>
        <w:t xml:space="preserve">Ampese, L. C., Sganzerla, W. G., di Domenico Ziero, H., Mudhoo, A., Martins, G., &amp; Forster-Carneiro, T. (2022). Research progress, trends, and updates on anaerobic digestion technology: A bibliometric analysis. In Journal of Cleaner Production (Vol. 331). Elsevier Ltd. </w:t>
      </w:r>
      <w:hyperlink r:id="rId10">
        <w:r w:rsidRPr="4DA7F1AC">
          <w:rPr>
            <w:rFonts w:eastAsiaTheme="minorEastAsia"/>
            <w:lang w:val="en-IE"/>
          </w:rPr>
          <w:t>https://doi.org/10.1016/j.jclepro.2021.130004</w:t>
        </w:r>
      </w:hyperlink>
    </w:p>
    <w:p w:rsidR="4DA7F1AC" w:rsidP="4DA7F1AC" w:rsidRDefault="4DA7F1AC" w14:paraId="4A9516BE" w14:textId="3D62F5DE">
      <w:pPr>
        <w:rPr>
          <w:lang w:val="en-IE"/>
        </w:rPr>
      </w:pPr>
    </w:p>
    <w:p w:rsidR="362AD619" w:rsidP="362AD619" w:rsidRDefault="362AD619" w14:paraId="784C7322" w14:textId="00E5DEAD">
      <w:pPr>
        <w:rPr>
          <w:lang w:val="en-IE"/>
        </w:rPr>
      </w:pPr>
    </w:p>
    <w:sectPr w:rsidR="362AD619" w:rsidSect="00DD21B5">
      <w:pgSz w:w="11906" w:h="16838" w:orient="portrait"/>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W0NDM1NbYwNTMwMzFV0lEKTi0uzszPAykwrAUAUl8jtiwAAAA="/>
  </w:docVars>
  <w:rsids>
    <w:rsidRoot w:val="007B30E3"/>
    <w:rsid w:val="00016451"/>
    <w:rsid w:val="00087CC7"/>
    <w:rsid w:val="002334EB"/>
    <w:rsid w:val="002A5293"/>
    <w:rsid w:val="00383DCD"/>
    <w:rsid w:val="00397193"/>
    <w:rsid w:val="003C45BC"/>
    <w:rsid w:val="003D71BA"/>
    <w:rsid w:val="00454248"/>
    <w:rsid w:val="004804E8"/>
    <w:rsid w:val="005A1FD4"/>
    <w:rsid w:val="005B7771"/>
    <w:rsid w:val="00625B14"/>
    <w:rsid w:val="007B30E3"/>
    <w:rsid w:val="007D619D"/>
    <w:rsid w:val="0083765D"/>
    <w:rsid w:val="008C6363"/>
    <w:rsid w:val="00933E8C"/>
    <w:rsid w:val="009F7BFD"/>
    <w:rsid w:val="00A91A9E"/>
    <w:rsid w:val="00B52E4E"/>
    <w:rsid w:val="00C53AE2"/>
    <w:rsid w:val="00C638C5"/>
    <w:rsid w:val="00C95030"/>
    <w:rsid w:val="00DC47D6"/>
    <w:rsid w:val="00DD21B5"/>
    <w:rsid w:val="00E27EE6"/>
    <w:rsid w:val="00EC4D8B"/>
    <w:rsid w:val="00F31AAE"/>
    <w:rsid w:val="00F75040"/>
    <w:rsid w:val="0108F4A1"/>
    <w:rsid w:val="01544565"/>
    <w:rsid w:val="02098467"/>
    <w:rsid w:val="0219E4F7"/>
    <w:rsid w:val="02846121"/>
    <w:rsid w:val="0288800B"/>
    <w:rsid w:val="0354BCA9"/>
    <w:rsid w:val="0383A9C4"/>
    <w:rsid w:val="03D96B1E"/>
    <w:rsid w:val="044DEB65"/>
    <w:rsid w:val="051BD6C6"/>
    <w:rsid w:val="051D63A9"/>
    <w:rsid w:val="052F0B85"/>
    <w:rsid w:val="0539C2EF"/>
    <w:rsid w:val="05C6C1E7"/>
    <w:rsid w:val="05E8E583"/>
    <w:rsid w:val="06185AF9"/>
    <w:rsid w:val="06E0B580"/>
    <w:rsid w:val="070AA5E9"/>
    <w:rsid w:val="07122906"/>
    <w:rsid w:val="075D04ED"/>
    <w:rsid w:val="0779B277"/>
    <w:rsid w:val="0807F168"/>
    <w:rsid w:val="0812D66F"/>
    <w:rsid w:val="085974ED"/>
    <w:rsid w:val="088E4559"/>
    <w:rsid w:val="08D6D77C"/>
    <w:rsid w:val="08E242C8"/>
    <w:rsid w:val="08EFA980"/>
    <w:rsid w:val="08FE9573"/>
    <w:rsid w:val="090E4A8A"/>
    <w:rsid w:val="09907634"/>
    <w:rsid w:val="09AB5DD0"/>
    <w:rsid w:val="09B0E528"/>
    <w:rsid w:val="09D520A6"/>
    <w:rsid w:val="0A291255"/>
    <w:rsid w:val="0A44FC9D"/>
    <w:rsid w:val="0A772BED"/>
    <w:rsid w:val="0A87C6D4"/>
    <w:rsid w:val="0AB5B288"/>
    <w:rsid w:val="0AD58B99"/>
    <w:rsid w:val="0ADB2487"/>
    <w:rsid w:val="0AE50210"/>
    <w:rsid w:val="0B000FE0"/>
    <w:rsid w:val="0B266E87"/>
    <w:rsid w:val="0B3A102E"/>
    <w:rsid w:val="0B3C6DCF"/>
    <w:rsid w:val="0B9FA975"/>
    <w:rsid w:val="0BA7B609"/>
    <w:rsid w:val="0BCECC4D"/>
    <w:rsid w:val="0BD7BAB9"/>
    <w:rsid w:val="0C03991D"/>
    <w:rsid w:val="0C0D5F77"/>
    <w:rsid w:val="0C1113F7"/>
    <w:rsid w:val="0C2D0C0A"/>
    <w:rsid w:val="0C527082"/>
    <w:rsid w:val="0C6A5F96"/>
    <w:rsid w:val="0CB2058E"/>
    <w:rsid w:val="0D3D9322"/>
    <w:rsid w:val="0D8AFE6D"/>
    <w:rsid w:val="0DB43C5E"/>
    <w:rsid w:val="0DD4546E"/>
    <w:rsid w:val="0E037B7F"/>
    <w:rsid w:val="0E0AEC6E"/>
    <w:rsid w:val="0E3D2466"/>
    <w:rsid w:val="0EC29640"/>
    <w:rsid w:val="0F11FCCA"/>
    <w:rsid w:val="0FD85DDF"/>
    <w:rsid w:val="10395AF9"/>
    <w:rsid w:val="104B516D"/>
    <w:rsid w:val="108D2DEF"/>
    <w:rsid w:val="10E15F1A"/>
    <w:rsid w:val="1147CD3C"/>
    <w:rsid w:val="117DC536"/>
    <w:rsid w:val="117E916C"/>
    <w:rsid w:val="118A107F"/>
    <w:rsid w:val="118A74CB"/>
    <w:rsid w:val="11DADC35"/>
    <w:rsid w:val="12A817D9"/>
    <w:rsid w:val="12B9B6AA"/>
    <w:rsid w:val="12C5BAA4"/>
    <w:rsid w:val="1383E7B1"/>
    <w:rsid w:val="13EFCFB3"/>
    <w:rsid w:val="146F7060"/>
    <w:rsid w:val="155BDE45"/>
    <w:rsid w:val="15795D24"/>
    <w:rsid w:val="15885679"/>
    <w:rsid w:val="159CF978"/>
    <w:rsid w:val="15A710D0"/>
    <w:rsid w:val="15B43618"/>
    <w:rsid w:val="15BDA1F8"/>
    <w:rsid w:val="160C6501"/>
    <w:rsid w:val="16161B80"/>
    <w:rsid w:val="1660B0CA"/>
    <w:rsid w:val="169E3F03"/>
    <w:rsid w:val="16A16320"/>
    <w:rsid w:val="17016695"/>
    <w:rsid w:val="1723D802"/>
    <w:rsid w:val="1799AE89"/>
    <w:rsid w:val="17BB57B8"/>
    <w:rsid w:val="1889CE7B"/>
    <w:rsid w:val="188C763A"/>
    <w:rsid w:val="189C4357"/>
    <w:rsid w:val="18CD2F6C"/>
    <w:rsid w:val="1903420A"/>
    <w:rsid w:val="19627A42"/>
    <w:rsid w:val="1A413C5E"/>
    <w:rsid w:val="1B7DC973"/>
    <w:rsid w:val="1BE282C4"/>
    <w:rsid w:val="1C0AFC46"/>
    <w:rsid w:val="1C112606"/>
    <w:rsid w:val="1C69A72D"/>
    <w:rsid w:val="1C73AA85"/>
    <w:rsid w:val="1CB14759"/>
    <w:rsid w:val="1CFD2BBC"/>
    <w:rsid w:val="1E4740A1"/>
    <w:rsid w:val="1E65DACE"/>
    <w:rsid w:val="1EEFE1E3"/>
    <w:rsid w:val="1EF451E1"/>
    <w:rsid w:val="1F0C7F9E"/>
    <w:rsid w:val="1F567EC8"/>
    <w:rsid w:val="1F5D5709"/>
    <w:rsid w:val="1F791E1B"/>
    <w:rsid w:val="1F7FBC47"/>
    <w:rsid w:val="1F9D9255"/>
    <w:rsid w:val="1FE5E002"/>
    <w:rsid w:val="20016374"/>
    <w:rsid w:val="2002FCAF"/>
    <w:rsid w:val="20A6CA08"/>
    <w:rsid w:val="218326DE"/>
    <w:rsid w:val="21B6504C"/>
    <w:rsid w:val="21DAF9CE"/>
    <w:rsid w:val="2227F0A2"/>
    <w:rsid w:val="229C6E34"/>
    <w:rsid w:val="22A610F5"/>
    <w:rsid w:val="22BE3E1B"/>
    <w:rsid w:val="22C8DBE4"/>
    <w:rsid w:val="22D3E581"/>
    <w:rsid w:val="232AF569"/>
    <w:rsid w:val="23657887"/>
    <w:rsid w:val="23B14798"/>
    <w:rsid w:val="2408E818"/>
    <w:rsid w:val="242D522D"/>
    <w:rsid w:val="2466921A"/>
    <w:rsid w:val="2484C5CE"/>
    <w:rsid w:val="24C996FD"/>
    <w:rsid w:val="24F2C724"/>
    <w:rsid w:val="25514497"/>
    <w:rsid w:val="256438E7"/>
    <w:rsid w:val="2578D0B2"/>
    <w:rsid w:val="260E091E"/>
    <w:rsid w:val="26307D3F"/>
    <w:rsid w:val="267EC101"/>
    <w:rsid w:val="26F72FFE"/>
    <w:rsid w:val="27274464"/>
    <w:rsid w:val="27341769"/>
    <w:rsid w:val="277D6457"/>
    <w:rsid w:val="27B44408"/>
    <w:rsid w:val="27EF8ED3"/>
    <w:rsid w:val="280AF82D"/>
    <w:rsid w:val="2835F98C"/>
    <w:rsid w:val="294A49C3"/>
    <w:rsid w:val="297DFB13"/>
    <w:rsid w:val="29859005"/>
    <w:rsid w:val="298B5C2F"/>
    <w:rsid w:val="2A16C3E9"/>
    <w:rsid w:val="2A1F1EF5"/>
    <w:rsid w:val="2A654EC6"/>
    <w:rsid w:val="2B5EF34F"/>
    <w:rsid w:val="2B87E215"/>
    <w:rsid w:val="2BE0F028"/>
    <w:rsid w:val="2C0E1D2A"/>
    <w:rsid w:val="2D089853"/>
    <w:rsid w:val="2D1AAEF6"/>
    <w:rsid w:val="2D1E3517"/>
    <w:rsid w:val="2DA10BBE"/>
    <w:rsid w:val="2E69A4B4"/>
    <w:rsid w:val="2F7B3EF9"/>
    <w:rsid w:val="2F92A423"/>
    <w:rsid w:val="30ABF12D"/>
    <w:rsid w:val="30AE4210"/>
    <w:rsid w:val="30EB2D61"/>
    <w:rsid w:val="319847F4"/>
    <w:rsid w:val="31BF0A38"/>
    <w:rsid w:val="32413DD3"/>
    <w:rsid w:val="3274836D"/>
    <w:rsid w:val="3294C192"/>
    <w:rsid w:val="32A47CEE"/>
    <w:rsid w:val="32B85D0F"/>
    <w:rsid w:val="330CBAEE"/>
    <w:rsid w:val="33C5DD22"/>
    <w:rsid w:val="33D21A58"/>
    <w:rsid w:val="34061E76"/>
    <w:rsid w:val="34702606"/>
    <w:rsid w:val="34738AF1"/>
    <w:rsid w:val="3486441C"/>
    <w:rsid w:val="34A105BC"/>
    <w:rsid w:val="3525EE43"/>
    <w:rsid w:val="353D2EA3"/>
    <w:rsid w:val="35BB64FA"/>
    <w:rsid w:val="35CE2950"/>
    <w:rsid w:val="35FE1AC3"/>
    <w:rsid w:val="362AD619"/>
    <w:rsid w:val="3743FDE7"/>
    <w:rsid w:val="3844B071"/>
    <w:rsid w:val="38897812"/>
    <w:rsid w:val="38B1239D"/>
    <w:rsid w:val="38DB1A9E"/>
    <w:rsid w:val="38DDD7E5"/>
    <w:rsid w:val="38FC6532"/>
    <w:rsid w:val="3924A1D1"/>
    <w:rsid w:val="3938AC56"/>
    <w:rsid w:val="3956398F"/>
    <w:rsid w:val="39D36906"/>
    <w:rsid w:val="39E23198"/>
    <w:rsid w:val="39E50290"/>
    <w:rsid w:val="3A1BA961"/>
    <w:rsid w:val="3A9E30C3"/>
    <w:rsid w:val="3B244EA6"/>
    <w:rsid w:val="3B69CA34"/>
    <w:rsid w:val="3B86FFD9"/>
    <w:rsid w:val="3B889494"/>
    <w:rsid w:val="3BB44619"/>
    <w:rsid w:val="3C08ED26"/>
    <w:rsid w:val="3C26068B"/>
    <w:rsid w:val="3C3672E1"/>
    <w:rsid w:val="3C64F82F"/>
    <w:rsid w:val="3C82A4D0"/>
    <w:rsid w:val="3CBC2595"/>
    <w:rsid w:val="3D008323"/>
    <w:rsid w:val="3D3D1823"/>
    <w:rsid w:val="3D55AD1A"/>
    <w:rsid w:val="3E02588C"/>
    <w:rsid w:val="3E2B53DE"/>
    <w:rsid w:val="3E7DA428"/>
    <w:rsid w:val="3EB38BA7"/>
    <w:rsid w:val="3F6D5F4B"/>
    <w:rsid w:val="3F932D85"/>
    <w:rsid w:val="3FE94184"/>
    <w:rsid w:val="40344CF5"/>
    <w:rsid w:val="40B26E91"/>
    <w:rsid w:val="40F717DC"/>
    <w:rsid w:val="4143AC74"/>
    <w:rsid w:val="415BAAC9"/>
    <w:rsid w:val="4241517A"/>
    <w:rsid w:val="4288DDFA"/>
    <w:rsid w:val="42993A94"/>
    <w:rsid w:val="433AB717"/>
    <w:rsid w:val="43A96812"/>
    <w:rsid w:val="43F6A517"/>
    <w:rsid w:val="43FAD416"/>
    <w:rsid w:val="44646DB6"/>
    <w:rsid w:val="450DDD7C"/>
    <w:rsid w:val="45A5BC9D"/>
    <w:rsid w:val="45E3CD98"/>
    <w:rsid w:val="4676A904"/>
    <w:rsid w:val="46CCDFF8"/>
    <w:rsid w:val="472272A2"/>
    <w:rsid w:val="47E382F0"/>
    <w:rsid w:val="484775D8"/>
    <w:rsid w:val="485E8806"/>
    <w:rsid w:val="48A4F298"/>
    <w:rsid w:val="48D0F1E0"/>
    <w:rsid w:val="4A07EF59"/>
    <w:rsid w:val="4A1C7151"/>
    <w:rsid w:val="4AA2DDF1"/>
    <w:rsid w:val="4AC151AF"/>
    <w:rsid w:val="4ACA780A"/>
    <w:rsid w:val="4BBD89DB"/>
    <w:rsid w:val="4BDD4468"/>
    <w:rsid w:val="4BF76443"/>
    <w:rsid w:val="4C04DBA2"/>
    <w:rsid w:val="4C4623CA"/>
    <w:rsid w:val="4C6B45EF"/>
    <w:rsid w:val="4CA68452"/>
    <w:rsid w:val="4CA6B734"/>
    <w:rsid w:val="4CAAD9F8"/>
    <w:rsid w:val="4CD6645B"/>
    <w:rsid w:val="4D0ABEC5"/>
    <w:rsid w:val="4D4B696E"/>
    <w:rsid w:val="4D7CD294"/>
    <w:rsid w:val="4DA7F1AC"/>
    <w:rsid w:val="4DAE4DB6"/>
    <w:rsid w:val="4DB952B3"/>
    <w:rsid w:val="4DDBF8C1"/>
    <w:rsid w:val="4EC856D4"/>
    <w:rsid w:val="4EFC5782"/>
    <w:rsid w:val="4F4688B4"/>
    <w:rsid w:val="4F5B439A"/>
    <w:rsid w:val="4F6BFC75"/>
    <w:rsid w:val="4F877E38"/>
    <w:rsid w:val="4FB5E9C0"/>
    <w:rsid w:val="4FD2A959"/>
    <w:rsid w:val="4FDE3B94"/>
    <w:rsid w:val="5033E96A"/>
    <w:rsid w:val="503F996E"/>
    <w:rsid w:val="50F27BFD"/>
    <w:rsid w:val="512C5E59"/>
    <w:rsid w:val="513D5E93"/>
    <w:rsid w:val="5153EDD6"/>
    <w:rsid w:val="515B08FC"/>
    <w:rsid w:val="51671887"/>
    <w:rsid w:val="516B5E7D"/>
    <w:rsid w:val="516ED44B"/>
    <w:rsid w:val="5206DEB0"/>
    <w:rsid w:val="522B9B6C"/>
    <w:rsid w:val="52736E07"/>
    <w:rsid w:val="52FDA373"/>
    <w:rsid w:val="53394FF4"/>
    <w:rsid w:val="535323FF"/>
    <w:rsid w:val="53CE68F9"/>
    <w:rsid w:val="53DE4F62"/>
    <w:rsid w:val="544ADA06"/>
    <w:rsid w:val="54514D42"/>
    <w:rsid w:val="54986D90"/>
    <w:rsid w:val="54BAEC16"/>
    <w:rsid w:val="54D49569"/>
    <w:rsid w:val="55D9992C"/>
    <w:rsid w:val="55E233BA"/>
    <w:rsid w:val="55F75FF3"/>
    <w:rsid w:val="56FD73CD"/>
    <w:rsid w:val="57BEE45A"/>
    <w:rsid w:val="57EF641E"/>
    <w:rsid w:val="5846CEC1"/>
    <w:rsid w:val="585EA2A4"/>
    <w:rsid w:val="58949A50"/>
    <w:rsid w:val="58A8AE8C"/>
    <w:rsid w:val="58D9245D"/>
    <w:rsid w:val="58E70B30"/>
    <w:rsid w:val="58F591F1"/>
    <w:rsid w:val="59252F81"/>
    <w:rsid w:val="5970F3D8"/>
    <w:rsid w:val="59992AC5"/>
    <w:rsid w:val="5A00464D"/>
    <w:rsid w:val="5A07D59A"/>
    <w:rsid w:val="5A2817C6"/>
    <w:rsid w:val="5A5AC4B8"/>
    <w:rsid w:val="5A7A5A2A"/>
    <w:rsid w:val="5A7C73C4"/>
    <w:rsid w:val="5AADDAAF"/>
    <w:rsid w:val="5B136A3D"/>
    <w:rsid w:val="5B7910C7"/>
    <w:rsid w:val="5BA73D82"/>
    <w:rsid w:val="5BB35821"/>
    <w:rsid w:val="5C096DFB"/>
    <w:rsid w:val="5DCDC109"/>
    <w:rsid w:val="5E09E4B6"/>
    <w:rsid w:val="5E86B267"/>
    <w:rsid w:val="5E9ED54D"/>
    <w:rsid w:val="5EAEE376"/>
    <w:rsid w:val="5EFC74FC"/>
    <w:rsid w:val="5FB513DA"/>
    <w:rsid w:val="5FD7BB92"/>
    <w:rsid w:val="60381F88"/>
    <w:rsid w:val="605395BB"/>
    <w:rsid w:val="6060D2C9"/>
    <w:rsid w:val="60ACB2CD"/>
    <w:rsid w:val="60C0693D"/>
    <w:rsid w:val="60C3E348"/>
    <w:rsid w:val="61CC2C46"/>
    <w:rsid w:val="62138B3F"/>
    <w:rsid w:val="6218389A"/>
    <w:rsid w:val="638FA1C9"/>
    <w:rsid w:val="63967370"/>
    <w:rsid w:val="63B1DD57"/>
    <w:rsid w:val="646CD247"/>
    <w:rsid w:val="64AE05C6"/>
    <w:rsid w:val="64C697A2"/>
    <w:rsid w:val="65518AB5"/>
    <w:rsid w:val="65B3DF46"/>
    <w:rsid w:val="65D802CF"/>
    <w:rsid w:val="66376269"/>
    <w:rsid w:val="6654751A"/>
    <w:rsid w:val="668E401F"/>
    <w:rsid w:val="67187302"/>
    <w:rsid w:val="6772A268"/>
    <w:rsid w:val="6784FFA4"/>
    <w:rsid w:val="67D2D2FE"/>
    <w:rsid w:val="68297734"/>
    <w:rsid w:val="685DD6CF"/>
    <w:rsid w:val="68E469ED"/>
    <w:rsid w:val="68E5E558"/>
    <w:rsid w:val="6977CAF2"/>
    <w:rsid w:val="69F95D22"/>
    <w:rsid w:val="6A18ABAC"/>
    <w:rsid w:val="6A306C57"/>
    <w:rsid w:val="6B018108"/>
    <w:rsid w:val="6B51CB18"/>
    <w:rsid w:val="6B668ADD"/>
    <w:rsid w:val="6BE52E75"/>
    <w:rsid w:val="6C6A77EF"/>
    <w:rsid w:val="6C7DD341"/>
    <w:rsid w:val="6CA1B23E"/>
    <w:rsid w:val="6CC94D2B"/>
    <w:rsid w:val="6E00F3ED"/>
    <w:rsid w:val="6E020A63"/>
    <w:rsid w:val="6EA125D9"/>
    <w:rsid w:val="6F553428"/>
    <w:rsid w:val="6F7C2992"/>
    <w:rsid w:val="7078B10C"/>
    <w:rsid w:val="71DC2EC4"/>
    <w:rsid w:val="71DF2985"/>
    <w:rsid w:val="73906772"/>
    <w:rsid w:val="739D9FFC"/>
    <w:rsid w:val="73A202FC"/>
    <w:rsid w:val="73DB3E71"/>
    <w:rsid w:val="74806651"/>
    <w:rsid w:val="7481116C"/>
    <w:rsid w:val="749CDB66"/>
    <w:rsid w:val="74E36568"/>
    <w:rsid w:val="750A96FA"/>
    <w:rsid w:val="7554AB91"/>
    <w:rsid w:val="75975152"/>
    <w:rsid w:val="75BC6680"/>
    <w:rsid w:val="75BFDFBE"/>
    <w:rsid w:val="75C42E43"/>
    <w:rsid w:val="76104AE9"/>
    <w:rsid w:val="765478BF"/>
    <w:rsid w:val="76A2194E"/>
    <w:rsid w:val="76A37BE3"/>
    <w:rsid w:val="76F16775"/>
    <w:rsid w:val="7719D589"/>
    <w:rsid w:val="773BD47A"/>
    <w:rsid w:val="774215D6"/>
    <w:rsid w:val="77490F9D"/>
    <w:rsid w:val="7750EB82"/>
    <w:rsid w:val="77C18B93"/>
    <w:rsid w:val="77E88CC4"/>
    <w:rsid w:val="78596C9F"/>
    <w:rsid w:val="788BD1A4"/>
    <w:rsid w:val="78AF7110"/>
    <w:rsid w:val="797976FF"/>
    <w:rsid w:val="79A5FE46"/>
    <w:rsid w:val="7AC527A2"/>
    <w:rsid w:val="7B9F1C9F"/>
    <w:rsid w:val="7BD04AA1"/>
    <w:rsid w:val="7C191A81"/>
    <w:rsid w:val="7C1D406E"/>
    <w:rsid w:val="7CAEDA9B"/>
    <w:rsid w:val="7CB33FF6"/>
    <w:rsid w:val="7CE0019B"/>
    <w:rsid w:val="7DDB23A4"/>
    <w:rsid w:val="7E5E3B5B"/>
    <w:rsid w:val="7E637C2F"/>
    <w:rsid w:val="7EBCC647"/>
    <w:rsid w:val="7EE77D3D"/>
    <w:rsid w:val="7EE90504"/>
    <w:rsid w:val="7F197F0D"/>
    <w:rsid w:val="7F3FDF56"/>
    <w:rsid w:val="7F47A030"/>
    <w:rsid w:val="7F617D7D"/>
    <w:rsid w:val="7F6EADA0"/>
    <w:rsid w:val="7F99928A"/>
    <w:rsid w:val="7FBC8055"/>
    <w:rsid w:val="7FEFC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30E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B30E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B30E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B30E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B30E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B30E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30E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styleId="QuoteChar" w:customStyle="1">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Hyperlink">
    <w:name w:val="Hyperlink"/>
    <w:basedOn w:val="DefaultParagraphFont"/>
    <w:uiPriority w:val="99"/>
    <w:unhideWhenUsed/>
    <w:rsid w:val="4DA7F1A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doi.org/10.1016/j.jclepro.2021.130004" TargetMode="External" Id="rId10" /><Relationship Type="http://schemas.openxmlformats.org/officeDocument/2006/relationships/numbering" Target="numbering.xml" Id="rId4" /><Relationship Type="http://schemas.openxmlformats.org/officeDocument/2006/relationships/hyperlink" Target="https://doi.org/10.1016/j.chemosphere.2022.134444" TargetMode="External" Id="rId9" /><Relationship Type="http://schemas.openxmlformats.org/officeDocument/2006/relationships/image" Target="/media/image2.png" Id="R5876a8665e9e4d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&#65279;<?xml version="1.0" encoding="utf-8"?><Relationships xmlns="http://schemas.openxmlformats.org/package/2006/relationships"><Relationship Type="http://schemas.microsoft.com/office/2011/relationships/webextension" Target="/word/webextensions/webextension.xml" Id="R8670823a91df46f0" /></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8670823a91df46f0"/>
  </wetp:taskpane>
</wetp:taskpanes>
</file>

<file path=word/webextensions/webextension.xml><?xml version="1.0" encoding="utf-8"?>
<we:webextension xmlns:we="http://schemas.microsoft.com/office/webextensions/webextension/2010/11" id="c0cd941c-3fa6-46d6-9c7b-d46b1637cfd9">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08369EB21844EAB4634FD47CC0355" ma:contentTypeVersion="15" ma:contentTypeDescription="Create a new document." ma:contentTypeScope="" ma:versionID="059e9e0a1397ee85adc18c504d6ebca4">
  <xsd:schema xmlns:xsd="http://www.w3.org/2001/XMLSchema" xmlns:xs="http://www.w3.org/2001/XMLSchema" xmlns:p="http://schemas.microsoft.com/office/2006/metadata/properties" xmlns:ns3="13600030-45f6-4c9b-9966-5f4ac01a80c8" xmlns:ns4="e686c87e-12c5-4b7a-8417-8f9476a1cec0" targetNamespace="http://schemas.microsoft.com/office/2006/metadata/properties" ma:root="true" ma:fieldsID="bd5153b0f3df7928c69b9465a55d0707" ns3:_="" ns4:_="">
    <xsd:import namespace="13600030-45f6-4c9b-9966-5f4ac01a80c8"/>
    <xsd:import namespace="e686c87e-12c5-4b7a-8417-8f9476a1cec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00030-45f6-4c9b-9966-5f4ac01a8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6c87e-12c5-4b7a-8417-8f9476a1ce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600030-45f6-4c9b-9966-5f4ac01a80c8" xsi:nil="true"/>
  </documentManagement>
</p:properties>
</file>

<file path=customXml/itemProps1.xml><?xml version="1.0" encoding="utf-8"?>
<ds:datastoreItem xmlns:ds="http://schemas.openxmlformats.org/officeDocument/2006/customXml" ds:itemID="{5370A293-054D-4786-BECB-E781C9573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00030-45f6-4c9b-9966-5f4ac01a80c8"/>
    <ds:schemaRef ds:uri="e686c87e-12c5-4b7a-8417-8f9476a1c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infopath/2007/PartnerControls"/>
    <ds:schemaRef ds:uri="http://purl.org/dc/elements/1.1/"/>
    <ds:schemaRef ds:uri="http://purl.org/dc/dcmitype/"/>
    <ds:schemaRef ds:uri="e686c87e-12c5-4b7a-8417-8f9476a1cec0"/>
    <ds:schemaRef ds:uri="http://schemas.openxmlformats.org/package/2006/metadata/core-properties"/>
    <ds:schemaRef ds:uri="13600030-45f6-4c9b-9966-5f4ac01a80c8"/>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Neil</dc:creator>
  <keywords/>
  <dc:description/>
  <lastModifiedBy>Adriana Ferreira Maluf Braga</lastModifiedBy>
  <revision>9</revision>
  <dcterms:created xsi:type="dcterms:W3CDTF">2024-11-25T12:33:00.0000000Z</dcterms:created>
  <dcterms:modified xsi:type="dcterms:W3CDTF">2025-01-15T11:38:40.5914897Z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0x0101009BC08369EB21844EAB4634FD47CC0355</vt:lpwstr>
  </property>
  <property fmtid="{D5CDD505-2E9C-101B-9397-08002B2CF9AE}" pid="3" name="grammarly_documentId">
    <vt:lpwstr>documentId_9643</vt:lpwstr>
  </property>
  <property fmtid="{D5CDD505-2E9C-101B-9397-08002B2CF9AE}" pid="4" name="grammarly_documentContext">
    <vt:lpwstr>{"goals":[],"domain":"general","emotions":[],"dialect":"british"}</vt:lpwstr>
  </property>
</Properties>
</file>