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B30E3" w:rsidP="00D314CA" w:rsidRDefault="007B30E3" w14:paraId="5414671E" w14:textId="77777777">
      <w:pPr>
        <w:spacing w:line="240" w:lineRule="auto"/>
        <w:jc w:val="center"/>
        <w:rPr>
          <w:b/>
          <w:bCs/>
          <w:sz w:val="32"/>
          <w:szCs w:val="32"/>
          <w:lang w:val="en-US"/>
        </w:rPr>
      </w:pPr>
    </w:p>
    <w:p w:rsidR="007B30E3" w:rsidP="00D314CA" w:rsidRDefault="007B30E3" w14:paraId="72D4E177" w14:textId="77777777">
      <w:pPr>
        <w:spacing w:line="240" w:lineRule="auto"/>
        <w:jc w:val="center"/>
        <w:rPr>
          <w:b/>
          <w:bCs/>
          <w:sz w:val="32"/>
          <w:szCs w:val="32"/>
          <w:lang w:val="en-US"/>
        </w:rPr>
      </w:pPr>
    </w:p>
    <w:p w:rsidR="007B30E3" w:rsidP="00D314CA" w:rsidRDefault="007B30E3" w14:paraId="38565EEC" w14:textId="77777777">
      <w:pPr>
        <w:spacing w:line="240" w:lineRule="auto"/>
        <w:jc w:val="center"/>
        <w:rPr>
          <w:b/>
          <w:bCs/>
          <w:sz w:val="32"/>
          <w:szCs w:val="32"/>
          <w:lang w:val="en-US"/>
        </w:rPr>
      </w:pPr>
    </w:p>
    <w:p w:rsidR="007B30E3" w:rsidP="00D314CA" w:rsidRDefault="007B30E3" w14:paraId="41E78607" w14:textId="77777777">
      <w:pPr>
        <w:spacing w:line="240" w:lineRule="auto"/>
        <w:jc w:val="center"/>
        <w:rPr>
          <w:b/>
          <w:bCs/>
          <w:sz w:val="32"/>
          <w:szCs w:val="32"/>
          <w:lang w:val="en-US"/>
        </w:rPr>
      </w:pPr>
    </w:p>
    <w:p w:rsidR="007B30E3" w:rsidP="00D314CA" w:rsidRDefault="007B30E3" w14:paraId="2527CF1B" w14:textId="77777777">
      <w:pPr>
        <w:spacing w:line="240" w:lineRule="auto"/>
        <w:jc w:val="center"/>
        <w:rPr>
          <w:b/>
          <w:bCs/>
          <w:sz w:val="32"/>
          <w:szCs w:val="32"/>
          <w:lang w:val="en-US"/>
        </w:rPr>
      </w:pPr>
    </w:p>
    <w:p w:rsidRPr="007B30E3" w:rsidR="00C53AE2" w:rsidP="00D314CA" w:rsidRDefault="007B30E3" w14:paraId="3D007176" w14:textId="6A0D8EAF">
      <w:pPr>
        <w:spacing w:line="240" w:lineRule="auto"/>
        <w:jc w:val="center"/>
        <w:rPr>
          <w:b/>
          <w:bCs/>
          <w:sz w:val="32"/>
          <w:szCs w:val="32"/>
          <w:lang w:val="en-US"/>
        </w:rPr>
      </w:pPr>
      <w:r w:rsidRPr="007B30E3">
        <w:rPr>
          <w:b/>
          <w:bCs/>
          <w:sz w:val="32"/>
          <w:szCs w:val="32"/>
          <w:lang w:val="en-US"/>
        </w:rPr>
        <w:t>BSAS 2025 ABSTRACT SUBMISSION TEMPLATE</w:t>
      </w:r>
    </w:p>
    <w:p w:rsidRPr="007B30E3" w:rsidR="007B30E3" w:rsidP="00D314CA" w:rsidRDefault="007B30E3" w14:paraId="13D1DEF0" w14:textId="740B85F8">
      <w:pPr>
        <w:spacing w:line="240" w:lineRule="auto"/>
        <w:jc w:val="center"/>
        <w:rPr>
          <w:sz w:val="32"/>
          <w:szCs w:val="32"/>
          <w:lang w:val="en-US"/>
        </w:rPr>
      </w:pPr>
      <w:r w:rsidRPr="007B30E3">
        <w:rPr>
          <w:sz w:val="32"/>
          <w:szCs w:val="32"/>
          <w:lang w:val="en-US"/>
        </w:rPr>
        <w:t>DO NOT DELETE OR CHANGE ANY OF THE FORMATTING ON THIS DOCUMENT</w:t>
      </w:r>
    </w:p>
    <w:p w:rsidRPr="007B30E3" w:rsidR="007B30E3" w:rsidP="00D314CA" w:rsidRDefault="007B30E3" w14:paraId="47F2228C" w14:textId="77777777">
      <w:pPr>
        <w:spacing w:line="240" w:lineRule="auto"/>
        <w:rPr>
          <w:sz w:val="32"/>
          <w:szCs w:val="32"/>
          <w:lang w:val="en-US"/>
        </w:rPr>
      </w:pPr>
    </w:p>
    <w:p w:rsidRPr="007B30E3" w:rsidR="007B30E3" w:rsidP="00D314CA" w:rsidRDefault="007B30E3" w14:paraId="1837B0B0" w14:textId="25E819E8">
      <w:pPr>
        <w:pStyle w:val="ListParagraph"/>
        <w:numPr>
          <w:ilvl w:val="0"/>
          <w:numId w:val="1"/>
        </w:numPr>
        <w:spacing w:line="240" w:lineRule="auto"/>
        <w:rPr>
          <w:sz w:val="24"/>
          <w:szCs w:val="24"/>
          <w:lang w:val="en-US"/>
        </w:rPr>
      </w:pPr>
      <w:r w:rsidRPr="007B30E3">
        <w:rPr>
          <w:sz w:val="24"/>
          <w:szCs w:val="24"/>
          <w:lang w:val="en-US"/>
        </w:rPr>
        <w:t>IMPORTANT: DO NOT INCLUDE</w:t>
      </w:r>
      <w:r w:rsidR="00933E8C">
        <w:rPr>
          <w:sz w:val="24"/>
          <w:szCs w:val="24"/>
          <w:lang w:val="en-US"/>
        </w:rPr>
        <w:t xml:space="preserve"> THE ABSTRACT</w:t>
      </w:r>
      <w:r w:rsidRPr="007B30E3">
        <w:rPr>
          <w:sz w:val="24"/>
          <w:szCs w:val="24"/>
          <w:lang w:val="en-US"/>
        </w:rPr>
        <w:t xml:space="preserve"> TITLE OR AUTHORS</w:t>
      </w:r>
      <w:r w:rsidR="00933E8C">
        <w:rPr>
          <w:sz w:val="24"/>
          <w:szCs w:val="24"/>
          <w:lang w:val="en-US"/>
        </w:rPr>
        <w:t xml:space="preserve"> &amp; AFFILIATIONS/ PRESENTING AUTHOR </w:t>
      </w:r>
      <w:r w:rsidR="00B52E4E">
        <w:rPr>
          <w:sz w:val="24"/>
          <w:szCs w:val="24"/>
          <w:lang w:val="en-US"/>
        </w:rPr>
        <w:t>DETAILS</w:t>
      </w:r>
      <w:r w:rsidRPr="007B30E3">
        <w:rPr>
          <w:sz w:val="24"/>
          <w:szCs w:val="24"/>
          <w:lang w:val="en-US"/>
        </w:rPr>
        <w:t xml:space="preserve"> IN THIS DOCUMENT.</w:t>
      </w:r>
      <w:r w:rsidR="00B52E4E">
        <w:rPr>
          <w:sz w:val="24"/>
          <w:szCs w:val="24"/>
          <w:lang w:val="en-US"/>
        </w:rPr>
        <w:t xml:space="preserve"> THIS DOCUMENT IS TO INCLUDE THE ABSTRACT TEXT </w:t>
      </w:r>
      <w:r w:rsidR="00B52E4E">
        <w:rPr>
          <w:b/>
          <w:bCs/>
          <w:sz w:val="24"/>
          <w:szCs w:val="24"/>
          <w:lang w:val="en-US"/>
        </w:rPr>
        <w:t>ONLY</w:t>
      </w:r>
      <w:r w:rsidR="00B52E4E">
        <w:rPr>
          <w:sz w:val="24"/>
          <w:szCs w:val="24"/>
          <w:lang w:val="en-US"/>
        </w:rPr>
        <w:t>.</w:t>
      </w:r>
    </w:p>
    <w:p w:rsidRPr="007B30E3" w:rsidR="007B30E3" w:rsidP="00D314CA" w:rsidRDefault="007B30E3" w14:paraId="6DCE3254" w14:textId="5DAC34B0">
      <w:pPr>
        <w:pStyle w:val="ListParagraph"/>
        <w:numPr>
          <w:ilvl w:val="0"/>
          <w:numId w:val="1"/>
        </w:numPr>
        <w:spacing w:line="240" w:lineRule="auto"/>
        <w:rPr>
          <w:sz w:val="24"/>
          <w:szCs w:val="24"/>
          <w:lang w:val="en-US"/>
        </w:rPr>
      </w:pPr>
      <w:r w:rsidRPr="007B30E3">
        <w:rPr>
          <w:sz w:val="24"/>
          <w:szCs w:val="24"/>
          <w:lang w:val="en-US"/>
        </w:rPr>
        <w:t>YOUR ABSTRACT MUST BE SUBMITTED USING THE HEADINGS ON THE FOLLOWING PAGE.</w:t>
      </w:r>
    </w:p>
    <w:p w:rsidRPr="007B30E3" w:rsidR="007B30E3" w:rsidP="00D314CA" w:rsidRDefault="007B30E3" w14:paraId="2E5B5F16" w14:textId="23E037B5">
      <w:pPr>
        <w:pStyle w:val="ListParagraph"/>
        <w:numPr>
          <w:ilvl w:val="0"/>
          <w:numId w:val="1"/>
        </w:numPr>
        <w:spacing w:line="240" w:lineRule="auto"/>
        <w:rPr>
          <w:sz w:val="24"/>
          <w:szCs w:val="24"/>
          <w:lang w:val="en-US"/>
        </w:rPr>
      </w:pPr>
      <w:r w:rsidRPr="007B30E3">
        <w:rPr>
          <w:sz w:val="24"/>
          <w:szCs w:val="24"/>
          <w:lang w:val="en-US"/>
        </w:rPr>
        <w:t>YUR ABSTRACT WILL BE REJECTED IF IT DOES NOT CONFORM WITH THE FORMATTING GUIDELINES.</w:t>
      </w:r>
    </w:p>
    <w:p w:rsidRPr="007B30E3" w:rsidR="007B30E3" w:rsidP="00D314CA" w:rsidRDefault="007B30E3" w14:paraId="2350E7E3" w14:textId="77777777">
      <w:pPr>
        <w:spacing w:line="240" w:lineRule="auto"/>
        <w:jc w:val="center"/>
        <w:rPr>
          <w:sz w:val="32"/>
          <w:szCs w:val="32"/>
          <w:lang w:val="en-US"/>
        </w:rPr>
      </w:pPr>
    </w:p>
    <w:p w:rsidRPr="00C95030" w:rsidR="007B30E3" w:rsidP="00D314CA" w:rsidRDefault="007B30E3" w14:paraId="069DCB69" w14:textId="3BB76635">
      <w:pPr>
        <w:spacing w:line="240" w:lineRule="auto"/>
        <w:jc w:val="center"/>
        <w:rPr>
          <w:sz w:val="32"/>
          <w:szCs w:val="32"/>
          <w:u w:val="single"/>
          <w:lang w:val="en-US"/>
        </w:rPr>
      </w:pPr>
      <w:r w:rsidRPr="00C95030">
        <w:rPr>
          <w:sz w:val="32"/>
          <w:szCs w:val="32"/>
          <w:u w:val="single"/>
          <w:lang w:val="en-US"/>
        </w:rPr>
        <w:t>[DELETE THIS PAGE BEFORE SUBMITTING]</w:t>
      </w:r>
    </w:p>
    <w:p w:rsidRPr="007B30E3" w:rsidR="007B30E3" w:rsidP="00D314CA" w:rsidRDefault="007B30E3" w14:paraId="721C4D77" w14:textId="77777777">
      <w:pPr>
        <w:pStyle w:val="ListParagraph"/>
        <w:spacing w:line="240" w:lineRule="auto"/>
        <w:rPr>
          <w:lang w:val="en-US"/>
        </w:rPr>
      </w:pPr>
    </w:p>
    <w:p w:rsidR="007B30E3" w:rsidP="00D314CA" w:rsidRDefault="007B30E3" w14:paraId="404629E2" w14:textId="313A0F73">
      <w:pPr>
        <w:spacing w:line="240" w:lineRule="auto"/>
        <w:rPr>
          <w:b/>
          <w:bCs/>
          <w:lang w:val="en-US"/>
        </w:rPr>
      </w:pPr>
      <w:r>
        <w:rPr>
          <w:b/>
          <w:bCs/>
          <w:lang w:val="en-US"/>
        </w:rPr>
        <w:br w:type="page"/>
      </w:r>
    </w:p>
    <w:p w:rsidR="007B30E3" w:rsidP="00D314CA" w:rsidRDefault="007B30E3" w14:paraId="4437C79B" w14:textId="2D62BF00">
      <w:pPr>
        <w:spacing w:line="240" w:lineRule="auto"/>
        <w:rPr>
          <w:b/>
          <w:bCs/>
          <w:lang w:val="en-US"/>
        </w:rPr>
      </w:pPr>
      <w:r>
        <w:rPr>
          <w:b/>
          <w:bCs/>
          <w:lang w:val="en-US"/>
        </w:rPr>
        <w:lastRenderedPageBreak/>
        <w:t>Application</w:t>
      </w:r>
    </w:p>
    <w:p w:rsidRPr="00D314CA" w:rsidR="004B4AB5" w:rsidP="004B4AB5" w:rsidRDefault="004B4AB5" w14:paraId="3828B5B1" w14:textId="4ECD3ED8">
      <w:pPr>
        <w:spacing w:line="240" w:lineRule="auto"/>
      </w:pPr>
      <w:r w:rsidR="004B4AB5">
        <w:rPr/>
        <w:t>Artificial insemination is commonplace in commercial pig breeding, and as such, ensuring sperm sample quality</w:t>
      </w:r>
      <w:r w:rsidR="004B4AB5">
        <w:rPr/>
        <w:t xml:space="preserve"> </w:t>
      </w:r>
      <w:r w:rsidR="004B4AB5">
        <w:rPr/>
        <w:t>is importan</w:t>
      </w:r>
      <w:r w:rsidR="004B4AB5">
        <w:rPr/>
        <w:t>t</w:t>
      </w:r>
      <w:r w:rsidR="004B4AB5">
        <w:rPr/>
        <w:t xml:space="preserve"> to avoid reduced farrowing rates and litter sizes. </w:t>
      </w:r>
      <w:r w:rsidR="004B4AB5">
        <w:rPr/>
        <w:t xml:space="preserve">Semen sample quality control often includes tests of sperm motility and sperm morphology using computer </w:t>
      </w:r>
      <w:r w:rsidR="004B4AB5">
        <w:rPr/>
        <w:t>assisted</w:t>
      </w:r>
      <w:r w:rsidR="004B4AB5">
        <w:rPr/>
        <w:t xml:space="preserve"> semen analysis (CASA) systems that calculate semen parameters from microscopy data. While motility is well studied, </w:t>
      </w:r>
      <w:r w:rsidR="00902D34">
        <w:rPr/>
        <w:t xml:space="preserve">it is harder to detect variation in </w:t>
      </w:r>
      <w:r w:rsidR="004B4AB5">
        <w:rPr/>
        <w:t>morphology</w:t>
      </w:r>
      <w:r w:rsidR="00902D34">
        <w:rPr/>
        <w:t>;</w:t>
      </w:r>
      <w:r w:rsidR="004B4AB5">
        <w:rPr/>
        <w:t xml:space="preserve"> most</w:t>
      </w:r>
      <w:r w:rsidR="00902D34">
        <w:rPr/>
        <w:t xml:space="preserve"> analysis</w:t>
      </w:r>
      <w:r w:rsidR="004B4AB5">
        <w:rPr/>
        <w:t xml:space="preserve"> </w:t>
      </w:r>
      <w:r w:rsidR="00902D34">
        <w:rPr/>
        <w:t xml:space="preserve">considers </w:t>
      </w:r>
      <w:commentRangeStart w:id="1"/>
      <w:r w:rsidR="004B4AB5">
        <w:rPr/>
        <w:t>overall sperm width and height, area, and presence of vacuoles</w:t>
      </w:r>
      <w:r w:rsidR="00F61137">
        <w:rPr/>
        <w:t xml:space="preserve">, </w:t>
      </w:r>
      <w:r w:rsidR="00945F86">
        <w:rPr/>
        <w:t>acrosomes</w:t>
      </w:r>
      <w:r w:rsidR="004B4AB5">
        <w:rPr/>
        <w:t xml:space="preserve"> or tail abnormalities</w:t>
      </w:r>
      <w:commentRangeEnd w:id="1"/>
      <w:r>
        <w:rPr>
          <w:rStyle w:val="CommentReference"/>
        </w:rPr>
        <w:commentReference w:id="1"/>
      </w:r>
      <w:r w:rsidR="004B4AB5">
        <w:rPr/>
        <w:t xml:space="preserve">. Here, we </w:t>
      </w:r>
      <w:r w:rsidR="004B4AB5">
        <w:rPr/>
        <w:t>demonstrate</w:t>
      </w:r>
      <w:r w:rsidR="004B4AB5">
        <w:rPr/>
        <w:t xml:space="preserve"> the use of high-throughput nuclear morphometric analysis of boar sperm to </w:t>
      </w:r>
      <w:r w:rsidR="004B4AB5">
        <w:rPr/>
        <w:t>identify</w:t>
      </w:r>
      <w:r w:rsidR="004B4AB5">
        <w:rPr/>
        <w:t xml:space="preserve"> subtle sperm shape phenotypes, </w:t>
      </w:r>
      <w:r w:rsidR="00902D34">
        <w:rPr/>
        <w:t>demonstrating</w:t>
      </w:r>
      <w:r w:rsidR="004B4AB5">
        <w:rPr/>
        <w:t xml:space="preserve"> progressive abnormalities.</w:t>
      </w:r>
      <w:r w:rsidR="00A95980">
        <w:rPr/>
        <w:t xml:space="preserve"> </w:t>
      </w:r>
      <w:r w:rsidR="00A95980">
        <w:rPr/>
        <w:t xml:space="preserve">The specific phenotypes </w:t>
      </w:r>
      <w:r w:rsidR="00A95980">
        <w:rPr/>
        <w:t>identified</w:t>
      </w:r>
      <w:r w:rsidR="00A95980">
        <w:rPr/>
        <w:t xml:space="preserve"> suggest aspects of spermiogenesis that may be disrupted in the production of these sperm and </w:t>
      </w:r>
      <w:r w:rsidR="00A95980">
        <w:rPr/>
        <w:t>indicate</w:t>
      </w:r>
      <w:r w:rsidR="00A95980">
        <w:rPr/>
        <w:t xml:space="preserve"> future avenues </w:t>
      </w:r>
      <w:r w:rsidR="00A95980">
        <w:rPr/>
        <w:t xml:space="preserve">to investigate the functional impacts of genetics and environment on </w:t>
      </w:r>
      <w:r w:rsidR="00A95980">
        <w:rPr/>
        <w:t>pig sperm quality</w:t>
      </w:r>
      <w:r w:rsidR="004B4AB5">
        <w:rPr/>
        <w:t>.</w:t>
      </w:r>
    </w:p>
    <w:p w:rsidR="007B30E3" w:rsidP="00D314CA" w:rsidRDefault="007B30E3" w14:paraId="5E9F33D1" w14:textId="5CDACFAB">
      <w:pPr>
        <w:spacing w:line="240" w:lineRule="auto"/>
        <w:rPr>
          <w:b/>
          <w:bCs/>
          <w:lang w:val="en-US"/>
        </w:rPr>
      </w:pPr>
      <w:r>
        <w:rPr>
          <w:b/>
          <w:bCs/>
          <w:lang w:val="en-US"/>
        </w:rPr>
        <w:t>Introduction</w:t>
      </w:r>
    </w:p>
    <w:p w:rsidR="004B4AB5" w:rsidDel="00B010AD" w:rsidP="00D314CA" w:rsidRDefault="004B4AB5" w14:textId="14107009" w14:paraId="35287703">
      <w:pPr>
        <w:spacing w:line="240" w:lineRule="auto"/>
        <w:rPr/>
      </w:pPr>
      <w:r w:rsidR="004B4AB5">
        <w:rPr/>
        <w:t xml:space="preserve">Sperm shape </w:t>
      </w:r>
      <w:r w:rsidR="00902D34">
        <w:rPr/>
        <w:t>is known to play a role in male fertility</w:t>
      </w:r>
      <w:r w:rsidR="00C31E69">
        <w:rPr/>
        <w:t>, affecting fertilisation rates</w:t>
      </w:r>
      <w:r w:rsidR="00C31E69">
        <w:rPr/>
        <w:t xml:space="preserve"> (</w:t>
      </w:r>
      <w:r w:rsidR="00C31E69">
        <w:rPr/>
        <w:t>e.g</w:t>
      </w:r>
      <w:r w:rsidR="00F14199">
        <w:rPr/>
        <w:t xml:space="preserve"> </w:t>
      </w:r>
      <w:r w:rsidR="00DC59CA">
        <w:fldChar w:fldCharType="begin"/>
      </w:r>
      <w:r w:rsidR="00151FBA">
        <w:instrText xml:space="preserve"> ADDIN ZOTERO_ITEM CSL_CITATION {"citationID":"YzoKg0BY","properties":{"formattedCitation":"(Coetzee et al., 1998)","plainCitation":"(Coetzee et al., 1998)","dontUpdate":true,"noteIndex":0},"citationItems":[{"id":1013,"uris":["http://zotero.org/users/10209795/items/E8NYESYH"],"itemData":{"id":1013,"type":"article-journal","container-title":"Human Reproduction Update","issue":"1","language":"en","page":"73–82","title":"Predictive value of normal sperm morphology: A structured literature review","volume":"4","author":[{"family":"Coetzee","given":"K."},{"family":"Kruge","given":"T.F."},{"family":"Lombard","given":"C.J."}],"issued":{"date-parts":[["1998"]]}}}],"schema":"https://github.com/citation-style-language/schema/raw/master/csl-citation.json"} </w:instrText>
      </w:r>
      <w:r w:rsidR="00DC59CA">
        <w:fldChar w:fldCharType="separate"/>
      </w:r>
      <w:r w:rsidRPr="007B07BE" w:rsidR="007B07BE">
        <w:rPr>
          <w:rFonts w:ascii="Aptos" w:hAnsi="Aptos"/>
        </w:rPr>
        <w:t>Coetzee et al.</w:t>
      </w:r>
      <w:r w:rsidRPr="007B07BE" w:rsidR="007B07BE">
        <w:rPr>
          <w:rFonts w:ascii="Aptos" w:hAnsi="Aptos"/>
        </w:rPr>
        <w:t xml:space="preserve"> </w:t>
      </w:r>
      <w:r w:rsidRPr="007B07BE" w:rsidR="007B07BE">
        <w:rPr>
          <w:rFonts w:ascii="Aptos" w:hAnsi="Aptos"/>
        </w:rPr>
        <w:t>1998)</w:t>
      </w:r>
      <w:r w:rsidR="00DC59CA">
        <w:fldChar w:fldCharType="end"/>
      </w:r>
      <w:r w:rsidR="001735A5">
        <w:rPr/>
        <w:t>.</w:t>
      </w:r>
      <w:r w:rsidR="005D3B71">
        <w:rPr/>
        <w:t xml:space="preserve"> </w:t>
      </w:r>
      <w:r w:rsidR="00902D34">
        <w:rPr/>
        <w:t xml:space="preserve">However, since sperm are asymmetric cells, detailed shape analysis requires correct orientation and identification of key landmarks, which has limited the scale of most studies. </w:t>
      </w:r>
      <w:r w:rsidR="00C31E69">
        <w:rPr/>
        <w:t>Studies in pigs have been limited, finding some association between</w:t>
      </w:r>
      <w:r w:rsidR="00C31E69">
        <w:rPr/>
        <w:t xml:space="preserve"> sperm morphology and litter size</w:t>
      </w:r>
      <w:r w:rsidR="00C31E69">
        <w:rPr/>
        <w:t xml:space="preserve"> (</w:t>
      </w:r>
      <w:ins w:author="Skinner, Benjamin M" w:date="2025-01-17T09:18:00Z" w16du:dateUtc="2025-01-17T09:18:00Z" w:id="44">
        <w:commentRangeStart w:id="45"/>
      </w:ins>
      <w:r w:rsidR="00151FBA">
        <w:fldChar w:fldCharType="begin"/>
      </w:r>
      <w:r w:rsidR="00151FBA">
        <w:instrText xml:space="preserve"> ADDIN ZOTERO_ITEM CSL_CITATION {"citationID":"5WeASrfD","properties":{"formattedCitation":"(Barquero et al., 2021)","plainCitation":"(Barquero et al., 2021)","noteIndex":0},"citationItems":[{"id":657,"uris":["http://zotero.org/users/10209795/items/V6N9M2BS"],"itemData":{"id":657,"type":"article-journal","abstract":"Simple Summary\nSwine reproduction efficiency is determined by the fertility potential of the sow and sperm quality. The objective of this study is to compare boar sperm motility and kinematic features to evaluate their relationships with reproductive success after artificial insemination (AI). In this study, the movement patterns of boar ejaculates were analyzed by a computer-assisted semen analysis (CASA)-Mot system, and the kinematic values of ejaculate clusters were assessed. The semen of the Pietrain boars showed more linear trajectory of the spermatozoa, while curvilinear velocity and oscillatory movement characterized the semen of the Duroc × Pietrain boars. The offspring of sows inseminated with Pietrain boars showed significantly lower number of stillbirths. In addition, ejaculate grouping into clusters did not have a predictive capacity on litter size variables. Nevertheless, the kinematic variables of the ejaculate may have a predictive, albeit reduced, capacity regarding litter size variables. The results of this study therefore open up possibilities for future assessments of fertility.\n\nAbstract\nThe aim was to determine the relationship between kinematic parameters of boar spermatozoa and fertility rates of sow, as well as to assess the effect of sperm clusters on the fertility capacity of the ejaculate. Semen samples were collected from 11 sexually mature boars. Samples were analyzed by an ISAS®v1 CASA-Mot system for eight kinematic parameters. Ejaculate clusters were characterized using multivariate procedures, such as principal factors (PFs) analysis and clustering methods (the k-means model). Four different ejaculate clusters were identified from two kinematic PFs which involved linear trajectory and velocity. There were differences (p &lt; 0.05) between the sperm kinematic variables by sire line. There was no statistical difference (p &gt; 0.05) between dam lines and ejaculate clusters in fertility variables. The discriminant ability of the different kinematics of sperm variables to predict litter size fertility was analyzed using receiver operating characteristics (ROC) curve analysis. Curvilinear velocity (VCL), average path velocity (VAP), amplitude of lateral head displacement (ALH), and beat-cross frequency (BCF) showed significant, albeit limited, predictive capacity for litter size fertility variables (range: 0.55–0.58 area under curve, AUC). The kinematic analysis of the ejaculates in clusters did not have a predictive capacity for litter size variables.","container-title":"Biology","DOI":"10.3390/biology10070595","ISSN":"2079-7737","issue":"7","journalAbbreviation":"Biology (Basel)","note":"PMID: 34203288\nPMCID: PMC8301001","page":"595","source":"PubMed Central","title":"Relationship between Fertility Traits and Kinematics in Clusters of Boar Ejaculates","volume":"10","author":[{"family":"Barquero","given":"Vinicio"},{"family":"Roldan","given":"Eduardo R. S."},{"family":"Soler","given":"Carles"},{"family":"Vargas-Leitón","given":"Bernardo"},{"family":"Sevilla","given":"Francisco"},{"family":"Camacho","given":"Marlen"},{"family":"Valverde","given":"Anthony"}],"issued":{"date-parts":[["2021",6,28]]}}}],"schema":"https://github.com/citation-style-language/schema/raw/master/csl-citation.json"} </w:instrText>
      </w:r>
      <w:r w:rsidR="00151FBA">
        <w:fldChar w:fldCharType="separate"/>
      </w:r>
      <w:r w:rsidRPr="00151FBA" w:rsidR="00151FBA">
        <w:rPr>
          <w:rFonts w:ascii="Aptos" w:hAnsi="Aptos"/>
        </w:rPr>
        <w:t>(Barquero et al., 2021)</w:t>
      </w:r>
      <w:r w:rsidR="00151FBA">
        <w:fldChar w:fldCharType="end"/>
      </w:r>
      <w:r w:rsidR="00C31E69">
        <w:rPr/>
        <w:t>, but more detailed studies are needed.</w:t>
      </w:r>
      <w:r w:rsidR="00C31E69">
        <w:rPr/>
        <w:t xml:space="preserve"> </w:t>
      </w:r>
      <w:ins w:author="Skinner, Benjamin M" w:date="2025-01-17T09:18:00Z" w16du:dateUtc="2025-01-17T09:18:00Z" w:id="51">
        <w:commentRangeEnd w:id="45"/>
        <w:r w:rsidR="00C31E69">
          <w:rPr>
            <w:rStyle w:val="CommentReference"/>
            <w:rFonts w:ascii="Calibri" w:hAnsi="Calibri" w:eastAsia="Calibri" w:cs="Calibri"/>
            <w:kern w:val="0"/>
            <w:lang w:eastAsia="en-GB"/>
            <w14:ligatures w14:val="none"/>
          </w:rPr>
          <w:commentReference w:id="45"/>
        </w:r>
        <w:r>
          <w:rPr>
            <w:rStyle w:val="CommentReference"/>
          </w:rPr>
        </w:r>
      </w:ins>
      <w:r w:rsidR="00902D34">
        <w:rPr/>
        <w:t xml:space="preserve">We previously developed </w:t>
      </w:r>
      <w:r w:rsidR="004B4AB5">
        <w:rPr/>
        <w:t xml:space="preserve">high-throughput image analysis methods </w:t>
      </w:r>
      <w:r w:rsidR="00902D34">
        <w:rPr/>
        <w:t xml:space="preserve">for mouse sperm </w:t>
      </w:r>
      <w:r w:rsidR="00934A83">
        <w:fldChar w:fldCharType="begin"/>
      </w:r>
      <w:r w:rsidR="00934A83">
        <w:instrText xml:space="preserve"> ADDIN ZOTERO_ITEM CSL_CITATION {"citationID":"xslFbRQG","properties":{"formattedCitation":"(Skinner, 2022; Skinner et al., 2019)","plainCitation":"(Skinner, 2022; Skinner et al., 2019)","noteIndex":0},"citationItems":[{"id":807,"uris":["http://zotero.org/users/10209795/items/B64I8J8J"],"itemData":{"id":807,"type":"article-journal","abstract":"Skinner, B. M., (2022). Nuclear Morphology Analysis 2.0.0: Improved image analysis software for measuring nuclear shape. Journal of Open Source Software, 7(79), 4767, https://doi.org/10.21105/joss.04767","container-title":"Journal of Open Source Software","DOI":"10.21105/joss.04767","ISSN":"2475-9066","issue":"79","language":"en","page":"4767","source":"joss.theoj.org","title":"Nuclear Morphology Analysis 2.0.0: Improved image analysis software for measuring nuclear shape","title-short":"Nuclear Morphology Analysis 2.0.0","volume":"7","author":[{"family":"Skinner","given":"Benjamin M."}],"issued":{"date-parts":[["2022",11,15]]}}},{"id":64,"uris":["http://zotero.org/users/10209795/items/AFU2QRUU"],"itemData":{"id":64,"type":"article-journal","abstract":"The physical arrangement of chromatin in the nucleus is cell type and species-specific, a fact particularly evident in sperm, in which most of the cytoplasm has been lost. Analysis of the characteristic falciform (“hook shaped”) sperm in mice is important in studies of sperm development, hybrid sterility, infertility, and toxicology. However, quantification of sperm shape differences typically relies on subjective manual assessment, rendering comparisons within and between samples difficult., We have developed an analysis program for morphometric analysis of asymmetric nuclei and characterized the sperm of mice from a range of inbred, outbred, and wild-derived mouse strains. We find that laboratory strains have elevated sperm shape variability both within and between samples in comparison to wild-derived inbred strains, and that sperm shape in F1 offspring from a cross between CBA and C57Bl6J strains is subtly affected by the direction of the cross. We further show that hierarchical clustering can discriminate distinct sperm shapes with greater efficiency and reproducibility than even experienced manual assessors, and is useful both to distinguish between samples and also to identify different morphological classes within a single sample., Our approach allows for the analysis of nuclear shape with unprecedented precision and scale and will be widely applicable to different species and different areas of biology., Subtle morphological differences in sperm nuclei can be detected with a new analysis technique; in mice, C57Bl6 and CBA crosses are intermediate to their parental shapes, and the direction of the cross matters.","container-title":"Biology of Reproduction","DOI":"10.1093/biolre/ioz013","ISSN":"0006-3363","issue":"5","journalAbbreviation":"Biol Reprod","note":"PMID: 30753283\nPMCID: PMC6497523","page":"1250-1260","source":"PubMed Central","title":"A high-throughput method for unbiased quantitation and categorization of nuclear morphology","volume":"100","author":[{"family":"Skinner","given":"Benjamin Matthew"},{"family":"Rathje","given":"Claudia Cattoni"},{"family":"Bacon","given":"Joanne"},{"family":"Johnson","given":"Emma Elizabeth Philippa"},{"family":"Larson","given":"Erica Lee"},{"family":"Kopania","given":"Emily E K"},{"family":"Good","given":"Jeffrey Martin"},{"family":"Yousafzai","given":"Gullalaii"},{"family":"Affara","given":"Nabeel Ahmed"},{"family":"Ellis","given":"Peter James Ivor"}],"issued":{"date-parts":[["2019",5]]}}}],"schema":"https://github.com/citation-style-language/schema/raw/master/csl-citation.json"} </w:instrText>
      </w:r>
      <w:r w:rsidR="00934A83">
        <w:fldChar w:fldCharType="separate"/>
      </w:r>
      <w:r w:rsidRPr="00934A83" w:rsidR="00934A83">
        <w:rPr>
          <w:rFonts w:ascii="Aptos" w:hAnsi="Aptos"/>
        </w:rPr>
        <w:t>(Skinner, 2022; Skinner et al., 2019)</w:t>
      </w:r>
      <w:r w:rsidR="00934A83">
        <w:fldChar w:fldCharType="end"/>
      </w:r>
      <w:r w:rsidR="007E3DAE">
        <w:rPr/>
        <w:t>,</w:t>
      </w:r>
      <w:r w:rsidR="004B4AB5">
        <w:rPr/>
        <w:t xml:space="preserve"> </w:t>
      </w:r>
      <w:ins w:author="Perry, Joe" w:date="2025-01-15T14:44:00Z" w16du:dateUtc="2025-01-15T14:44:00Z" w:id="61">
        <w:del w:author="Skinner, Benjamin M" w:date="2025-01-17T09:20:00Z" w16du:dateUtc="2025-01-17T09:20:00Z" w:id="62">
          <w:r w:rsidDel="007E3DAE" w:rsidR="00F14199">
            <w:rPr>
              <w:color w:val="0563C1"/>
              <w:u w:val="single"/>
            </w:rPr>
            <w:fldChar w:fldCharType="begin"/>
          </w:r>
          <w:r w:rsidDel="007E3DAE" w:rsidR="00F14199">
            <w:rPr>
              <w:color w:val="0563C1"/>
              <w:u w:val="single"/>
            </w:rPr>
            <w:delInstrText>HYPERLINK "</w:delInstrText>
          </w:r>
        </w:del>
      </w:ins>
      <w:del w:author="Skinner, Benjamin M" w:date="2025-01-17T09:20:00Z" w16du:dateUtc="2025-01-17T09:20:00Z" w:id="63">
        <w:r w:rsidRPr="24853556">
          <w:rPr>
            <w:color w:val="0563C1"/>
            <w:u w:val="single"/>
          </w:rPr>
          <w:delInstrText xml:space="preserve">https://bitbucket.org/bmskinner/nuclear_morphology/wiki/Home</w:delInstrText>
        </w:r>
      </w:del>
      <w:ins w:author="Perry, Joe" w:date="2025-01-15T14:44:00Z" w16du:dateUtc="2025-01-15T14:44:00Z" w:id="64">
        <w:del w:author="Skinner, Benjamin M" w:date="2025-01-17T09:20:00Z" w16du:dateUtc="2025-01-17T09:20:00Z" w:id="65">
          <w:r w:rsidDel="007E3DAE" w:rsidR="00F14199">
            <w:rPr>
              <w:color w:val="0563C1"/>
              <w:u w:val="single"/>
            </w:rPr>
            <w:delInstrText>"</w:delInstrText>
          </w:r>
          <w:r w:rsidDel="007E3DAE" w:rsidR="00F14199">
            <w:rPr>
              <w:color w:val="0563C1"/>
              <w:u w:val="single"/>
            </w:rPr>
          </w:r>
          <w:r w:rsidDel="007E3DAE" w:rsidR="00F14199">
            <w:rPr>
              <w:color w:val="0563C1"/>
              <w:u w:val="single"/>
            </w:rPr>
            <w:fldChar w:fldCharType="separate"/>
          </w:r>
          <w:r w:rsidDel="007E3DAE" w:rsidR="00F14199">
            <w:rPr>
              <w:color w:val="0563C1"/>
              <w:u w:val="single"/>
            </w:rPr>
            <w:fldChar w:fldCharType="end"/>
          </w:r>
        </w:del>
      </w:ins>
      <w:r w:rsidR="004B4AB5">
        <w:rPr/>
        <w:t>enabl</w:t>
      </w:r>
      <w:r w:rsidR="007E3DAE">
        <w:rPr/>
        <w:t>ing</w:t>
      </w:r>
      <w:r w:rsidR="004B4AB5">
        <w:rPr/>
        <w:t xml:space="preserve"> automated recognition and morphological analysis of asymmetric </w:t>
      </w:r>
      <w:r w:rsidR="005B1A63">
        <w:rPr/>
        <w:t xml:space="preserve">cell </w:t>
      </w:r>
      <w:r w:rsidR="004B4AB5">
        <w:rPr/>
        <w:t>nuclei within an image</w:t>
      </w:r>
      <w:r w:rsidR="007E3DAE">
        <w:rPr/>
        <w:t>.</w:t>
      </w:r>
      <w:r w:rsidR="005B1A63">
        <w:rPr/>
        <w:t xml:space="preserve"> Since </w:t>
      </w:r>
      <w:r w:rsidR="005B1A63">
        <w:rPr/>
        <w:t>the majority of</w:t>
      </w:r>
      <w:r w:rsidR="005B1A63">
        <w:rPr/>
        <w:t xml:space="preserve"> a sperm head is taken up by the nucleus, we can examine nuclear shape as a proxy for overall sperm head shape using nuclear stains to generate images amenable to automated image analysis.</w:t>
      </w:r>
      <w:r w:rsidR="00E04339">
        <w:rPr/>
        <w:t xml:space="preserve"> </w:t>
      </w:r>
      <w:r w:rsidR="00E04339">
        <w:rPr/>
        <w:t>Here, w</w:t>
      </w:r>
      <w:r w:rsidR="00E04339">
        <w:rPr/>
        <w:t xml:space="preserve">e investigate the use </w:t>
      </w:r>
      <w:r w:rsidR="00E04339">
        <w:rPr/>
        <w:t>of this method for characterising boar semen samples.</w:t>
      </w:r>
    </w:p>
    <w:p w:rsidR="007B30E3" w:rsidP="00D314CA" w:rsidRDefault="007B30E3" w14:paraId="1F63B1C6" w14:textId="70D2D108">
      <w:pPr>
        <w:spacing w:line="240" w:lineRule="auto"/>
        <w:rPr>
          <w:b/>
          <w:bCs/>
          <w:lang w:val="en-US"/>
        </w:rPr>
      </w:pPr>
      <w:r>
        <w:rPr>
          <w:b/>
          <w:bCs/>
          <w:lang w:val="en-US"/>
        </w:rPr>
        <w:t>Materials and Methods</w:t>
      </w:r>
    </w:p>
    <w:p w:rsidR="007B30E3" w:rsidP="00D314CA" w:rsidRDefault="007B30E3" w14:paraId="31DE43A2" w14:textId="02150850">
      <w:pPr>
        <w:spacing w:line="240" w:lineRule="auto"/>
        <w:rPr>
          <w:b w:val="1"/>
          <w:bCs w:val="1"/>
          <w:lang w:val="en-US"/>
        </w:rPr>
      </w:pPr>
      <w:r w:rsidR="00676083">
        <w:rPr/>
        <w:t xml:space="preserve">94 </w:t>
      </w:r>
      <w:r w:rsidR="00F17403">
        <w:rPr/>
        <w:t>boar sperm samples were imaged in this study.</w:t>
      </w:r>
      <w:r w:rsidR="00676083">
        <w:rPr/>
        <w:t xml:space="preserve"> </w:t>
      </w:r>
      <w:r w:rsidR="006B2C1B">
        <w:rPr/>
        <w:t xml:space="preserve">Fresh ejaculates </w:t>
      </w:r>
      <w:r w:rsidR="00360617">
        <w:rPr/>
        <w:t>w</w:t>
      </w:r>
      <w:r w:rsidR="006B2C1B">
        <w:rPr/>
        <w:t>ere</w:t>
      </w:r>
      <w:r w:rsidR="00360617">
        <w:rPr/>
        <w:t xml:space="preserve"> collected by JSR Genetics Ltd,</w:t>
      </w:r>
      <w:r w:rsidRPr="24853556" w:rsidR="00F17403">
        <w:rPr>
          <w:lang w:val="en-US"/>
        </w:rPr>
        <w:t xml:space="preserve"> </w:t>
      </w:r>
      <w:r w:rsidRPr="24853556" w:rsidR="00676083">
        <w:rPr>
          <w:lang w:val="en-US"/>
        </w:rPr>
        <w:t>fixed with</w:t>
      </w:r>
      <w:r w:rsidRPr="24853556" w:rsidR="00360617">
        <w:rPr>
          <w:lang w:val="en-US"/>
        </w:rPr>
        <w:t xml:space="preserve"> 3:1</w:t>
      </w:r>
      <w:r w:rsidRPr="24853556" w:rsidR="00676083">
        <w:rPr>
          <w:lang w:val="en-US"/>
        </w:rPr>
        <w:t xml:space="preserve"> </w:t>
      </w:r>
      <w:r w:rsidR="00676083">
        <w:rPr/>
        <w:t>methanol:acetic</w:t>
      </w:r>
      <w:r w:rsidR="00676083">
        <w:rPr/>
        <w:t xml:space="preserve"> acid, and </w:t>
      </w:r>
      <w:r w:rsidR="00EF24F8">
        <w:rPr/>
        <w:t>nuclei</w:t>
      </w:r>
      <w:r w:rsidR="00676083">
        <w:rPr/>
        <w:t xml:space="preserve"> stained with DAPI</w:t>
      </w:r>
      <w:r w:rsidR="008C5551">
        <w:rPr/>
        <w:t>.</w:t>
      </w:r>
      <w:r w:rsidR="00590823">
        <w:rPr/>
        <w:t xml:space="preserve"> </w:t>
      </w:r>
      <w:r w:rsidR="00CC234D">
        <w:rPr/>
        <w:t xml:space="preserve">Images were </w:t>
      </w:r>
      <w:r w:rsidR="00321F08">
        <w:rPr/>
        <w:t xml:space="preserve">captured on an Olympus IX83 fluorescence microscope at 100x magnification with at least 200 nuclei per sample. </w:t>
      </w:r>
      <w:r w:rsidR="00AE6216">
        <w:rPr/>
        <w:t xml:space="preserve">Images were analysed in Nuclear Morphology Analysis (NMA) </w:t>
      </w:r>
      <w:commentRangeStart w:id="81"/>
      <w:r w:rsidR="00AE6216">
        <w:rPr/>
        <w:t>v2.2.1</w:t>
      </w:r>
      <w:commentRangeEnd w:id="81"/>
      <w:r>
        <w:rPr>
          <w:rStyle w:val="CommentReference"/>
        </w:rPr>
        <w:commentReference w:id="81"/>
      </w:r>
      <w:r w:rsidR="00AE6216">
        <w:rPr/>
        <w:t xml:space="preserve"> </w:t>
      </w:r>
      <w:r w:rsidR="00CD326C">
        <w:rPr/>
        <w:t>(Skinner 2022)</w:t>
      </w:r>
      <w:r w:rsidR="00CD326C">
        <w:rPr/>
        <w:t xml:space="preserve"> </w:t>
      </w:r>
      <w:r w:rsidR="00AE6216">
        <w:rPr/>
        <w:t xml:space="preserve">and data was further processed in </w:t>
      </w:r>
      <w:commentRangeStart w:id="84"/>
      <w:r w:rsidR="00AE6216">
        <w:rPr/>
        <w:t>R (</w:t>
      </w:r>
      <w:r w:rsidR="00CD326C">
        <w:rPr/>
        <w:t>v</w:t>
      </w:r>
      <w:r w:rsidR="00AE6216">
        <w:rPr/>
        <w:t>4.4.0)</w:t>
      </w:r>
      <w:commentRangeEnd w:id="84"/>
      <w:r>
        <w:rPr>
          <w:rStyle w:val="CommentReference"/>
        </w:rPr>
        <w:commentReference w:id="84"/>
      </w:r>
      <w:r w:rsidR="00AE6216">
        <w:rPr/>
        <w:t>.</w:t>
      </w:r>
      <w:r w:rsidR="002B189F">
        <w:rPr/>
        <w:t xml:space="preserve"> The analysis converts the outline of an object into linear profiles of internal angle, </w:t>
      </w:r>
      <w:r w:rsidR="002B189F">
        <w:rPr/>
        <w:t>diameter</w:t>
      </w:r>
      <w:r w:rsidR="002B189F">
        <w:rPr/>
        <w:t xml:space="preserve"> and radius, allowing consistent detection of landmarks. </w:t>
      </w:r>
      <w:r w:rsidR="00AE6216">
        <w:rPr/>
        <w:t>Nuclei were oriented by the tail attachment region at the base, characterised by a ‘dimple’ in the nucleus.</w:t>
      </w:r>
      <w:r w:rsidR="002B189F">
        <w:rPr/>
        <w:t xml:space="preserve"> (Figure 1A, reference point 1). </w:t>
      </w:r>
      <w:r w:rsidR="006A64A4">
        <w:rPr/>
        <w:t xml:space="preserve">Cells with abnormal phenotypes were detected by identification of outlier cells in either of the angle, </w:t>
      </w:r>
      <w:r w:rsidR="006A64A4">
        <w:rPr/>
        <w:t>radius</w:t>
      </w:r>
      <w:r w:rsidR="006A64A4">
        <w:rPr/>
        <w:t xml:space="preserve"> or diameter profiles.</w:t>
      </w:r>
    </w:p>
    <w:p w:rsidR="007B30E3" w:rsidP="00D314CA" w:rsidRDefault="007B30E3" w14:paraId="35CAF992" w14:textId="223A7878">
      <w:pPr>
        <w:spacing w:line="240" w:lineRule="auto"/>
        <w:rPr>
          <w:b/>
          <w:bCs/>
          <w:lang w:val="en-US"/>
        </w:rPr>
      </w:pPr>
      <w:r>
        <w:rPr>
          <w:b/>
          <w:bCs/>
          <w:lang w:val="en-US"/>
        </w:rPr>
        <w:t>Results</w:t>
      </w:r>
    </w:p>
    <w:p w:rsidR="00851E0E" w:rsidP="00851E0E" w:rsidRDefault="007A3A59" w14:paraId="2ECFE57F" w14:textId="3FAD8963">
      <w:pPr>
        <w:spacing w:line="240" w:lineRule="auto"/>
      </w:pPr>
      <w:r w:rsidR="007A3A59">
        <w:rPr/>
        <w:t xml:space="preserve">We analysed </w:t>
      </w:r>
      <w:commentRangeStart w:id="87"/>
      <w:r w:rsidR="007A3A59">
        <w:rPr/>
        <w:t xml:space="preserve">21002 </w:t>
      </w:r>
      <w:commentRangeEnd w:id="87"/>
      <w:r>
        <w:rPr>
          <w:rStyle w:val="CommentReference"/>
        </w:rPr>
        <w:commentReference w:id="87"/>
      </w:r>
      <w:r w:rsidR="007A3A59">
        <w:rPr/>
        <w:t xml:space="preserve">nuclei in total. </w:t>
      </w:r>
      <w:r w:rsidR="00851E0E">
        <w:rPr/>
        <w:t xml:space="preserve">We aggregated outlier nuclei with similar shape profiles to </w:t>
      </w:r>
      <w:r w:rsidR="00851E0E">
        <w:rPr/>
        <w:t>identify</w:t>
      </w:r>
      <w:r w:rsidR="00851E0E">
        <w:rPr/>
        <w:t xml:space="preserve"> continuous phenotypes, iteratively grouping nuclei with the greatest differences to normal profiles. This amalgamation of outlier shapes yielded a normal phenotype group (85</w:t>
      </w:r>
      <w:r w:rsidR="00851E0E">
        <w:rPr/>
        <w:t>% of nuclei), intermediate phenotype group (1</w:t>
      </w:r>
      <w:r w:rsidR="00BA27B8">
        <w:rPr/>
        <w:t>3</w:t>
      </w:r>
      <w:r w:rsidR="00851E0E">
        <w:rPr/>
        <w:t>%) and extreme phenotype group (2</w:t>
      </w:r>
      <w:r w:rsidR="00851E0E">
        <w:rPr/>
        <w:t xml:space="preserve">%). </w:t>
      </w:r>
      <w:r w:rsidR="00E33637">
        <w:rPr/>
        <w:t>Example images showing t</w:t>
      </w:r>
      <w:r w:rsidR="00851E0E">
        <w:rPr/>
        <w:t>he progressi</w:t>
      </w:r>
      <w:r w:rsidR="00E33637">
        <w:rPr/>
        <w:t>ve phenotypes</w:t>
      </w:r>
      <w:r w:rsidR="00851E0E">
        <w:rPr/>
        <w:t xml:space="preserve"> from normal to extreme are shown in Figure </w:t>
      </w:r>
      <w:r w:rsidR="006F3D95">
        <w:rPr/>
        <w:t>1</w:t>
      </w:r>
      <w:r w:rsidR="00E33637">
        <w:rPr/>
        <w:t>.</w:t>
      </w:r>
      <w:r w:rsidR="00851E0E">
        <w:rPr/>
        <w:t xml:space="preserve"> </w:t>
      </w:r>
      <w:commentRangeStart w:id="94"/>
      <w:commentRangeStart w:id="95"/>
      <w:r w:rsidR="00E33637">
        <w:rPr/>
        <w:t>We found</w:t>
      </w:r>
      <w:r w:rsidR="00851E0E">
        <w:rPr/>
        <w:t xml:space="preserve"> two main path</w:t>
      </w:r>
      <w:r w:rsidR="00207122">
        <w:rPr/>
        <w:t>s of abnormality</w:t>
      </w:r>
      <w:r w:rsidR="00851E0E">
        <w:rPr/>
        <w:t xml:space="preserve">: </w:t>
      </w:r>
      <w:r w:rsidR="00E33637">
        <w:rPr/>
        <w:t>firstly,</w:t>
      </w:r>
      <w:r w:rsidR="00851E0E">
        <w:rPr/>
        <w:t xml:space="preserve"> </w:t>
      </w:r>
      <w:r w:rsidR="00E33637">
        <w:rPr/>
        <w:t xml:space="preserve">basal </w:t>
      </w:r>
      <w:r w:rsidR="00851E0E">
        <w:rPr/>
        <w:t xml:space="preserve">compression </w:t>
      </w:r>
      <w:r w:rsidR="00E33637">
        <w:rPr/>
        <w:t>and</w:t>
      </w:r>
      <w:r w:rsidR="00851E0E">
        <w:rPr/>
        <w:t xml:space="preserve"> failure to elongate </w:t>
      </w:r>
      <w:r w:rsidR="00E33637">
        <w:rPr/>
        <w:t>(</w:t>
      </w:r>
      <w:r w:rsidR="00851E0E">
        <w:rPr/>
        <w:t xml:space="preserve">Figure </w:t>
      </w:r>
      <w:r w:rsidR="006F3D95">
        <w:rPr/>
        <w:t>1</w:t>
      </w:r>
      <w:r w:rsidR="00851E0E">
        <w:rPr/>
        <w:t>A</w:t>
      </w:r>
      <w:r w:rsidR="007D4B27">
        <w:rPr/>
        <w:t>;</w:t>
      </w:r>
      <w:r w:rsidR="00171AF5">
        <w:rPr/>
        <w:t xml:space="preserve"> 7.75%</w:t>
      </w:r>
      <w:r w:rsidR="00E33637">
        <w:rPr/>
        <w:t xml:space="preserve">); secondly, basal compression and </w:t>
      </w:r>
      <w:r w:rsidR="00851E0E">
        <w:rPr/>
        <w:t xml:space="preserve">abaxial tail attachment </w:t>
      </w:r>
      <w:r w:rsidR="00E33637">
        <w:rPr/>
        <w:t>(</w:t>
      </w:r>
      <w:r w:rsidR="00851E0E">
        <w:rPr/>
        <w:t xml:space="preserve">Figure </w:t>
      </w:r>
      <w:r w:rsidR="006F3D95">
        <w:rPr/>
        <w:t>1</w:t>
      </w:r>
      <w:r w:rsidR="00851E0E">
        <w:rPr/>
        <w:t>C</w:t>
      </w:r>
      <w:r w:rsidR="007D4B27">
        <w:rPr/>
        <w:t>;</w:t>
      </w:r>
      <w:r w:rsidR="00171AF5">
        <w:rPr/>
        <w:t xml:space="preserve"> 6.</w:t>
      </w:r>
      <w:r w:rsidR="00BA27B8">
        <w:rPr/>
        <w:t>2</w:t>
      </w:r>
      <w:r w:rsidR="00171AF5">
        <w:rPr/>
        <w:t>5%</w:t>
      </w:r>
      <w:r w:rsidR="00E33637">
        <w:rPr/>
        <w:t>)</w:t>
      </w:r>
      <w:r w:rsidR="00851E0E">
        <w:rPr/>
        <w:t xml:space="preserve">. </w:t>
      </w:r>
      <w:r w:rsidR="00E33637">
        <w:rPr/>
        <w:t xml:space="preserve">We also saw within the </w:t>
      </w:r>
      <w:r w:rsidR="00851E0E">
        <w:rPr/>
        <w:t>intermediate phenotypes minor tapering</w:t>
      </w:r>
      <w:r w:rsidR="00E33637">
        <w:rPr/>
        <w:t xml:space="preserve"> and formation of spikes in </w:t>
      </w:r>
      <w:r w:rsidR="00851E0E">
        <w:rPr/>
        <w:t xml:space="preserve">the basal region </w:t>
      </w:r>
      <w:r w:rsidR="00E33637">
        <w:rPr/>
        <w:t>(</w:t>
      </w:r>
      <w:r w:rsidR="00851E0E">
        <w:rPr/>
        <w:t xml:space="preserve">Figure </w:t>
      </w:r>
      <w:r w:rsidR="006F3D95">
        <w:rPr/>
        <w:t>1</w:t>
      </w:r>
      <w:r w:rsidR="00851E0E">
        <w:rPr/>
        <w:t>B</w:t>
      </w:r>
      <w:r w:rsidR="00171AF5">
        <w:rPr/>
        <w:t xml:space="preserve"> 1%</w:t>
      </w:r>
      <w:r w:rsidR="00E33637">
        <w:rPr/>
        <w:t>)</w:t>
      </w:r>
      <w:r w:rsidR="00851E0E">
        <w:rPr/>
        <w:t>.</w:t>
      </w:r>
      <w:commentRangeEnd w:id="94"/>
      <w:r>
        <w:rPr>
          <w:rStyle w:val="CommentReference"/>
        </w:rPr>
        <w:commentReference w:id="94"/>
      </w:r>
      <w:r w:rsidR="00E55CF5">
        <w:rPr/>
        <w:t xml:space="preserve"> </w:t>
      </w:r>
      <w:commentRangeEnd w:id="95"/>
      <w:r>
        <w:rPr>
          <w:rStyle w:val="CommentReference"/>
        </w:rPr>
        <w:commentReference w:id="95"/>
      </w:r>
      <w:r w:rsidR="00E55CF5">
        <w:rPr/>
        <w:t>We looked at the frequency of abnormal sperm per sample</w:t>
      </w:r>
      <w:r w:rsidR="00CE5843">
        <w:rPr/>
        <w:t xml:space="preserve"> via ordinal logistic </w:t>
      </w:r>
      <w:r w:rsidR="00CE5843">
        <w:rPr/>
        <w:t>regression</w:t>
      </w:r>
      <w:r w:rsidR="00E55CF5">
        <w:rPr/>
        <w:t>, and</w:t>
      </w:r>
      <w:r w:rsidR="00E55CF5">
        <w:rPr/>
        <w:t xml:space="preserve"> saw no association with breed</w:t>
      </w:r>
      <w:r w:rsidR="00CE5843">
        <w:rPr/>
        <w:t xml:space="preserve"> (p&gt;0.05)</w:t>
      </w:r>
      <w:r w:rsidR="00E55CF5">
        <w:rPr/>
        <w:t xml:space="preserve">; however, </w:t>
      </w:r>
      <w:r w:rsidR="00E55CF5">
        <w:rPr/>
        <w:t>some collection dates had higher frequencies of abnormal sperm</w:t>
      </w:r>
      <w:r w:rsidR="00CE5843">
        <w:rPr/>
        <w:t xml:space="preserve"> (p&lt;0.001)</w:t>
      </w:r>
      <w:r w:rsidR="00E55CF5">
        <w:rPr/>
        <w:t>.</w:t>
      </w:r>
    </w:p>
    <w:p w:rsidR="00851E0E" w:rsidP="00760C4A" w:rsidRDefault="00851E0E" w14:paraId="49E35723" w14:textId="77777777">
      <w:pPr>
        <w:spacing w:line="240" w:lineRule="auto"/>
      </w:pPr>
    </w:p>
    <w:p w:rsidR="006A64A4" w:rsidP="006A64A4" w:rsidRDefault="00D314CA" w14:paraId="5557AD22" w14:textId="03680DBA">
      <w:pPr>
        <w:spacing w:line="240" w:lineRule="auto"/>
        <w:jc w:val="center"/>
      </w:pPr>
      <w:commentRangeStart w:id="112"/>
      <w:r>
        <w:rPr>
          <w:noProof/>
        </w:rPr>
        <w:lastRenderedPageBreak/>
        <w:drawing>
          <wp:inline distT="0" distB="0" distL="0" distR="0" wp14:anchorId="3EB96EC8" wp14:editId="134F27ED">
            <wp:extent cx="2575560" cy="3636010"/>
            <wp:effectExtent l="0" t="0" r="0" b="2540"/>
            <wp:docPr id="642831830" name="Picture 642831830" descr="A group of images of a person's fi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1830" name="Picture 642831830" descr="A group of images of a person's fing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75560" cy="3636010"/>
                    </a:xfrm>
                    <a:prstGeom prst="rect">
                      <a:avLst/>
                    </a:prstGeom>
                  </pic:spPr>
                </pic:pic>
              </a:graphicData>
            </a:graphic>
          </wp:inline>
        </w:drawing>
      </w:r>
      <w:commentRangeEnd w:id="112"/>
      <w:r w:rsidR="0039152E">
        <w:rPr>
          <w:rStyle w:val="CommentReference"/>
          <w:rFonts w:ascii="Calibri" w:hAnsi="Calibri" w:eastAsia="Calibri" w:cs="Calibri"/>
          <w:kern w:val="0"/>
          <w:lang w:eastAsia="en-GB"/>
          <w14:ligatures w14:val="none"/>
        </w:rPr>
        <w:commentReference w:id="112"/>
      </w:r>
    </w:p>
    <w:p w:rsidR="007B30E3" w:rsidP="24853556" w:rsidRDefault="007B30E3" w14:paraId="3D5C9672" w14:textId="7E6A60A4">
      <w:pPr>
        <w:spacing w:line="240" w:lineRule="auto"/>
        <w:rPr>
          <w:lang w:val="en-US"/>
        </w:rPr>
      </w:pPr>
      <w:r w:rsidR="006A64A4">
        <w:rPr/>
        <w:t xml:space="preserve">Figure </w:t>
      </w:r>
      <w:r w:rsidR="006F3D95">
        <w:rPr/>
        <w:t>1</w:t>
      </w:r>
      <w:r w:rsidR="006A64A4">
        <w:rPr/>
        <w:t>. Example DAPI stained images of progressively abnormal sperm phenotypes.</w:t>
      </w:r>
      <w:r w:rsidR="00723C36">
        <w:rPr/>
        <w:t xml:space="preserve"> </w:t>
      </w:r>
      <w:r w:rsidR="006A64A4">
        <w:rPr/>
        <w:t>A) short progressing to compression around the base of the nucleus and a pyriform phenotype; B) extrusion of nuclear DNA forming a spike near the base of the nucleus with some tapering; C) abaxial compression</w:t>
      </w:r>
      <w:r w:rsidR="006A64A4">
        <w:rPr/>
        <w:t xml:space="preserve"> </w:t>
      </w:r>
      <w:r w:rsidR="006A64A4">
        <w:rPr/>
        <w:t>around the base of the nucleus, leading to a pyriform phenotype.</w:t>
      </w:r>
    </w:p>
    <w:p w:rsidR="007B30E3" w:rsidP="00D314CA" w:rsidRDefault="007B30E3" w14:paraId="68E461EC" w14:textId="317E8356" w14:noSpellErr="1">
      <w:pPr>
        <w:spacing w:line="240" w:lineRule="auto"/>
        <w:rPr>
          <w:b w:val="1"/>
          <w:bCs w:val="1"/>
          <w:lang w:val="en-US"/>
        </w:rPr>
      </w:pPr>
      <w:r w:rsidRPr="24853556" w:rsidR="007B30E3">
        <w:rPr>
          <w:b w:val="1"/>
          <w:bCs w:val="1"/>
          <w:lang w:val="en-US"/>
        </w:rPr>
        <w:t>Conclusions</w:t>
      </w:r>
    </w:p>
    <w:p w:rsidRPr="00784118" w:rsidR="007B30E3" w:rsidP="00D314CA" w:rsidRDefault="00E55CF5" w14:paraId="41A3C7EB" w14:textId="5E10FF56" w14:noSpellErr="1">
      <w:pPr>
        <w:spacing w:line="240" w:lineRule="auto"/>
      </w:pPr>
      <w:r w:rsidR="00E55CF5">
        <w:rPr/>
        <w:t>W</w:t>
      </w:r>
      <w:r w:rsidR="00784118">
        <w:rPr/>
        <w:t xml:space="preserve">e </w:t>
      </w:r>
      <w:r w:rsidR="00784118">
        <w:rPr/>
        <w:t>demonstrate</w:t>
      </w:r>
      <w:r w:rsidR="00784118">
        <w:rPr/>
        <w:t xml:space="preserve"> that </w:t>
      </w:r>
      <w:r w:rsidR="00E55CF5">
        <w:rPr/>
        <w:t xml:space="preserve">high-throughput </w:t>
      </w:r>
      <w:r w:rsidR="00784118">
        <w:rPr/>
        <w:t>morphometric analysis of pig sperm</w:t>
      </w:r>
      <w:r w:rsidR="00610E94">
        <w:rPr/>
        <w:t xml:space="preserve"> nuclei</w:t>
      </w:r>
      <w:r w:rsidR="00784118">
        <w:rPr/>
        <w:t xml:space="preserve"> </w:t>
      </w:r>
      <w:r w:rsidR="00E55CF5">
        <w:rPr/>
        <w:t>can</w:t>
      </w:r>
      <w:r w:rsidR="00610E94">
        <w:rPr/>
        <w:t xml:space="preserve"> </w:t>
      </w:r>
      <w:r w:rsidR="00610E94">
        <w:rPr/>
        <w:t xml:space="preserve">reveal </w:t>
      </w:r>
      <w:r w:rsidR="00784118">
        <w:rPr/>
        <w:t xml:space="preserve"> morphological</w:t>
      </w:r>
      <w:r w:rsidR="00784118">
        <w:rPr/>
        <w:t xml:space="preserve"> </w:t>
      </w:r>
      <w:r w:rsidR="00610E94">
        <w:rPr/>
        <w:t>abnormalities that are not detected by conventional semen analysis</w:t>
      </w:r>
      <w:r w:rsidR="00E55CF5">
        <w:rPr/>
        <w:t xml:space="preserve">. Our </w:t>
      </w:r>
      <w:r w:rsidR="00E55CF5">
        <w:rPr/>
        <w:t>initial</w:t>
      </w:r>
      <w:r w:rsidR="00E55CF5">
        <w:rPr/>
        <w:t xml:space="preserve"> findings suggest </w:t>
      </w:r>
      <w:r w:rsidR="006A3214">
        <w:rPr/>
        <w:t>breed</w:t>
      </w:r>
      <w:r w:rsidR="00E55CF5">
        <w:rPr/>
        <w:t xml:space="preserve"> may be less important than environment in </w:t>
      </w:r>
      <w:r w:rsidR="006A3214">
        <w:rPr/>
        <w:t>ejaculate quality</w:t>
      </w:r>
      <w:r w:rsidR="00E55CF5">
        <w:rPr/>
        <w:t xml:space="preserve">. </w:t>
      </w:r>
      <w:r w:rsidR="00784118">
        <w:rPr/>
        <w:t xml:space="preserve">Further study is needed to understand how these phenotypes develop, and the functional consequences for boar </w:t>
      </w:r>
      <w:commentRangeStart w:id="118"/>
      <w:r w:rsidR="00784118">
        <w:rPr/>
        <w:t>fertility</w:t>
      </w:r>
      <w:commentRangeEnd w:id="118"/>
      <w:r>
        <w:rPr>
          <w:rStyle w:val="CommentReference"/>
        </w:rPr>
        <w:commentReference w:id="118"/>
      </w:r>
      <w:r w:rsidR="00784118">
        <w:rPr/>
        <w:t xml:space="preserve">. </w:t>
      </w:r>
    </w:p>
    <w:p w:rsidR="007B30E3" w:rsidP="00D314CA" w:rsidRDefault="007B30E3" w14:paraId="0ADB320F" w14:textId="5E6F53FF">
      <w:pPr>
        <w:spacing w:line="240" w:lineRule="auto"/>
        <w:rPr>
          <w:b/>
          <w:bCs/>
          <w:lang w:val="en-US"/>
        </w:rPr>
      </w:pPr>
      <w:r>
        <w:rPr>
          <w:b/>
          <w:bCs/>
          <w:lang w:val="en-US"/>
        </w:rPr>
        <w:t>References</w:t>
      </w:r>
    </w:p>
    <w:commentRangeStart w:id="119"/>
    <w:p w:rsidRPr="00D91565" w:rsidR="00D91565" w:rsidP="00D91565" w:rsidRDefault="00CC234D" w14:paraId="581DEDA3" w14:textId="77777777">
      <w:pPr>
        <w:pStyle w:val="Bibliography"/>
        <w:rPr>
          <w:rFonts w:ascii="Aptos" w:hAnsi="Aptos"/>
        </w:rPr>
      </w:pPr>
      <w:r>
        <w:rPr>
          <w:b/>
          <w:bCs/>
          <w:lang w:val="en-US"/>
        </w:rPr>
        <w:fldChar w:fldCharType="begin"/>
      </w:r>
      <w:r w:rsidR="00D91565">
        <w:rPr>
          <w:b/>
          <w:bCs/>
          <w:lang w:val="en-US"/>
        </w:rPr>
        <w:instrText xml:space="preserve"> ADDIN ZOTERO_BIBL {"uncited":[],"omitted":[],"custom":[]} CSL_BIBLIOGRAPHY </w:instrText>
      </w:r>
      <w:r>
        <w:rPr>
          <w:b/>
          <w:bCs/>
          <w:lang w:val="en-US"/>
        </w:rPr>
        <w:fldChar w:fldCharType="separate"/>
      </w:r>
      <w:r w:rsidRPr="00D91565" w:rsidR="00D91565">
        <w:rPr>
          <w:rFonts w:ascii="Aptos" w:hAnsi="Aptos"/>
        </w:rPr>
        <w:t>Barquero, V., Roldan, E.R.S., Soler, C., Vargas-</w:t>
      </w:r>
      <w:proofErr w:type="spellStart"/>
      <w:r w:rsidRPr="00D91565" w:rsidR="00D91565">
        <w:rPr>
          <w:rFonts w:ascii="Aptos" w:hAnsi="Aptos"/>
        </w:rPr>
        <w:t>Leitón</w:t>
      </w:r>
      <w:proofErr w:type="spellEnd"/>
      <w:r w:rsidRPr="00D91565" w:rsidR="00D91565">
        <w:rPr>
          <w:rFonts w:ascii="Aptos" w:hAnsi="Aptos"/>
        </w:rPr>
        <w:t>, B., Sevilla, F., Camacho, M., Valverde, A., 2021. Relationship between Fertility Traits and Kinematics in Clusters of Boar Ejaculates. Biology 10, 595. https://doi.org/10.3390/biology10070595</w:t>
      </w:r>
    </w:p>
    <w:p w:rsidRPr="00D91565" w:rsidR="00D91565" w:rsidP="00D91565" w:rsidRDefault="00D91565" w14:paraId="0F326886" w14:textId="77777777">
      <w:pPr>
        <w:pStyle w:val="Bibliography"/>
        <w:rPr>
          <w:rFonts w:ascii="Aptos" w:hAnsi="Aptos"/>
        </w:rPr>
      </w:pPr>
      <w:r w:rsidRPr="00D91565">
        <w:rPr>
          <w:rFonts w:ascii="Aptos" w:hAnsi="Aptos"/>
        </w:rPr>
        <w:t xml:space="preserve">Coetzee, K., </w:t>
      </w:r>
      <w:proofErr w:type="spellStart"/>
      <w:r w:rsidRPr="00D91565">
        <w:rPr>
          <w:rFonts w:ascii="Aptos" w:hAnsi="Aptos"/>
        </w:rPr>
        <w:t>Kruge</w:t>
      </w:r>
      <w:proofErr w:type="spellEnd"/>
      <w:r w:rsidRPr="00D91565">
        <w:rPr>
          <w:rFonts w:ascii="Aptos" w:hAnsi="Aptos"/>
        </w:rPr>
        <w:t xml:space="preserve">, T.F., Lombard, C.J., 1998. Predictive value of normal sperm morphology: A structured literature review. Hum. </w:t>
      </w:r>
      <w:proofErr w:type="spellStart"/>
      <w:r w:rsidRPr="00D91565">
        <w:rPr>
          <w:rFonts w:ascii="Aptos" w:hAnsi="Aptos"/>
        </w:rPr>
        <w:t>Reprod</w:t>
      </w:r>
      <w:proofErr w:type="spellEnd"/>
      <w:r w:rsidRPr="00D91565">
        <w:rPr>
          <w:rFonts w:ascii="Aptos" w:hAnsi="Aptos"/>
        </w:rPr>
        <w:t>. Update 4, 73–82.</w:t>
      </w:r>
    </w:p>
    <w:p w:rsidRPr="00D91565" w:rsidR="00D91565" w:rsidP="00D91565" w:rsidRDefault="00D91565" w14:paraId="1BE09C25" w14:textId="77777777">
      <w:pPr>
        <w:pStyle w:val="Bibliography"/>
        <w:rPr>
          <w:rFonts w:ascii="Aptos" w:hAnsi="Aptos"/>
        </w:rPr>
      </w:pPr>
      <w:r w:rsidRPr="00D91565">
        <w:rPr>
          <w:rFonts w:ascii="Aptos" w:hAnsi="Aptos"/>
        </w:rPr>
        <w:t xml:space="preserve">Skinner, B.M., 2022. Nuclear Morphology Analysis 2.0.0: Improved image analysis software for measuring nuclear shape. J. Open Source </w:t>
      </w:r>
      <w:proofErr w:type="spellStart"/>
      <w:r w:rsidRPr="00D91565">
        <w:rPr>
          <w:rFonts w:ascii="Aptos" w:hAnsi="Aptos"/>
        </w:rPr>
        <w:t>Softw</w:t>
      </w:r>
      <w:proofErr w:type="spellEnd"/>
      <w:r w:rsidRPr="00D91565">
        <w:rPr>
          <w:rFonts w:ascii="Aptos" w:hAnsi="Aptos"/>
        </w:rPr>
        <w:t>. 7, 4767. https://doi.org/10.21105/joss.04767</w:t>
      </w:r>
    </w:p>
    <w:p w:rsidRPr="00D91565" w:rsidR="00D91565" w:rsidP="00D91565" w:rsidRDefault="00D91565" w14:paraId="12D30B84" w14:textId="77777777">
      <w:pPr>
        <w:pStyle w:val="Bibliography"/>
        <w:rPr>
          <w:rFonts w:ascii="Aptos" w:hAnsi="Aptos"/>
        </w:rPr>
      </w:pPr>
      <w:r w:rsidRPr="00D91565">
        <w:rPr>
          <w:rFonts w:ascii="Aptos" w:hAnsi="Aptos"/>
        </w:rPr>
        <w:t xml:space="preserve">Skinner, B.M., Rathje, C.C., Bacon, J., Johnson, E.E.P., Larson, E.L., </w:t>
      </w:r>
      <w:proofErr w:type="spellStart"/>
      <w:r w:rsidRPr="00D91565">
        <w:rPr>
          <w:rFonts w:ascii="Aptos" w:hAnsi="Aptos"/>
        </w:rPr>
        <w:t>Kopania</w:t>
      </w:r>
      <w:proofErr w:type="spellEnd"/>
      <w:r w:rsidRPr="00D91565">
        <w:rPr>
          <w:rFonts w:ascii="Aptos" w:hAnsi="Aptos"/>
        </w:rPr>
        <w:t xml:space="preserve">, E.E.K., Good, J.M., Yousafzai, G., </w:t>
      </w:r>
      <w:proofErr w:type="spellStart"/>
      <w:r w:rsidRPr="00D91565">
        <w:rPr>
          <w:rFonts w:ascii="Aptos" w:hAnsi="Aptos"/>
        </w:rPr>
        <w:t>Affara</w:t>
      </w:r>
      <w:proofErr w:type="spellEnd"/>
      <w:r w:rsidRPr="00D91565">
        <w:rPr>
          <w:rFonts w:ascii="Aptos" w:hAnsi="Aptos"/>
        </w:rPr>
        <w:t xml:space="preserve">, N.A., Ellis, P.J.I., 2019. A high-throughput method for unbiased quantitation and categorization of nuclear morphology. Biol. </w:t>
      </w:r>
      <w:proofErr w:type="spellStart"/>
      <w:r w:rsidRPr="00D91565">
        <w:rPr>
          <w:rFonts w:ascii="Aptos" w:hAnsi="Aptos"/>
        </w:rPr>
        <w:t>Reprod</w:t>
      </w:r>
      <w:proofErr w:type="spellEnd"/>
      <w:r w:rsidRPr="00D91565">
        <w:rPr>
          <w:rFonts w:ascii="Aptos" w:hAnsi="Aptos"/>
        </w:rPr>
        <w:t>. 100, 1250–1260. https://doi.org/10.1093/biolre/ioz013</w:t>
      </w:r>
    </w:p>
    <w:p w:rsidRPr="007B30E3" w:rsidR="00CC234D" w:rsidP="00D314CA" w:rsidRDefault="00CC234D" w14:paraId="18F5552F" w14:textId="12D96CD4">
      <w:pPr>
        <w:spacing w:line="240" w:lineRule="auto"/>
        <w:rPr>
          <w:b/>
          <w:bCs/>
          <w:lang w:val="en-US"/>
        </w:rPr>
      </w:pPr>
      <w:r>
        <w:rPr>
          <w:b/>
          <w:bCs/>
          <w:lang w:val="en-US"/>
        </w:rPr>
        <w:fldChar w:fldCharType="end"/>
      </w:r>
      <w:commentRangeEnd w:id="119"/>
      <w:r w:rsidR="00C31E69">
        <w:rPr>
          <w:rStyle w:val="CommentReference"/>
          <w:rFonts w:ascii="Calibri" w:hAnsi="Calibri" w:eastAsia="Calibri" w:cs="Calibri"/>
          <w:kern w:val="0"/>
          <w:lang w:eastAsia="en-GB"/>
          <w14:ligatures w14:val="none"/>
        </w:rPr>
        <w:commentReference w:id="119"/>
      </w:r>
    </w:p>
    <w:sectPr w:rsidRPr="007B30E3" w:rsidR="00CC234D" w:rsidSect="00DD21B5">
      <w:pgSz w:w="11906" w:h="16838" w:orient="portrait"/>
      <w:pgMar w:top="993"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S" w:author="Skinner, Benjamin M" w:date="2025-01-13T14:27:00Z" w:id="1">
    <w:p w:rsidR="004B4AB5" w:rsidP="004B4AB5" w:rsidRDefault="004B4AB5" w14:paraId="4D125BF1" w14:textId="77777777">
      <w:pPr>
        <w:pStyle w:val="CommentText"/>
      </w:pPr>
      <w:r>
        <w:rPr>
          <w:rStyle w:val="CommentReference"/>
        </w:rPr>
        <w:annotationRef/>
      </w:r>
      <w:r>
        <w:t>Check/replace as needed</w:t>
      </w:r>
    </w:p>
  </w:comment>
  <w:comment w:initials="BS" w:author="Skinner, Benjamin M" w:date="2025-01-17T09:18:00Z" w:id="45">
    <w:p w:rsidR="00C31E69" w:rsidP="00C31E69" w:rsidRDefault="00C31E69" w14:paraId="77935052" w14:textId="77777777">
      <w:pPr>
        <w:pStyle w:val="CommentText"/>
      </w:pPr>
      <w:r>
        <w:rPr>
          <w:rStyle w:val="CommentReference"/>
        </w:rPr>
        <w:annotationRef/>
      </w:r>
      <w:r>
        <w:t>ADD TO REFS</w:t>
      </w:r>
    </w:p>
  </w:comment>
  <w:comment w:initials="KH" w:author="Katie.Harvey" w:date="2024-06-06T11:20:00Z" w:id="81">
    <w:p w:rsidR="00AE6216" w:rsidP="00AE6216" w:rsidRDefault="00AE6216" w14:paraId="6A1AD5D5" w14:textId="785A0E80">
      <w:r>
        <w:rPr>
          <w:rStyle w:val="CommentReference"/>
        </w:rPr>
        <w:annotationRef/>
      </w:r>
      <w:r>
        <w:rPr>
          <w:color w:val="000000"/>
          <w:sz w:val="20"/>
          <w:szCs w:val="20"/>
        </w:rPr>
        <w:t>A different version is mentioned earlier in the text - just checking this is correct.</w:t>
      </w:r>
    </w:p>
  </w:comment>
  <w:comment w:initials="SM" w:author="Skinner, Benjamin M" w:date="2024-06-07T09:27:00Z" w:id="84">
    <w:p w:rsidR="00AE6216" w:rsidP="00AE6216" w:rsidRDefault="00AE6216" w14:paraId="2F669139" w14:textId="77777777">
      <w:pPr>
        <w:pStyle w:val="CommentText"/>
      </w:pPr>
      <w:r>
        <w:t>Version</w:t>
      </w:r>
      <w:r>
        <w:rPr>
          <w:rStyle w:val="CommentReference"/>
        </w:rPr>
        <w:annotationRef/>
      </w:r>
    </w:p>
  </w:comment>
  <w:comment w:initials="BS" w:author="Skinner, Benjamin M" w:date="2025-01-15T09:42:00Z" w:id="87">
    <w:p w:rsidR="007A3A59" w:rsidP="007A3A59" w:rsidRDefault="007A3A59" w14:paraId="42458241" w14:textId="77777777">
      <w:pPr>
        <w:pStyle w:val="CommentText"/>
      </w:pPr>
      <w:r>
        <w:rPr>
          <w:rStyle w:val="CommentReference"/>
        </w:rPr>
        <w:annotationRef/>
      </w:r>
      <w:r>
        <w:t>confirm</w:t>
      </w:r>
    </w:p>
  </w:comment>
  <w:comment w:initials="BS" w:author="Skinner, Benjamin M" w:date="2025-01-15T09:40:00Z" w:id="94">
    <w:p w:rsidR="00D10CA9" w:rsidP="00D10CA9" w:rsidRDefault="00D10CA9" w14:paraId="666F4DFE" w14:textId="03F7F0F3">
      <w:pPr>
        <w:pStyle w:val="CommentText"/>
      </w:pPr>
      <w:r>
        <w:rPr>
          <w:rStyle w:val="CommentReference"/>
        </w:rPr>
        <w:annotationRef/>
      </w:r>
      <w:r>
        <w:t xml:space="preserve">Proportions of these? </w:t>
      </w:r>
    </w:p>
  </w:comment>
  <w:comment w:initials="BS" w:author="Skinner, Benjamin M" w:date="2025-01-17T09:24:00Z" w:id="95">
    <w:p w:rsidR="00FE29FF" w:rsidP="00FE29FF" w:rsidRDefault="00FE29FF" w14:paraId="7787EF2F" w14:textId="77777777">
      <w:pPr>
        <w:pStyle w:val="CommentText"/>
      </w:pPr>
      <w:r>
        <w:rPr>
          <w:rStyle w:val="CommentReference"/>
        </w:rPr>
        <w:annotationRef/>
      </w:r>
      <w:r>
        <w:t>These don’t add up to the 15% of abnormal sperm</w:t>
      </w:r>
    </w:p>
  </w:comment>
  <w:comment w:initials="BS" w:author="Skinner, Benjamin M" w:date="2025-01-15T09:56:00Z" w:id="112">
    <w:p w:rsidR="0039152E" w:rsidP="0039152E" w:rsidRDefault="0039152E" w14:paraId="26387D2C" w14:textId="32225B66">
      <w:pPr>
        <w:pStyle w:val="CommentText"/>
      </w:pPr>
      <w:r>
        <w:rPr>
          <w:rStyle w:val="CommentReference"/>
        </w:rPr>
        <w:annotationRef/>
      </w:r>
      <w:r>
        <w:t>DID WE HAVE STATS ON THIS</w:t>
      </w:r>
    </w:p>
  </w:comment>
  <w:comment w:initials="" w:author="Anonymous" w:date="2024-05-22T14:07:00Z" w:id="118">
    <w:p w:rsidR="00784118" w:rsidP="00784118" w:rsidRDefault="00784118" w14:paraId="716376AA" w14:textId="77777777">
      <w:pPr>
        <w:widowControl w:val="0"/>
        <w:pBdr>
          <w:top w:val="nil"/>
          <w:left w:val="nil"/>
          <w:bottom w:val="nil"/>
          <w:right w:val="nil"/>
          <w:between w:val="nil"/>
        </w:pBdr>
        <w:rPr>
          <w:rFonts w:ascii="Arial" w:hAnsi="Arial" w:eastAsia="Arial" w:cs="Arial"/>
          <w:color w:val="000000"/>
        </w:rPr>
      </w:pPr>
      <w:r>
        <w:rPr>
          <w:rFonts w:ascii="Arial" w:hAnsi="Arial" w:eastAsia="Arial" w:cs="Arial"/>
          <w:color w:val="000000"/>
        </w:rPr>
        <w:t>Link back to potential use in other species and humans here.</w:t>
      </w:r>
    </w:p>
  </w:comment>
  <w:comment w:initials="BS" w:author="Skinner, Benjamin M" w:date="2025-01-17T09:19:00Z" w:id="119">
    <w:p w:rsidR="00C31E69" w:rsidP="00C31E69" w:rsidRDefault="00C31E69" w14:paraId="1476ABC2" w14:textId="77777777">
      <w:pPr>
        <w:pStyle w:val="CommentText"/>
      </w:pPr>
      <w:r>
        <w:rPr>
          <w:rStyle w:val="CommentReference"/>
        </w:rPr>
        <w:annotationRef/>
      </w:r>
      <w:r>
        <w:t>REMOVE KIHAILE</w:t>
      </w:r>
    </w:p>
  </w:comment>
</w:comments>
</file>

<file path=word/commentsExtended.xml><?xml version="1.0" encoding="utf-8"?>
<w15:commentsEx xmlns:mc="http://schemas.openxmlformats.org/markup-compatibility/2006" xmlns:w15="http://schemas.microsoft.com/office/word/2012/wordml" mc:Ignorable="w15">
  <w15:commentEx w15:done="1" w15:paraId="4D125BF1"/>
  <w15:commentEx w15:done="1" w15:paraId="77935052"/>
  <w15:commentEx w15:done="1" w15:paraId="6A1AD5D5"/>
  <w15:commentEx w15:done="1" w15:paraId="2F669139"/>
  <w15:commentEx w15:done="1" w15:paraId="42458241"/>
  <w15:commentEx w15:done="1" w15:paraId="666F4DFE"/>
  <w15:commentEx w15:done="1" w15:paraId="7787EF2F"/>
  <w15:commentEx w15:done="1" w15:paraId="26387D2C"/>
  <w15:commentEx w15:done="1" w15:paraId="716376AA"/>
  <w15:commentEx w15:done="1" w15:paraId="1476ABC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77BA2B" w16cex:dateUtc="2025-01-13T14:27:00Z"/>
  <w16cex:commentExtensible w16cex:durableId="5DD6244D" w16cex:dateUtc="2025-01-17T09:18:00Z"/>
  <w16cex:commentExtensible w16cex:durableId="2682FDDF" w16cex:dateUtc="2024-06-06T10:20:00Z"/>
  <w16cex:commentExtensible w16cex:durableId="1A6FFB52" w16cex:dateUtc="2024-06-07T08:27:00Z"/>
  <w16cex:commentExtensible w16cex:durableId="43FF0262" w16cex:dateUtc="2025-01-15T09:42:00Z"/>
  <w16cex:commentExtensible w16cex:durableId="34F4758A" w16cex:dateUtc="2025-01-15T09:40:00Z"/>
  <w16cex:commentExtensible w16cex:durableId="7D0A15D1" w16cex:dateUtc="2025-01-17T09:24:00Z"/>
  <w16cex:commentExtensible w16cex:durableId="4F78AA33" w16cex:dateUtc="2025-01-15T09:56:00Z"/>
  <w16cex:commentExtensible w16cex:durableId="47B3907F" w16cex:dateUtc="2025-01-17T09:19:00Z"/>
</w16cex:commentsExtensible>
</file>

<file path=word/commentsIds.xml><?xml version="1.0" encoding="utf-8"?>
<w16cid:commentsIds xmlns:mc="http://schemas.openxmlformats.org/markup-compatibility/2006" xmlns:w16cid="http://schemas.microsoft.com/office/word/2016/wordml/cid" mc:Ignorable="w16cid">
  <w16cid:commentId w16cid:paraId="4D125BF1" w16cid:durableId="6577BA2B"/>
  <w16cid:commentId w16cid:paraId="77935052" w16cid:durableId="5DD6244D"/>
  <w16cid:commentId w16cid:paraId="6A1AD5D5" w16cid:durableId="2682FDDF"/>
  <w16cid:commentId w16cid:paraId="2F669139" w16cid:durableId="1A6FFB52"/>
  <w16cid:commentId w16cid:paraId="42458241" w16cid:durableId="43FF0262"/>
  <w16cid:commentId w16cid:paraId="666F4DFE" w16cid:durableId="34F4758A"/>
  <w16cid:commentId w16cid:paraId="7787EF2F" w16cid:durableId="7D0A15D1"/>
  <w16cid:commentId w16cid:paraId="26387D2C" w16cid:durableId="4F78AA33"/>
  <w16cid:commentId w16cid:paraId="716376AA" w16cid:durableId="67C00AA5"/>
  <w16cid:commentId w16cid:paraId="1476ABC2" w16cid:durableId="47B390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18906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ry, Joe">
    <w15:presenceInfo w15:providerId="AD" w15:userId="S::jp19193@essex.ac.uk::c13fac3b-8f87-4a47-87f1-40dc95e96906"/>
  </w15:person>
  <w15:person w15:author="Skinner, Benjamin M">
    <w15:presenceInfo w15:providerId="AD" w15:userId="S::bs19022@essex.ac.uk::cf419254-f5b5-4420-98d6-da3cd7e98348"/>
  </w15:person>
  <w15:person w15:author="Katie.Harvey">
    <w15:presenceInfo w15:providerId="AD" w15:userId="S::kh3327@open.ac.uk::59214c95-76bb-42db-a1f7-323205259c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446E4"/>
    <w:rsid w:val="00076AD1"/>
    <w:rsid w:val="00091FAC"/>
    <w:rsid w:val="000C4712"/>
    <w:rsid w:val="001129FB"/>
    <w:rsid w:val="00151FBA"/>
    <w:rsid w:val="00171AF5"/>
    <w:rsid w:val="001735A5"/>
    <w:rsid w:val="001E2A04"/>
    <w:rsid w:val="001E76A6"/>
    <w:rsid w:val="00207122"/>
    <w:rsid w:val="002B189F"/>
    <w:rsid w:val="00321F08"/>
    <w:rsid w:val="003265EA"/>
    <w:rsid w:val="00360617"/>
    <w:rsid w:val="00370632"/>
    <w:rsid w:val="00383DCD"/>
    <w:rsid w:val="0039152E"/>
    <w:rsid w:val="00392863"/>
    <w:rsid w:val="00397193"/>
    <w:rsid w:val="003A7687"/>
    <w:rsid w:val="003F1645"/>
    <w:rsid w:val="0045067D"/>
    <w:rsid w:val="00467B2D"/>
    <w:rsid w:val="004B4AB5"/>
    <w:rsid w:val="004F6558"/>
    <w:rsid w:val="00547985"/>
    <w:rsid w:val="00590823"/>
    <w:rsid w:val="005B1A63"/>
    <w:rsid w:val="005D3B71"/>
    <w:rsid w:val="005E4BDA"/>
    <w:rsid w:val="00610E94"/>
    <w:rsid w:val="00625B14"/>
    <w:rsid w:val="00676083"/>
    <w:rsid w:val="006821D0"/>
    <w:rsid w:val="006A3214"/>
    <w:rsid w:val="006A64A4"/>
    <w:rsid w:val="006B2C1B"/>
    <w:rsid w:val="006C7867"/>
    <w:rsid w:val="006F3D95"/>
    <w:rsid w:val="0071419E"/>
    <w:rsid w:val="00723C36"/>
    <w:rsid w:val="0074746A"/>
    <w:rsid w:val="00760C4A"/>
    <w:rsid w:val="007644D8"/>
    <w:rsid w:val="00784118"/>
    <w:rsid w:val="007A3A59"/>
    <w:rsid w:val="007B07BE"/>
    <w:rsid w:val="007B30E3"/>
    <w:rsid w:val="007C3E8B"/>
    <w:rsid w:val="007D4B27"/>
    <w:rsid w:val="007E3DAE"/>
    <w:rsid w:val="00851E0E"/>
    <w:rsid w:val="00870610"/>
    <w:rsid w:val="008C5551"/>
    <w:rsid w:val="008D0F1E"/>
    <w:rsid w:val="00902D34"/>
    <w:rsid w:val="00933E8C"/>
    <w:rsid w:val="00934A83"/>
    <w:rsid w:val="00945F86"/>
    <w:rsid w:val="009C0CED"/>
    <w:rsid w:val="009F4027"/>
    <w:rsid w:val="00A3111F"/>
    <w:rsid w:val="00A71772"/>
    <w:rsid w:val="00A95980"/>
    <w:rsid w:val="00A97154"/>
    <w:rsid w:val="00AE6216"/>
    <w:rsid w:val="00B010AD"/>
    <w:rsid w:val="00B11185"/>
    <w:rsid w:val="00B52E4E"/>
    <w:rsid w:val="00B64FA8"/>
    <w:rsid w:val="00BA27B8"/>
    <w:rsid w:val="00BB0006"/>
    <w:rsid w:val="00C31E69"/>
    <w:rsid w:val="00C4717E"/>
    <w:rsid w:val="00C53AE2"/>
    <w:rsid w:val="00C95030"/>
    <w:rsid w:val="00CC234D"/>
    <w:rsid w:val="00CD326C"/>
    <w:rsid w:val="00CE5843"/>
    <w:rsid w:val="00D10CA9"/>
    <w:rsid w:val="00D314CA"/>
    <w:rsid w:val="00D91565"/>
    <w:rsid w:val="00DC59CA"/>
    <w:rsid w:val="00DD1D12"/>
    <w:rsid w:val="00DD21B5"/>
    <w:rsid w:val="00DD2359"/>
    <w:rsid w:val="00DD4FA4"/>
    <w:rsid w:val="00E04339"/>
    <w:rsid w:val="00E27EE6"/>
    <w:rsid w:val="00E33637"/>
    <w:rsid w:val="00E55CF5"/>
    <w:rsid w:val="00E602B1"/>
    <w:rsid w:val="00E67780"/>
    <w:rsid w:val="00EA2EA6"/>
    <w:rsid w:val="00EE5E4C"/>
    <w:rsid w:val="00EF24F8"/>
    <w:rsid w:val="00EF72E4"/>
    <w:rsid w:val="00F14199"/>
    <w:rsid w:val="00F17403"/>
    <w:rsid w:val="00F416A4"/>
    <w:rsid w:val="00F61137"/>
    <w:rsid w:val="00FB25CF"/>
    <w:rsid w:val="00FE29FF"/>
    <w:rsid w:val="24853556"/>
    <w:rsid w:val="2EC35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30E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B30E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B30E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B30E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B30E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B30E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30E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styleId="QuoteChar" w:customStyle="1">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CommentText">
    <w:name w:val="annotation text"/>
    <w:basedOn w:val="Normal"/>
    <w:link w:val="CommentTextChar"/>
    <w:uiPriority w:val="99"/>
    <w:unhideWhenUsed/>
    <w:rsid w:val="00CC234D"/>
    <w:pPr>
      <w:spacing w:after="0" w:line="240" w:lineRule="auto"/>
    </w:pPr>
    <w:rPr>
      <w:rFonts w:ascii="Calibri" w:hAnsi="Calibri" w:eastAsia="Calibri" w:cs="Calibri"/>
      <w:kern w:val="0"/>
      <w:sz w:val="20"/>
      <w:szCs w:val="20"/>
      <w:lang w:eastAsia="en-GB"/>
      <w14:ligatures w14:val="none"/>
    </w:rPr>
  </w:style>
  <w:style w:type="character" w:styleId="CommentTextChar" w:customStyle="1">
    <w:name w:val="Comment Text Char"/>
    <w:basedOn w:val="DefaultParagraphFont"/>
    <w:link w:val="CommentText"/>
    <w:uiPriority w:val="99"/>
    <w:rsid w:val="00CC234D"/>
    <w:rPr>
      <w:rFonts w:ascii="Calibri" w:hAnsi="Calibri" w:eastAsia="Calibri" w:cs="Calibri"/>
      <w:kern w:val="0"/>
      <w:sz w:val="20"/>
      <w:szCs w:val="20"/>
      <w:lang w:eastAsia="en-GB"/>
      <w14:ligatures w14:val="none"/>
    </w:rPr>
  </w:style>
  <w:style w:type="character" w:styleId="CommentReference">
    <w:name w:val="annotation reference"/>
    <w:basedOn w:val="DefaultParagraphFont"/>
    <w:uiPriority w:val="99"/>
    <w:semiHidden/>
    <w:unhideWhenUsed/>
    <w:rsid w:val="00CC234D"/>
    <w:rPr>
      <w:sz w:val="16"/>
      <w:szCs w:val="16"/>
    </w:rPr>
  </w:style>
  <w:style w:type="paragraph" w:styleId="Bibliography">
    <w:name w:val="Bibliography"/>
    <w:basedOn w:val="Normal"/>
    <w:next w:val="Normal"/>
    <w:uiPriority w:val="37"/>
    <w:unhideWhenUsed/>
    <w:rsid w:val="00CC234D"/>
    <w:pPr>
      <w:spacing w:after="0" w:line="240" w:lineRule="auto"/>
      <w:ind w:left="720" w:hanging="720"/>
    </w:pPr>
  </w:style>
  <w:style w:type="paragraph" w:styleId="CommentSubject">
    <w:name w:val="annotation subject"/>
    <w:basedOn w:val="CommentText"/>
    <w:next w:val="CommentText"/>
    <w:link w:val="CommentSubjectChar"/>
    <w:uiPriority w:val="99"/>
    <w:semiHidden/>
    <w:unhideWhenUsed/>
    <w:rsid w:val="00CC234D"/>
    <w:pPr>
      <w:spacing w:after="160"/>
    </w:pPr>
    <w:rPr>
      <w:rFonts w:asciiTheme="minorHAnsi" w:hAnsiTheme="minorHAnsi" w:eastAsiaTheme="minorHAnsi" w:cstheme="minorBidi"/>
      <w:b/>
      <w:bCs/>
      <w:kern w:val="2"/>
      <w:lang w:eastAsia="en-US"/>
      <w14:ligatures w14:val="standardContextual"/>
    </w:rPr>
  </w:style>
  <w:style w:type="character" w:styleId="CommentSubjectChar" w:customStyle="1">
    <w:name w:val="Comment Subject Char"/>
    <w:basedOn w:val="CommentTextChar"/>
    <w:link w:val="CommentSubject"/>
    <w:uiPriority w:val="99"/>
    <w:semiHidden/>
    <w:rsid w:val="00CC234D"/>
    <w:rPr>
      <w:rFonts w:ascii="Calibri" w:hAnsi="Calibri" w:eastAsia="Calibri" w:cs="Calibri"/>
      <w:b/>
      <w:bCs/>
      <w:kern w:val="0"/>
      <w:sz w:val="20"/>
      <w:szCs w:val="20"/>
      <w:lang w:eastAsia="en-GB"/>
      <w14:ligatures w14:val="none"/>
    </w:rPr>
  </w:style>
  <w:style w:type="paragraph" w:styleId="Revision">
    <w:name w:val="Revision"/>
    <w:hidden/>
    <w:uiPriority w:val="99"/>
    <w:semiHidden/>
    <w:rsid w:val="00A97154"/>
    <w:pPr>
      <w:spacing w:after="0" w:line="240" w:lineRule="auto"/>
    </w:pPr>
  </w:style>
  <w:style w:type="character" w:styleId="Hyperlink">
    <w:name w:val="Hyperlink"/>
    <w:basedOn w:val="DefaultParagraphFont"/>
    <w:uiPriority w:val="99"/>
    <w:unhideWhenUsed/>
    <w:rsid w:val="00F14199"/>
    <w:rPr>
      <w:color w:val="467886" w:themeColor="hyperlink"/>
      <w:u w:val="single"/>
    </w:rPr>
  </w:style>
  <w:style w:type="character" w:styleId="UnresolvedMention">
    <w:name w:val="Unresolved Mention"/>
    <w:basedOn w:val="DefaultParagraphFont"/>
    <w:uiPriority w:val="99"/>
    <w:semiHidden/>
    <w:unhideWhenUsed/>
    <w:rsid w:val="00F1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9ED142E1-D66A-4B37-AA50-1259E47185CC}">
  <ds:schemaRefs>
    <ds:schemaRef ds:uri="http://schemas.openxmlformats.org/officeDocument/2006/bibliography"/>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4.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Neil</dc:creator>
  <keywords/>
  <dc:description/>
  <lastModifiedBy>Perry, Joe</lastModifiedBy>
  <revision>79</revision>
  <dcterms:created xsi:type="dcterms:W3CDTF">2025-01-10T12:39:00.0000000Z</dcterms:created>
  <dcterms:modified xsi:type="dcterms:W3CDTF">2025-01-17T11:51:48.2182541Z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y fmtid="{D5CDD505-2E9C-101B-9397-08002B2CF9AE}" pid="3" name="ZOTERO_PREF_1">
    <vt:lpwstr>&lt;data data-version="3" zotero-version="6.0.36"&gt;&lt;session id="B9hDnDHj"/&gt;&lt;style id="http://www.zotero.org/styles/elsevier-harvard" hasBibliography="1" bibliographyStyleHasBeenSet="1"/&gt;&lt;prefs&gt;&lt;pref name="fieldType" value="Field"/&gt;&lt;pref name="automaticJournal</vt:lpwstr>
  </property>
  <property fmtid="{D5CDD505-2E9C-101B-9397-08002B2CF9AE}" pid="4" name="ZOTERO_PREF_2">
    <vt:lpwstr>Abbreviations" value="true"/&gt;&lt;/prefs&gt;&lt;/data&gt;</vt:lpwstr>
  </property>
</Properties>
</file>