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73E4" w14:textId="61EB0621" w:rsidR="002E4B44" w:rsidRDefault="006734AC" w:rsidP="002E4B4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Title: </w:t>
      </w:r>
      <w:r w:rsidR="002E4B44" w:rsidRPr="007170C1">
        <w:rPr>
          <w:rFonts w:ascii="Arial" w:hAnsi="Arial" w:cs="Arial"/>
        </w:rPr>
        <w:t>Effect of essential oils</w:t>
      </w:r>
      <w:r w:rsidR="00320A20">
        <w:rPr>
          <w:rFonts w:ascii="Arial" w:hAnsi="Arial" w:cs="Arial"/>
        </w:rPr>
        <w:t xml:space="preserve"> when</w:t>
      </w:r>
      <w:r w:rsidR="002E4B44" w:rsidRPr="007170C1">
        <w:rPr>
          <w:rFonts w:ascii="Arial" w:hAnsi="Arial" w:cs="Arial"/>
        </w:rPr>
        <w:t xml:space="preserve"> supplied in </w:t>
      </w:r>
      <w:r w:rsidR="0072271A">
        <w:rPr>
          <w:rFonts w:ascii="Arial" w:hAnsi="Arial" w:cs="Arial"/>
        </w:rPr>
        <w:t xml:space="preserve">feed or </w:t>
      </w:r>
      <w:r w:rsidR="008832BC">
        <w:rPr>
          <w:rFonts w:ascii="Arial" w:hAnsi="Arial" w:cs="Arial"/>
        </w:rPr>
        <w:t xml:space="preserve">via </w:t>
      </w:r>
      <w:r w:rsidR="002E4B44" w:rsidRPr="007170C1">
        <w:rPr>
          <w:rFonts w:ascii="Arial" w:hAnsi="Arial" w:cs="Arial"/>
        </w:rPr>
        <w:t xml:space="preserve">a slow-release rumen bolus on the </w:t>
      </w:r>
      <w:r w:rsidR="00B13372">
        <w:rPr>
          <w:rFonts w:ascii="Arial" w:hAnsi="Arial" w:cs="Arial"/>
        </w:rPr>
        <w:t xml:space="preserve">health and </w:t>
      </w:r>
      <w:r w:rsidR="002E4B44" w:rsidRPr="007170C1">
        <w:rPr>
          <w:rFonts w:ascii="Arial" w:hAnsi="Arial" w:cs="Arial"/>
        </w:rPr>
        <w:t>performance of high yielding dairy cows in early lactation</w:t>
      </w:r>
    </w:p>
    <w:p w14:paraId="1631DB69" w14:textId="05B2DCF0" w:rsidR="00C6458E" w:rsidRPr="000B44FB" w:rsidRDefault="002E4B44" w:rsidP="00612AD4">
      <w:pPr>
        <w:spacing w:line="240" w:lineRule="auto"/>
        <w:jc w:val="both"/>
        <w:rPr>
          <w:rFonts w:ascii="Arial" w:hAnsi="Arial" w:cs="Arial"/>
          <w:b/>
        </w:rPr>
      </w:pPr>
      <w:r w:rsidRPr="007170C1">
        <w:rPr>
          <w:rFonts w:ascii="Arial" w:hAnsi="Arial" w:cs="Arial"/>
          <w:b/>
          <w:bCs/>
        </w:rPr>
        <w:t xml:space="preserve">Application: </w:t>
      </w:r>
      <w:r w:rsidR="007933F6">
        <w:rPr>
          <w:rFonts w:ascii="Arial" w:hAnsi="Arial" w:cs="Arial"/>
          <w:bCs/>
        </w:rPr>
        <w:t xml:space="preserve">The inclusion of essential oils in the feed </w:t>
      </w:r>
      <w:r w:rsidR="00C97EB2">
        <w:rPr>
          <w:rFonts w:ascii="Arial" w:hAnsi="Arial" w:cs="Arial"/>
          <w:bCs/>
        </w:rPr>
        <w:t>increases milk yield and milk protein content, whilst the provision</w:t>
      </w:r>
      <w:r w:rsidR="007933F6">
        <w:rPr>
          <w:rFonts w:ascii="Arial" w:hAnsi="Arial" w:cs="Arial"/>
          <w:bCs/>
        </w:rPr>
        <w:t xml:space="preserve"> via a slow</w:t>
      </w:r>
      <w:r w:rsidR="002B5F97">
        <w:rPr>
          <w:rFonts w:ascii="Arial" w:hAnsi="Arial" w:cs="Arial"/>
          <w:bCs/>
        </w:rPr>
        <w:t>-</w:t>
      </w:r>
      <w:r w:rsidR="007933F6">
        <w:rPr>
          <w:rFonts w:ascii="Arial" w:hAnsi="Arial" w:cs="Arial"/>
          <w:bCs/>
        </w:rPr>
        <w:t xml:space="preserve">release rumen bolus </w:t>
      </w:r>
      <w:r w:rsidR="00C97EB2">
        <w:rPr>
          <w:rFonts w:ascii="Arial" w:hAnsi="Arial" w:cs="Arial"/>
          <w:bCs/>
        </w:rPr>
        <w:t xml:space="preserve">decreases DM intake and milk fat content, and increases </w:t>
      </w:r>
      <w:r w:rsidR="00DE38BE">
        <w:rPr>
          <w:rFonts w:ascii="Arial" w:hAnsi="Arial" w:cs="Arial"/>
          <w:bCs/>
        </w:rPr>
        <w:t xml:space="preserve">food conversion efficiency </w:t>
      </w:r>
      <w:r w:rsidR="008832BC">
        <w:rPr>
          <w:rFonts w:ascii="Arial" w:hAnsi="Arial" w:cs="Arial"/>
          <w:bCs/>
        </w:rPr>
        <w:t>in early lactation, high yielding dairy cows</w:t>
      </w:r>
      <w:r w:rsidR="00C97EB2">
        <w:rPr>
          <w:rFonts w:ascii="Arial" w:hAnsi="Arial" w:cs="Arial"/>
          <w:bCs/>
        </w:rPr>
        <w:t xml:space="preserve">. Essential oils </w:t>
      </w:r>
      <w:r w:rsidR="005C79EC">
        <w:rPr>
          <w:rFonts w:ascii="Arial" w:hAnsi="Arial" w:cs="Arial"/>
          <w:bCs/>
        </w:rPr>
        <w:t>do</w:t>
      </w:r>
      <w:r w:rsidR="008832BC">
        <w:rPr>
          <w:rFonts w:ascii="Arial" w:hAnsi="Arial" w:cs="Arial"/>
          <w:bCs/>
        </w:rPr>
        <w:t xml:space="preserve"> not decrease the risk of ketosis when blood ketone concentrations are already low.</w:t>
      </w:r>
      <w:ins w:id="0" w:author="Charlotte Roxborough" w:date="2024-01-08T18:47:00Z">
        <w:r w:rsidR="001C247A">
          <w:rPr>
            <w:rFonts w:ascii="Arial" w:hAnsi="Arial" w:cs="Arial"/>
            <w:bCs/>
          </w:rPr>
          <w:t xml:space="preserve"> </w:t>
        </w:r>
      </w:ins>
    </w:p>
    <w:p w14:paraId="1F487ACB" w14:textId="5EB1C53C" w:rsidR="00B4438C" w:rsidRDefault="002E4B44" w:rsidP="00612AD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Introduction: </w:t>
      </w:r>
      <w:r w:rsidR="00B4438C">
        <w:rPr>
          <w:rFonts w:ascii="Arial" w:hAnsi="Arial" w:cs="Arial"/>
        </w:rPr>
        <w:t xml:space="preserve">Ketosis is a major </w:t>
      </w:r>
      <w:r w:rsidR="007933F6">
        <w:rPr>
          <w:rFonts w:ascii="Arial" w:hAnsi="Arial" w:cs="Arial"/>
        </w:rPr>
        <w:t xml:space="preserve">health </w:t>
      </w:r>
      <w:r w:rsidR="00B4438C">
        <w:rPr>
          <w:rFonts w:ascii="Arial" w:hAnsi="Arial" w:cs="Arial"/>
        </w:rPr>
        <w:t xml:space="preserve">problem in the dairy industry, with the prevalence of subclinical ketosis being as high as 28.5% in </w:t>
      </w:r>
      <w:r w:rsidR="00D421F6">
        <w:rPr>
          <w:rFonts w:ascii="Arial" w:hAnsi="Arial" w:cs="Arial"/>
        </w:rPr>
        <w:t xml:space="preserve">early lactation in </w:t>
      </w:r>
      <w:r w:rsidR="00B4438C">
        <w:rPr>
          <w:rFonts w:ascii="Arial" w:hAnsi="Arial" w:cs="Arial"/>
        </w:rPr>
        <w:t xml:space="preserve">UK herds (Macrae et al., 2019). The development of this disease </w:t>
      </w:r>
      <w:r w:rsidR="00B4438C" w:rsidRPr="00A85C11">
        <w:rPr>
          <w:rFonts w:ascii="Arial" w:hAnsi="Arial" w:cs="Arial"/>
        </w:rPr>
        <w:t>can cause health, production</w:t>
      </w:r>
      <w:r w:rsidR="00B4438C">
        <w:rPr>
          <w:rFonts w:ascii="Arial" w:hAnsi="Arial" w:cs="Arial"/>
        </w:rPr>
        <w:t>,</w:t>
      </w:r>
      <w:r w:rsidR="00B4438C" w:rsidRPr="00A85C11">
        <w:rPr>
          <w:rFonts w:ascii="Arial" w:hAnsi="Arial" w:cs="Arial"/>
        </w:rPr>
        <w:t xml:space="preserve"> and welfare</w:t>
      </w:r>
      <w:r w:rsidR="00B4438C">
        <w:rPr>
          <w:rFonts w:ascii="Arial" w:hAnsi="Arial" w:cs="Arial"/>
        </w:rPr>
        <w:t xml:space="preserve"> problems in cows, as well as having a substantial negative economic impact (Cainzos et al., 2022). </w:t>
      </w:r>
      <w:r w:rsidR="00320A20">
        <w:rPr>
          <w:rFonts w:ascii="Arial" w:hAnsi="Arial" w:cs="Arial"/>
        </w:rPr>
        <w:t xml:space="preserve">Essential oils are plant-derived bioactive compounds containing volatile compounds that can </w:t>
      </w:r>
      <w:r w:rsidR="00D421F6">
        <w:rPr>
          <w:rFonts w:ascii="Arial" w:hAnsi="Arial" w:cs="Arial"/>
        </w:rPr>
        <w:t xml:space="preserve">beneficially </w:t>
      </w:r>
      <w:r w:rsidR="00320A20">
        <w:rPr>
          <w:rFonts w:ascii="Arial" w:hAnsi="Arial" w:cs="Arial"/>
        </w:rPr>
        <w:t xml:space="preserve">manipulate </w:t>
      </w:r>
      <w:r w:rsidR="007933F6">
        <w:rPr>
          <w:rFonts w:ascii="Arial" w:hAnsi="Arial" w:cs="Arial"/>
        </w:rPr>
        <w:t xml:space="preserve">rumen </w:t>
      </w:r>
      <w:r w:rsidR="00320A20">
        <w:rPr>
          <w:rFonts w:ascii="Arial" w:hAnsi="Arial" w:cs="Arial"/>
        </w:rPr>
        <w:t>fermentation</w:t>
      </w:r>
      <w:r w:rsidR="007933F6">
        <w:rPr>
          <w:rFonts w:ascii="Arial" w:hAnsi="Arial" w:cs="Arial"/>
        </w:rPr>
        <w:t>,</w:t>
      </w:r>
      <w:r w:rsidR="00D421F6">
        <w:rPr>
          <w:rFonts w:ascii="Arial" w:hAnsi="Arial" w:cs="Arial"/>
        </w:rPr>
        <w:t xml:space="preserve"> reduc</w:t>
      </w:r>
      <w:r w:rsidR="007933F6">
        <w:rPr>
          <w:rFonts w:ascii="Arial" w:hAnsi="Arial" w:cs="Arial"/>
        </w:rPr>
        <w:t>ing</w:t>
      </w:r>
      <w:r w:rsidR="00D421F6">
        <w:rPr>
          <w:rFonts w:ascii="Arial" w:hAnsi="Arial" w:cs="Arial"/>
        </w:rPr>
        <w:t xml:space="preserve"> the risk of ketosis and increas</w:t>
      </w:r>
      <w:r w:rsidR="007933F6">
        <w:rPr>
          <w:rFonts w:ascii="Arial" w:hAnsi="Arial" w:cs="Arial"/>
        </w:rPr>
        <w:t>ing</w:t>
      </w:r>
      <w:r w:rsidR="00D421F6">
        <w:rPr>
          <w:rFonts w:ascii="Arial" w:hAnsi="Arial" w:cs="Arial"/>
        </w:rPr>
        <w:t xml:space="preserve"> performance </w:t>
      </w:r>
      <w:r w:rsidR="00320A20" w:rsidRPr="00A85C11">
        <w:rPr>
          <w:rFonts w:ascii="Arial" w:hAnsi="Arial" w:cs="Arial"/>
        </w:rPr>
        <w:t>(</w:t>
      </w:r>
      <w:r w:rsidR="00320A20">
        <w:rPr>
          <w:rFonts w:ascii="Arial" w:hAnsi="Arial" w:cs="Arial"/>
        </w:rPr>
        <w:t>Da Silva et al., 2019</w:t>
      </w:r>
      <w:r w:rsidR="00D421F6">
        <w:rPr>
          <w:rFonts w:ascii="Arial" w:hAnsi="Arial" w:cs="Arial"/>
        </w:rPr>
        <w:t xml:space="preserve">). </w:t>
      </w:r>
      <w:r w:rsidR="00320A20">
        <w:rPr>
          <w:rFonts w:ascii="Arial" w:hAnsi="Arial" w:cs="Arial"/>
        </w:rPr>
        <w:t xml:space="preserve">Providing essential oils in a slow-release rumen bolus may </w:t>
      </w:r>
      <w:r w:rsidR="00D421F6">
        <w:rPr>
          <w:rFonts w:ascii="Arial" w:hAnsi="Arial" w:cs="Arial"/>
        </w:rPr>
        <w:t xml:space="preserve">reduce the potential loss of </w:t>
      </w:r>
      <w:r w:rsidR="00DC5E9E">
        <w:rPr>
          <w:rFonts w:ascii="Arial" w:hAnsi="Arial" w:cs="Arial"/>
        </w:rPr>
        <w:t>volatiles and</w:t>
      </w:r>
      <w:r w:rsidR="00D421F6">
        <w:rPr>
          <w:rFonts w:ascii="Arial" w:hAnsi="Arial" w:cs="Arial"/>
        </w:rPr>
        <w:t xml:space="preserve"> is an easier means to administer to extensively grazing ruminants. There have however been no studies undertake</w:t>
      </w:r>
      <w:r w:rsidR="00E80B7A">
        <w:rPr>
          <w:rFonts w:ascii="Arial" w:hAnsi="Arial" w:cs="Arial"/>
        </w:rPr>
        <w:t>n</w:t>
      </w:r>
      <w:r w:rsidR="00D421F6">
        <w:rPr>
          <w:rFonts w:ascii="Arial" w:hAnsi="Arial" w:cs="Arial"/>
        </w:rPr>
        <w:t xml:space="preserve"> to determine the effect of essential oils when included in a slow-release bolus compared with inclusion in </w:t>
      </w:r>
      <w:r w:rsidR="008832BC">
        <w:rPr>
          <w:rFonts w:ascii="Arial" w:hAnsi="Arial" w:cs="Arial"/>
        </w:rPr>
        <w:t>the diet</w:t>
      </w:r>
      <w:r w:rsidR="00D421F6">
        <w:rPr>
          <w:rFonts w:ascii="Arial" w:hAnsi="Arial" w:cs="Arial"/>
        </w:rPr>
        <w:t xml:space="preserve"> in cattle. </w:t>
      </w:r>
      <w:r w:rsidR="00B4438C" w:rsidRPr="00AC1A95">
        <w:rPr>
          <w:rFonts w:ascii="Arial" w:hAnsi="Arial" w:cs="Arial"/>
        </w:rPr>
        <w:t xml:space="preserve">The </w:t>
      </w:r>
      <w:r w:rsidR="00D421F6">
        <w:rPr>
          <w:rFonts w:ascii="Arial" w:hAnsi="Arial" w:cs="Arial"/>
        </w:rPr>
        <w:t xml:space="preserve">objective </w:t>
      </w:r>
      <w:r w:rsidR="00B4438C" w:rsidRPr="00AC1A95">
        <w:rPr>
          <w:rFonts w:ascii="Arial" w:hAnsi="Arial" w:cs="Arial"/>
        </w:rPr>
        <w:t xml:space="preserve">of the study was to examine the effect of an essential oil blend </w:t>
      </w:r>
      <w:r w:rsidR="008832BC">
        <w:rPr>
          <w:rFonts w:ascii="Arial" w:hAnsi="Arial" w:cs="Arial"/>
        </w:rPr>
        <w:t xml:space="preserve">when </w:t>
      </w:r>
      <w:r w:rsidR="00B4438C" w:rsidRPr="00AC1A95">
        <w:rPr>
          <w:rFonts w:ascii="Arial" w:hAnsi="Arial" w:cs="Arial"/>
        </w:rPr>
        <w:t xml:space="preserve">supplied in a slow-release rumen bolus or in the diet on performance parameters and blood </w:t>
      </w:r>
      <w:r w:rsidR="008832BC">
        <w:rPr>
          <w:rFonts w:ascii="Arial" w:hAnsi="Arial" w:cs="Arial"/>
        </w:rPr>
        <w:t>ketones</w:t>
      </w:r>
      <w:r w:rsidR="00B4438C" w:rsidRPr="00AC1A95">
        <w:rPr>
          <w:rFonts w:ascii="Arial" w:hAnsi="Arial" w:cs="Arial"/>
        </w:rPr>
        <w:t xml:space="preserve"> </w:t>
      </w:r>
      <w:r w:rsidR="008832BC">
        <w:rPr>
          <w:rFonts w:ascii="Arial" w:hAnsi="Arial" w:cs="Arial"/>
        </w:rPr>
        <w:t>in</w:t>
      </w:r>
      <w:r w:rsidR="00B4438C" w:rsidRPr="00AC1A95">
        <w:rPr>
          <w:rFonts w:ascii="Arial" w:hAnsi="Arial" w:cs="Arial"/>
        </w:rPr>
        <w:t xml:space="preserve"> dairy cows in early lactation.</w:t>
      </w:r>
      <w:r w:rsidR="00B4438C">
        <w:rPr>
          <w:rFonts w:ascii="Arial" w:hAnsi="Arial" w:cs="Arial"/>
        </w:rPr>
        <w:t xml:space="preserve"> </w:t>
      </w:r>
    </w:p>
    <w:p w14:paraId="3677A732" w14:textId="797802A8" w:rsidR="002E4B44" w:rsidRPr="00612AD4" w:rsidRDefault="002E4B44" w:rsidP="008F483D">
      <w:pPr>
        <w:spacing w:line="240" w:lineRule="auto"/>
        <w:jc w:val="both"/>
        <w:rPr>
          <w:rFonts w:ascii="Arial" w:eastAsia="ComputerModern-Regular" w:hAnsi="Arial" w:cs="Arial"/>
        </w:rPr>
      </w:pPr>
      <w:r w:rsidRPr="00CB37FE">
        <w:rPr>
          <w:rFonts w:ascii="Arial" w:hAnsi="Arial" w:cs="Arial"/>
          <w:b/>
          <w:bCs/>
        </w:rPr>
        <w:t xml:space="preserve">Materials and Methods: </w:t>
      </w:r>
      <w:r w:rsidRPr="007170C1">
        <w:rPr>
          <w:rFonts w:ascii="Arial" w:hAnsi="Arial" w:cs="Arial"/>
        </w:rPr>
        <w:t xml:space="preserve">Forty-Five multiparous Holstein Friesian dairy cows </w:t>
      </w:r>
      <w:r w:rsidR="009C6289">
        <w:rPr>
          <w:rFonts w:ascii="Arial" w:hAnsi="Arial" w:cs="Arial"/>
        </w:rPr>
        <w:t xml:space="preserve">that were </w:t>
      </w:r>
      <w:r w:rsidR="009C6289" w:rsidRPr="007170C1">
        <w:rPr>
          <w:rFonts w:ascii="Arial" w:hAnsi="Arial" w:cs="Arial"/>
        </w:rPr>
        <w:t>(mean ± SE)</w:t>
      </w:r>
      <w:r w:rsidRPr="007170C1">
        <w:rPr>
          <w:rFonts w:ascii="Arial" w:hAnsi="Arial" w:cs="Arial"/>
        </w:rPr>
        <w:t xml:space="preserve"> 11 ± 0.6 d post calving</w:t>
      </w:r>
      <w:r w:rsidR="002D5CF8">
        <w:rPr>
          <w:rFonts w:ascii="Arial" w:hAnsi="Arial" w:cs="Arial"/>
        </w:rPr>
        <w:t xml:space="preserve">, </w:t>
      </w:r>
      <w:r w:rsidR="002D5CF8" w:rsidRPr="007170C1">
        <w:rPr>
          <w:rFonts w:ascii="Arial" w:hAnsi="Arial" w:cs="Arial"/>
        </w:rPr>
        <w:t>yielding 38 ± 0.9 kg/d</w:t>
      </w:r>
      <w:r w:rsidRPr="007170C1">
        <w:rPr>
          <w:rFonts w:ascii="Arial" w:hAnsi="Arial" w:cs="Arial"/>
        </w:rPr>
        <w:t xml:space="preserve"> and weighing 697 (± 10.7) kg were </w:t>
      </w:r>
      <w:r w:rsidR="009C6289">
        <w:rPr>
          <w:rFonts w:ascii="Arial" w:hAnsi="Arial" w:cs="Arial"/>
        </w:rPr>
        <w:t xml:space="preserve">randomly </w:t>
      </w:r>
      <w:r w:rsidRPr="007170C1">
        <w:rPr>
          <w:rFonts w:ascii="Arial" w:hAnsi="Arial" w:cs="Arial"/>
        </w:rPr>
        <w:t>allocated to one of three dietary</w:t>
      </w:r>
      <w:r w:rsidR="008832BC">
        <w:rPr>
          <w:rFonts w:ascii="Arial" w:hAnsi="Arial" w:cs="Arial"/>
        </w:rPr>
        <w:t xml:space="preserve"> treatments</w:t>
      </w:r>
      <w:r w:rsidR="00B4438C">
        <w:rPr>
          <w:rFonts w:ascii="Arial" w:hAnsi="Arial" w:cs="Arial"/>
        </w:rPr>
        <w:t xml:space="preserve">: </w:t>
      </w:r>
      <w:r w:rsidRPr="007170C1">
        <w:rPr>
          <w:rFonts w:ascii="Arial" w:hAnsi="Arial" w:cs="Arial"/>
        </w:rPr>
        <w:t>C</w:t>
      </w:r>
      <w:r w:rsidR="00B8748F">
        <w:rPr>
          <w:rFonts w:ascii="Arial" w:hAnsi="Arial" w:cs="Arial"/>
        </w:rPr>
        <w:t>:</w:t>
      </w:r>
      <w:r w:rsidR="00B4438C">
        <w:rPr>
          <w:rFonts w:ascii="Arial" w:hAnsi="Arial" w:cs="Arial"/>
        </w:rPr>
        <w:t xml:space="preserve"> </w:t>
      </w:r>
      <w:r w:rsidRPr="007170C1">
        <w:rPr>
          <w:rFonts w:ascii="Arial" w:hAnsi="Arial" w:cs="Arial"/>
        </w:rPr>
        <w:t xml:space="preserve">basal </w:t>
      </w:r>
      <w:r w:rsidR="00B4438C">
        <w:rPr>
          <w:rFonts w:ascii="Arial" w:hAnsi="Arial" w:cs="Arial"/>
        </w:rPr>
        <w:t>total mixed ration (TMR</w:t>
      </w:r>
      <w:r w:rsidR="00D421F6">
        <w:rPr>
          <w:rFonts w:ascii="Arial" w:hAnsi="Arial" w:cs="Arial"/>
        </w:rPr>
        <w:t>; containing on a DM basis: 0.33 maize silage, 0.21 grass silage, and 0.46 concentrates</w:t>
      </w:r>
      <w:r w:rsidR="00B4438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A0660D">
        <w:rPr>
          <w:rFonts w:ascii="Arial" w:hAnsi="Arial" w:cs="Arial"/>
        </w:rPr>
        <w:t>T</w:t>
      </w:r>
      <w:r w:rsidRPr="007170C1">
        <w:rPr>
          <w:rFonts w:ascii="Arial" w:hAnsi="Arial" w:cs="Arial"/>
        </w:rPr>
        <w:t>O: basal TMR + essential oil</w:t>
      </w:r>
      <w:r w:rsidR="00B4438C">
        <w:rPr>
          <w:rFonts w:ascii="Arial" w:hAnsi="Arial" w:cs="Arial"/>
        </w:rPr>
        <w:t xml:space="preserve"> </w:t>
      </w:r>
      <w:r w:rsidR="00B4438C" w:rsidRPr="00D421F6">
        <w:rPr>
          <w:rFonts w:ascii="Arial" w:hAnsi="Arial" w:cs="Arial"/>
        </w:rPr>
        <w:t>(</w:t>
      </w:r>
      <w:r w:rsidR="00D421F6" w:rsidRPr="00612AD4">
        <w:rPr>
          <w:rFonts w:ascii="Arial" w:hAnsi="Arial" w:cs="Arial"/>
        </w:rPr>
        <w:t>Agolin, Switzerland</w:t>
      </w:r>
      <w:r w:rsidR="00B4438C" w:rsidRPr="00D421F6">
        <w:rPr>
          <w:rFonts w:ascii="Arial" w:hAnsi="Arial" w:cs="Arial"/>
        </w:rPr>
        <w:t xml:space="preserve"> </w:t>
      </w:r>
      <w:r w:rsidR="00D421F6" w:rsidRPr="00612AD4">
        <w:rPr>
          <w:rFonts w:ascii="Arial" w:hAnsi="Arial" w:cs="Arial"/>
        </w:rPr>
        <w:t xml:space="preserve"> fed at 0.9</w:t>
      </w:r>
      <w:r w:rsidR="00B4438C" w:rsidRPr="00D421F6">
        <w:rPr>
          <w:rFonts w:ascii="Arial" w:hAnsi="Arial" w:cs="Arial"/>
        </w:rPr>
        <w:t xml:space="preserve"> g/cow/day),</w:t>
      </w:r>
      <w:r>
        <w:rPr>
          <w:rFonts w:ascii="Arial" w:hAnsi="Arial" w:cs="Arial"/>
        </w:rPr>
        <w:t xml:space="preserve"> or B</w:t>
      </w:r>
      <w:r w:rsidRPr="007170C1">
        <w:rPr>
          <w:rFonts w:ascii="Arial" w:hAnsi="Arial" w:cs="Arial"/>
        </w:rPr>
        <w:t>O: basal TMR + intra-ruminal boluses containing essential oils</w:t>
      </w:r>
      <w:r w:rsidR="00D421F6">
        <w:rPr>
          <w:rFonts w:ascii="Arial" w:hAnsi="Arial" w:cs="Arial"/>
        </w:rPr>
        <w:t xml:space="preserve"> to provide the same daily rate of release of essential oil</w:t>
      </w:r>
      <w:r w:rsidR="00B125B7">
        <w:rPr>
          <w:rFonts w:ascii="Arial" w:hAnsi="Arial" w:cs="Arial"/>
        </w:rPr>
        <w:t>s</w:t>
      </w:r>
      <w:r w:rsidR="008832BC">
        <w:rPr>
          <w:rFonts w:ascii="Arial" w:hAnsi="Arial" w:cs="Arial"/>
        </w:rPr>
        <w:t xml:space="preserve"> as TO</w:t>
      </w:r>
      <w:r>
        <w:rPr>
          <w:rFonts w:ascii="Arial" w:hAnsi="Arial" w:cs="Arial"/>
        </w:rPr>
        <w:t>.</w:t>
      </w:r>
      <w:r w:rsidR="0082543B">
        <w:rPr>
          <w:rFonts w:ascii="Arial" w:hAnsi="Arial" w:cs="Arial"/>
        </w:rPr>
        <w:t xml:space="preserve"> </w:t>
      </w:r>
      <w:r w:rsidR="001275E4">
        <w:rPr>
          <w:rFonts w:ascii="Arial" w:hAnsi="Arial" w:cs="Arial"/>
        </w:rPr>
        <w:t>The c</w:t>
      </w:r>
      <w:r w:rsidR="009C6289">
        <w:rPr>
          <w:rFonts w:ascii="Arial" w:hAnsi="Arial" w:cs="Arial"/>
        </w:rPr>
        <w:t>ow</w:t>
      </w:r>
      <w:r w:rsidR="00B85E9D">
        <w:rPr>
          <w:rFonts w:ascii="Arial" w:hAnsi="Arial" w:cs="Arial"/>
        </w:rPr>
        <w:t>s</w:t>
      </w:r>
      <w:r w:rsidR="009C6289">
        <w:rPr>
          <w:rFonts w:ascii="Arial" w:hAnsi="Arial" w:cs="Arial"/>
        </w:rPr>
        <w:t xml:space="preserve"> </w:t>
      </w:r>
      <w:r w:rsidR="001275E4">
        <w:rPr>
          <w:rFonts w:ascii="Arial" w:hAnsi="Arial" w:cs="Arial"/>
        </w:rPr>
        <w:t xml:space="preserve">were group housed </w:t>
      </w:r>
      <w:r w:rsidR="005759B7">
        <w:rPr>
          <w:rFonts w:ascii="Arial" w:hAnsi="Arial" w:cs="Arial"/>
        </w:rPr>
        <w:t xml:space="preserve">in the same </w:t>
      </w:r>
      <w:r w:rsidR="007B0771">
        <w:rPr>
          <w:rFonts w:ascii="Arial" w:hAnsi="Arial" w:cs="Arial"/>
        </w:rPr>
        <w:t xml:space="preserve">shed </w:t>
      </w:r>
      <w:r w:rsidR="001275E4">
        <w:rPr>
          <w:rFonts w:ascii="Arial" w:hAnsi="Arial" w:cs="Arial"/>
        </w:rPr>
        <w:t xml:space="preserve">and </w:t>
      </w:r>
      <w:r w:rsidR="009C6289">
        <w:rPr>
          <w:rFonts w:ascii="Arial" w:hAnsi="Arial" w:cs="Arial"/>
        </w:rPr>
        <w:t>remained on study for 10 weeks</w:t>
      </w:r>
      <w:r w:rsidR="008950DE">
        <w:rPr>
          <w:rFonts w:ascii="Arial" w:hAnsi="Arial" w:cs="Arial"/>
        </w:rPr>
        <w:t>,</w:t>
      </w:r>
      <w:r w:rsidR="001D29FC">
        <w:rPr>
          <w:rFonts w:ascii="Arial" w:hAnsi="Arial" w:cs="Arial"/>
        </w:rPr>
        <w:t xml:space="preserve"> with i</w:t>
      </w:r>
      <w:r w:rsidR="00B4438C">
        <w:rPr>
          <w:rFonts w:ascii="Arial" w:hAnsi="Arial" w:cs="Arial"/>
        </w:rPr>
        <w:t>ndividual intake</w:t>
      </w:r>
      <w:r w:rsidR="001275E4">
        <w:rPr>
          <w:rFonts w:ascii="Arial" w:hAnsi="Arial" w:cs="Arial"/>
        </w:rPr>
        <w:t xml:space="preserve"> </w:t>
      </w:r>
      <w:r w:rsidR="00AF249F">
        <w:rPr>
          <w:rFonts w:ascii="Arial" w:hAnsi="Arial" w:cs="Arial"/>
        </w:rPr>
        <w:t xml:space="preserve">measured </w:t>
      </w:r>
      <w:r w:rsidR="00BB170F">
        <w:rPr>
          <w:rFonts w:ascii="Arial" w:hAnsi="Arial" w:cs="Arial"/>
        </w:rPr>
        <w:t xml:space="preserve">daily </w:t>
      </w:r>
      <w:r w:rsidR="00AF249F">
        <w:rPr>
          <w:rFonts w:ascii="Arial" w:hAnsi="Arial" w:cs="Arial"/>
        </w:rPr>
        <w:t xml:space="preserve">using </w:t>
      </w:r>
      <w:r w:rsidR="00CB7E3F">
        <w:rPr>
          <w:rFonts w:ascii="Arial" w:hAnsi="Arial" w:cs="Arial"/>
        </w:rPr>
        <w:t>roughage intake control feeders</w:t>
      </w:r>
      <w:r w:rsidR="00BB170F">
        <w:rPr>
          <w:rFonts w:ascii="Arial" w:hAnsi="Arial" w:cs="Arial"/>
        </w:rPr>
        <w:t>,</w:t>
      </w:r>
      <w:r w:rsidR="00B4438C">
        <w:rPr>
          <w:rFonts w:ascii="Arial" w:hAnsi="Arial" w:cs="Arial"/>
        </w:rPr>
        <w:t xml:space="preserve"> milk yield recorded daily</w:t>
      </w:r>
      <w:r w:rsidR="00B125B7">
        <w:rPr>
          <w:rFonts w:ascii="Arial" w:hAnsi="Arial" w:cs="Arial"/>
        </w:rPr>
        <w:t>,</w:t>
      </w:r>
      <w:r w:rsidR="00B4438C">
        <w:rPr>
          <w:rFonts w:ascii="Arial" w:hAnsi="Arial" w:cs="Arial"/>
        </w:rPr>
        <w:t xml:space="preserve"> and milk samples collected weekly for analysis by National Milk Laboratories, </w:t>
      </w:r>
      <w:r w:rsidR="00B4438C" w:rsidRPr="00A85C11">
        <w:rPr>
          <w:rFonts w:ascii="Arial" w:hAnsi="Arial" w:cs="Arial"/>
        </w:rPr>
        <w:t>Wolverhampton, UK</w:t>
      </w:r>
      <w:r w:rsidR="00B4438C">
        <w:rPr>
          <w:rFonts w:ascii="Arial" w:hAnsi="Arial" w:cs="Arial"/>
        </w:rPr>
        <w:t xml:space="preserve">. </w:t>
      </w:r>
      <w:r w:rsidR="0082543B">
        <w:rPr>
          <w:rFonts w:ascii="Arial" w:hAnsi="Arial" w:cs="Arial"/>
        </w:rPr>
        <w:t xml:space="preserve">Live weight </w:t>
      </w:r>
      <w:r w:rsidR="00567674">
        <w:rPr>
          <w:rFonts w:ascii="Arial" w:hAnsi="Arial" w:cs="Arial"/>
        </w:rPr>
        <w:t>(LW)</w:t>
      </w:r>
      <w:r w:rsidR="00B4438C">
        <w:rPr>
          <w:rFonts w:ascii="Arial" w:hAnsi="Arial" w:cs="Arial"/>
        </w:rPr>
        <w:t xml:space="preserve"> and</w:t>
      </w:r>
      <w:r w:rsidR="0082543B">
        <w:rPr>
          <w:rFonts w:ascii="Arial" w:hAnsi="Arial" w:cs="Arial"/>
        </w:rPr>
        <w:t xml:space="preserve"> body condition score</w:t>
      </w:r>
      <w:r w:rsidR="00567674">
        <w:rPr>
          <w:rFonts w:ascii="Arial" w:hAnsi="Arial" w:cs="Arial"/>
        </w:rPr>
        <w:t xml:space="preserve"> (BCS)</w:t>
      </w:r>
      <w:r w:rsidR="0082543B">
        <w:rPr>
          <w:rFonts w:ascii="Arial" w:hAnsi="Arial" w:cs="Arial"/>
        </w:rPr>
        <w:t xml:space="preserve"> were </w:t>
      </w:r>
      <w:r w:rsidR="003F25D6">
        <w:rPr>
          <w:rFonts w:ascii="Arial" w:hAnsi="Arial" w:cs="Arial"/>
        </w:rPr>
        <w:t>recorded</w:t>
      </w:r>
      <w:r w:rsidR="00B125B7">
        <w:rPr>
          <w:rFonts w:ascii="Arial" w:hAnsi="Arial" w:cs="Arial"/>
        </w:rPr>
        <w:t xml:space="preserve"> fortnightly</w:t>
      </w:r>
      <w:r w:rsidR="00B4438C">
        <w:rPr>
          <w:rFonts w:ascii="Arial" w:hAnsi="Arial" w:cs="Arial"/>
        </w:rPr>
        <w:t xml:space="preserve">, and blood </w:t>
      </w:r>
      <w:r w:rsidR="004A1DDD">
        <w:rPr>
          <w:rFonts w:ascii="Arial" w:hAnsi="Arial" w:cs="Arial"/>
        </w:rPr>
        <w:t xml:space="preserve">plasma </w:t>
      </w:r>
      <w:r w:rsidR="00B4438C">
        <w:rPr>
          <w:rFonts w:ascii="Arial" w:hAnsi="Arial" w:cs="Arial"/>
        </w:rPr>
        <w:t xml:space="preserve">samples taken </w:t>
      </w:r>
      <w:r w:rsidR="00B125B7">
        <w:rPr>
          <w:rFonts w:ascii="Arial" w:hAnsi="Arial" w:cs="Arial"/>
        </w:rPr>
        <w:t xml:space="preserve">via the jugular vein </w:t>
      </w:r>
      <w:r w:rsidR="00B4438C">
        <w:rPr>
          <w:rFonts w:ascii="Arial" w:hAnsi="Arial" w:cs="Arial"/>
        </w:rPr>
        <w:t>at 1100 h</w:t>
      </w:r>
      <w:r w:rsidR="00D25D23">
        <w:rPr>
          <w:rFonts w:ascii="Arial" w:hAnsi="Arial" w:cs="Arial"/>
        </w:rPr>
        <w:t xml:space="preserve"> </w:t>
      </w:r>
      <w:r w:rsidR="00B125B7">
        <w:rPr>
          <w:rFonts w:ascii="Arial" w:hAnsi="Arial" w:cs="Arial"/>
        </w:rPr>
        <w:t>during</w:t>
      </w:r>
      <w:r w:rsidR="000F43B2">
        <w:rPr>
          <w:rFonts w:ascii="Arial" w:hAnsi="Arial" w:cs="Arial"/>
        </w:rPr>
        <w:t xml:space="preserve"> weeks 0, 2, 4, 6, 8 and</w:t>
      </w:r>
      <w:r w:rsidR="002D5CF8">
        <w:rPr>
          <w:rFonts w:ascii="Arial" w:hAnsi="Arial" w:cs="Arial"/>
        </w:rPr>
        <w:t xml:space="preserve"> 10</w:t>
      </w:r>
      <w:r w:rsidR="004A1DDD">
        <w:rPr>
          <w:rFonts w:ascii="Arial" w:hAnsi="Arial" w:cs="Arial"/>
        </w:rPr>
        <w:t xml:space="preserve"> for subsequent analysis of </w:t>
      </w:r>
      <w:r w:rsidR="00B125B7">
        <w:rPr>
          <w:rFonts w:ascii="Arial" w:hAnsi="Arial" w:cs="Arial"/>
        </w:rPr>
        <w:t>β-hydroxy</w:t>
      </w:r>
      <w:r w:rsidR="004A1DDD">
        <w:rPr>
          <w:rFonts w:ascii="Arial" w:hAnsi="Arial" w:cs="Arial"/>
        </w:rPr>
        <w:t>butyrate (BHB)</w:t>
      </w:r>
      <w:r w:rsidR="00B125B7">
        <w:rPr>
          <w:rFonts w:ascii="Arial" w:hAnsi="Arial" w:cs="Arial"/>
        </w:rPr>
        <w:t>,</w:t>
      </w:r>
      <w:r w:rsidR="004A1DDD">
        <w:rPr>
          <w:rFonts w:ascii="Arial" w:hAnsi="Arial" w:cs="Arial"/>
        </w:rPr>
        <w:t xml:space="preserve"> and non-esterified fatty acids (NEFA)</w:t>
      </w:r>
      <w:r w:rsidR="00137741">
        <w:rPr>
          <w:rFonts w:ascii="Arial" w:hAnsi="Arial" w:cs="Arial"/>
        </w:rPr>
        <w:t>.</w:t>
      </w:r>
      <w:r w:rsidR="00D25D23">
        <w:rPr>
          <w:rFonts w:ascii="Arial" w:hAnsi="Arial" w:cs="Arial"/>
        </w:rPr>
        <w:t xml:space="preserve"> </w:t>
      </w:r>
      <w:r w:rsidR="000F43B2">
        <w:rPr>
          <w:rFonts w:ascii="Arial" w:eastAsia="ComputerModern-Regular" w:hAnsi="Arial" w:cs="Arial"/>
        </w:rPr>
        <w:t>T</w:t>
      </w:r>
      <w:r w:rsidRPr="007170C1">
        <w:rPr>
          <w:rFonts w:ascii="Arial" w:eastAsia="ComputerModern-Regular" w:hAnsi="Arial" w:cs="Arial"/>
        </w:rPr>
        <w:t xml:space="preserve">he data was analysed </w:t>
      </w:r>
      <w:r w:rsidR="003D4367">
        <w:rPr>
          <w:rFonts w:ascii="Arial" w:eastAsia="ComputerModern-Regular" w:hAnsi="Arial" w:cs="Arial"/>
        </w:rPr>
        <w:t>by</w:t>
      </w:r>
      <w:r w:rsidRPr="007170C1">
        <w:rPr>
          <w:rFonts w:ascii="Arial" w:eastAsia="ComputerModern-Regular" w:hAnsi="Arial" w:cs="Arial"/>
        </w:rPr>
        <w:t xml:space="preserve"> </w:t>
      </w:r>
      <w:proofErr w:type="spellStart"/>
      <w:r w:rsidRPr="007170C1">
        <w:rPr>
          <w:rFonts w:ascii="Arial" w:eastAsia="ComputerModern-Regular" w:hAnsi="Arial" w:cs="Arial"/>
        </w:rPr>
        <w:t>Reml</w:t>
      </w:r>
      <w:proofErr w:type="spellEnd"/>
      <w:r w:rsidRPr="007170C1">
        <w:rPr>
          <w:rFonts w:ascii="Arial" w:eastAsia="ComputerModern-Regular" w:hAnsi="Arial" w:cs="Arial"/>
        </w:rPr>
        <w:t xml:space="preserve"> using </w:t>
      </w:r>
      <w:r w:rsidR="00161925">
        <w:rPr>
          <w:rFonts w:ascii="Arial" w:eastAsia="ComputerModern-Regular" w:hAnsi="Arial" w:cs="Arial"/>
        </w:rPr>
        <w:t>time</w:t>
      </w:r>
      <w:r w:rsidRPr="007170C1">
        <w:rPr>
          <w:rFonts w:ascii="Arial" w:eastAsia="ComputerModern-Regular" w:hAnsi="Arial" w:cs="Arial"/>
        </w:rPr>
        <w:t xml:space="preserve">, treatment, previous 305-day lactation yield, </w:t>
      </w:r>
      <w:r w:rsidRPr="00782505">
        <w:rPr>
          <w:rFonts w:ascii="Arial" w:eastAsia="ComputerModern-Regular" w:hAnsi="Arial" w:cs="Arial"/>
        </w:rPr>
        <w:t>lactation number</w:t>
      </w:r>
      <w:r w:rsidR="00843A09" w:rsidRPr="00782505">
        <w:rPr>
          <w:rFonts w:ascii="Arial" w:eastAsia="ComputerModern-Regular" w:hAnsi="Arial" w:cs="Arial"/>
        </w:rPr>
        <w:t xml:space="preserve"> </w:t>
      </w:r>
      <w:r w:rsidRPr="00782505">
        <w:rPr>
          <w:rFonts w:ascii="Arial" w:eastAsia="ComputerModern-Regular" w:hAnsi="Arial" w:cs="Arial"/>
        </w:rPr>
        <w:t>(2 and 3+)</w:t>
      </w:r>
      <w:r w:rsidR="00D15ABD">
        <w:rPr>
          <w:rFonts w:ascii="Arial" w:eastAsia="ComputerModern-Regular" w:hAnsi="Arial" w:cs="Arial"/>
        </w:rPr>
        <w:t>,</w:t>
      </w:r>
      <w:r w:rsidRPr="00782505">
        <w:rPr>
          <w:rFonts w:ascii="Arial" w:eastAsia="ComputerModern-Regular" w:hAnsi="Arial" w:cs="Arial"/>
        </w:rPr>
        <w:t xml:space="preserve"> and</w:t>
      </w:r>
      <w:r w:rsidRPr="007170C1">
        <w:rPr>
          <w:rFonts w:ascii="Arial" w:eastAsia="ComputerModern-Regular" w:hAnsi="Arial" w:cs="Arial"/>
        </w:rPr>
        <w:t xml:space="preserve"> days post calving as fixed effect</w:t>
      </w:r>
      <w:r w:rsidR="00D15ABD">
        <w:rPr>
          <w:rFonts w:ascii="Arial" w:eastAsia="ComputerModern-Regular" w:hAnsi="Arial" w:cs="Arial"/>
        </w:rPr>
        <w:t>s,</w:t>
      </w:r>
      <w:r w:rsidRPr="007170C1">
        <w:rPr>
          <w:rFonts w:ascii="Arial" w:eastAsia="ComputerModern-Regular" w:hAnsi="Arial" w:cs="Arial"/>
        </w:rPr>
        <w:t xml:space="preserve"> and cow as a random effect</w:t>
      </w:r>
      <w:r w:rsidR="00B4438C">
        <w:rPr>
          <w:rFonts w:ascii="Arial" w:eastAsia="ComputerModern-Regular" w:hAnsi="Arial" w:cs="Arial"/>
        </w:rPr>
        <w:t xml:space="preserve"> using Genstat (v. 22)</w:t>
      </w:r>
      <w:r w:rsidRPr="007170C1">
        <w:rPr>
          <w:rFonts w:ascii="Arial" w:eastAsia="ComputerModern-Regular" w:hAnsi="Arial" w:cs="Arial"/>
        </w:rPr>
        <w:t xml:space="preserve">. </w:t>
      </w:r>
      <w:r w:rsidRPr="007170C1">
        <w:rPr>
          <w:rFonts w:ascii="Arial" w:hAnsi="Arial" w:cs="Arial"/>
        </w:rPr>
        <w:t>The results are provided as the least square mean (LSM) and standard error of the</w:t>
      </w:r>
      <w:r w:rsidRPr="007170C1">
        <w:rPr>
          <w:rFonts w:ascii="Arial" w:hAnsi="Arial" w:cs="Arial"/>
          <w:color w:val="000000"/>
        </w:rPr>
        <w:t xml:space="preserve"> difference (SED). P values ≤ 0.05 were considered as significant, and </w:t>
      </w:r>
      <w:r w:rsidRPr="007170C1">
        <w:rPr>
          <w:rFonts w:ascii="Arial" w:hAnsi="Arial" w:cs="Arial"/>
          <w:iCs/>
          <w:color w:val="000000"/>
        </w:rPr>
        <w:t xml:space="preserve">P </w:t>
      </w:r>
      <w:r w:rsidRPr="007170C1">
        <w:rPr>
          <w:rFonts w:ascii="Arial" w:hAnsi="Arial" w:cs="Arial"/>
          <w:color w:val="000000"/>
        </w:rPr>
        <w:t xml:space="preserve">≤ 0.10 as a tendency. </w:t>
      </w:r>
    </w:p>
    <w:p w14:paraId="6B60F1FC" w14:textId="1EAEBDB1" w:rsidR="00A42A67" w:rsidRDefault="002E4B44" w:rsidP="0078458D">
      <w:pPr>
        <w:pStyle w:val="NoSpacing"/>
        <w:jc w:val="both"/>
        <w:rPr>
          <w:rFonts w:ascii="Arial" w:hAnsi="Arial" w:cs="Arial"/>
        </w:rPr>
      </w:pPr>
      <w:r w:rsidRPr="007170C1">
        <w:rPr>
          <w:rFonts w:ascii="Arial" w:hAnsi="Arial" w:cs="Arial"/>
          <w:b/>
          <w:bCs/>
        </w:rPr>
        <w:t>Results</w:t>
      </w:r>
      <w:r>
        <w:rPr>
          <w:rFonts w:ascii="Arial" w:hAnsi="Arial" w:cs="Arial"/>
          <w:b/>
          <w:bCs/>
        </w:rPr>
        <w:t xml:space="preserve">: </w:t>
      </w:r>
      <w:r w:rsidR="007933F6" w:rsidRPr="00612AD4">
        <w:rPr>
          <w:rFonts w:ascii="Arial" w:hAnsi="Arial" w:cs="Arial"/>
          <w:bCs/>
        </w:rPr>
        <w:t xml:space="preserve">The </w:t>
      </w:r>
      <w:r w:rsidR="0040175B" w:rsidRPr="00A85C11">
        <w:rPr>
          <w:rFonts w:ascii="Arial" w:hAnsi="Arial" w:cs="Arial"/>
        </w:rPr>
        <w:t>DM</w:t>
      </w:r>
      <w:r w:rsidR="00AE1417">
        <w:rPr>
          <w:rFonts w:ascii="Arial" w:hAnsi="Arial" w:cs="Arial"/>
        </w:rPr>
        <w:t xml:space="preserve"> intake</w:t>
      </w:r>
      <w:r w:rsidR="0040175B" w:rsidRPr="00A85C11">
        <w:rPr>
          <w:rFonts w:ascii="Arial" w:hAnsi="Arial" w:cs="Arial"/>
        </w:rPr>
        <w:t xml:space="preserve"> was 1.</w:t>
      </w:r>
      <w:r w:rsidR="00D15ABD">
        <w:rPr>
          <w:rFonts w:ascii="Arial" w:hAnsi="Arial" w:cs="Arial"/>
        </w:rPr>
        <w:t>3</w:t>
      </w:r>
      <w:r w:rsidR="00B921DE">
        <w:rPr>
          <w:rFonts w:ascii="Arial" w:hAnsi="Arial" w:cs="Arial"/>
        </w:rPr>
        <w:t xml:space="preserve"> kg/d</w:t>
      </w:r>
      <w:r w:rsidR="0040175B" w:rsidRPr="00A85C11">
        <w:rPr>
          <w:rFonts w:ascii="Arial" w:hAnsi="Arial" w:cs="Arial"/>
        </w:rPr>
        <w:t xml:space="preserve"> lower in cows </w:t>
      </w:r>
      <w:r w:rsidR="00D15ABD">
        <w:rPr>
          <w:rFonts w:ascii="Arial" w:hAnsi="Arial" w:cs="Arial"/>
        </w:rPr>
        <w:t>receiving</w:t>
      </w:r>
      <w:r w:rsidR="0040175B" w:rsidRPr="00A85C11">
        <w:rPr>
          <w:rFonts w:ascii="Arial" w:hAnsi="Arial" w:cs="Arial"/>
        </w:rPr>
        <w:t xml:space="preserve"> BO compared to </w:t>
      </w:r>
      <w:r w:rsidR="00D15ABD">
        <w:rPr>
          <w:rFonts w:ascii="Arial" w:hAnsi="Arial" w:cs="Arial"/>
        </w:rPr>
        <w:t xml:space="preserve">C or </w:t>
      </w:r>
      <w:r w:rsidR="005701E4">
        <w:rPr>
          <w:rFonts w:ascii="Arial" w:hAnsi="Arial" w:cs="Arial"/>
        </w:rPr>
        <w:t>T</w:t>
      </w:r>
      <w:r w:rsidR="00D15ABD">
        <w:rPr>
          <w:rFonts w:ascii="Arial" w:hAnsi="Arial" w:cs="Arial"/>
        </w:rPr>
        <w:t>O</w:t>
      </w:r>
      <w:r w:rsidR="0040175B" w:rsidRPr="00A85C11">
        <w:rPr>
          <w:rFonts w:ascii="Arial" w:hAnsi="Arial" w:cs="Arial"/>
        </w:rPr>
        <w:t xml:space="preserve"> (P&lt;0.001</w:t>
      </w:r>
      <w:r w:rsidR="00CF0704">
        <w:rPr>
          <w:rFonts w:ascii="Arial" w:hAnsi="Arial" w:cs="Arial"/>
        </w:rPr>
        <w:t>; Table 1)</w:t>
      </w:r>
      <w:r w:rsidR="0040175B" w:rsidRPr="00A85C11">
        <w:rPr>
          <w:rFonts w:ascii="Arial" w:hAnsi="Arial" w:cs="Arial"/>
        </w:rPr>
        <w:t>. Milk yield was 1.</w:t>
      </w:r>
      <w:r w:rsidR="007933F6">
        <w:rPr>
          <w:rFonts w:ascii="Arial" w:hAnsi="Arial" w:cs="Arial"/>
        </w:rPr>
        <w:t>1</w:t>
      </w:r>
      <w:r w:rsidR="0040175B" w:rsidRPr="00A85C11">
        <w:rPr>
          <w:rFonts w:ascii="Arial" w:hAnsi="Arial" w:cs="Arial"/>
        </w:rPr>
        <w:t xml:space="preserve"> kg/d higher (P&lt;0.001) in cows receiving </w:t>
      </w:r>
      <w:r w:rsidR="008832BC">
        <w:rPr>
          <w:rFonts w:ascii="Arial" w:hAnsi="Arial" w:cs="Arial"/>
        </w:rPr>
        <w:t>T</w:t>
      </w:r>
      <w:r w:rsidR="0040175B" w:rsidRPr="00A85C11">
        <w:rPr>
          <w:rFonts w:ascii="Arial" w:hAnsi="Arial" w:cs="Arial"/>
        </w:rPr>
        <w:t>O than C</w:t>
      </w:r>
      <w:r w:rsidR="0040175B">
        <w:rPr>
          <w:rFonts w:ascii="Arial" w:hAnsi="Arial" w:cs="Arial"/>
        </w:rPr>
        <w:t xml:space="preserve">, </w:t>
      </w:r>
      <w:r w:rsidR="0040175B" w:rsidRPr="00A85C11">
        <w:rPr>
          <w:rFonts w:ascii="Arial" w:hAnsi="Arial" w:cs="Arial"/>
        </w:rPr>
        <w:t>with those receiving BO being intermediate.</w:t>
      </w:r>
      <w:r w:rsidR="00DD2BE1" w:rsidRPr="00DD2BE1">
        <w:rPr>
          <w:rFonts w:ascii="Arial" w:hAnsi="Arial" w:cs="Arial"/>
        </w:rPr>
        <w:t xml:space="preserve"> </w:t>
      </w:r>
      <w:r w:rsidR="00AE1417">
        <w:rPr>
          <w:rFonts w:ascii="Arial" w:hAnsi="Arial" w:cs="Arial"/>
        </w:rPr>
        <w:t xml:space="preserve">Mean milk fat concentration was </w:t>
      </w:r>
      <w:r w:rsidR="004A1DDD">
        <w:rPr>
          <w:rFonts w:ascii="Arial" w:hAnsi="Arial" w:cs="Arial"/>
        </w:rPr>
        <w:t>35.2 g/</w:t>
      </w:r>
      <w:r w:rsidR="007E44BC">
        <w:rPr>
          <w:rFonts w:ascii="Arial" w:hAnsi="Arial" w:cs="Arial"/>
        </w:rPr>
        <w:t>kg and</w:t>
      </w:r>
      <w:r w:rsidR="004A1DDD">
        <w:rPr>
          <w:rFonts w:ascii="Arial" w:hAnsi="Arial" w:cs="Arial"/>
        </w:rPr>
        <w:t xml:space="preserve"> was lower (P&lt;0.001) in cows fed BO than C, with </w:t>
      </w:r>
      <w:r w:rsidR="00DF66A3">
        <w:rPr>
          <w:rFonts w:ascii="Arial" w:hAnsi="Arial" w:cs="Arial"/>
        </w:rPr>
        <w:t>T</w:t>
      </w:r>
      <w:r w:rsidR="004A1DDD">
        <w:rPr>
          <w:rFonts w:ascii="Arial" w:hAnsi="Arial" w:cs="Arial"/>
        </w:rPr>
        <w:t xml:space="preserve">O being intermediate. Milk </w:t>
      </w:r>
      <w:r w:rsidR="00DD2BE1" w:rsidRPr="00A85C11">
        <w:rPr>
          <w:rFonts w:ascii="Arial" w:hAnsi="Arial" w:cs="Arial"/>
        </w:rPr>
        <w:t>protein</w:t>
      </w:r>
      <w:r w:rsidR="00AE1417">
        <w:rPr>
          <w:rFonts w:ascii="Arial" w:hAnsi="Arial" w:cs="Arial"/>
        </w:rPr>
        <w:t xml:space="preserve"> content</w:t>
      </w:r>
      <w:r w:rsidR="00DD2BE1" w:rsidRPr="00A85C11">
        <w:rPr>
          <w:rFonts w:ascii="Arial" w:hAnsi="Arial" w:cs="Arial"/>
        </w:rPr>
        <w:t xml:space="preserve"> </w:t>
      </w:r>
      <w:r w:rsidR="004A1DDD">
        <w:rPr>
          <w:rFonts w:ascii="Arial" w:hAnsi="Arial" w:cs="Arial"/>
        </w:rPr>
        <w:t>was highest</w:t>
      </w:r>
      <w:r w:rsidR="00DD2BE1" w:rsidRPr="00A85C11">
        <w:rPr>
          <w:rFonts w:ascii="Arial" w:hAnsi="Arial" w:cs="Arial"/>
        </w:rPr>
        <w:t xml:space="preserve"> in cows </w:t>
      </w:r>
      <w:r w:rsidR="00AE1417">
        <w:rPr>
          <w:rFonts w:ascii="Arial" w:hAnsi="Arial" w:cs="Arial"/>
        </w:rPr>
        <w:t>fed</w:t>
      </w:r>
      <w:r w:rsidR="00DD2BE1" w:rsidRPr="00A85C11">
        <w:rPr>
          <w:rFonts w:ascii="Arial" w:hAnsi="Arial" w:cs="Arial"/>
        </w:rPr>
        <w:t xml:space="preserve"> </w:t>
      </w:r>
      <w:r w:rsidR="00BC1A84">
        <w:rPr>
          <w:rFonts w:ascii="Arial" w:hAnsi="Arial" w:cs="Arial"/>
        </w:rPr>
        <w:t>T</w:t>
      </w:r>
      <w:r w:rsidR="00DD2BE1" w:rsidRPr="00A85C11">
        <w:rPr>
          <w:rFonts w:ascii="Arial" w:hAnsi="Arial" w:cs="Arial"/>
        </w:rPr>
        <w:t xml:space="preserve">O compared to </w:t>
      </w:r>
      <w:r w:rsidR="004A1DDD">
        <w:rPr>
          <w:rFonts w:ascii="Arial" w:hAnsi="Arial" w:cs="Arial"/>
        </w:rPr>
        <w:t xml:space="preserve">either C or BO </w:t>
      </w:r>
      <w:r w:rsidR="00DD2BE1" w:rsidRPr="00A85C11">
        <w:rPr>
          <w:rFonts w:ascii="Arial" w:hAnsi="Arial" w:cs="Arial"/>
        </w:rPr>
        <w:t>(P</w:t>
      </w:r>
      <w:r w:rsidR="00DD2BE1">
        <w:rPr>
          <w:rFonts w:ascii="Arial" w:hAnsi="Arial" w:cs="Arial"/>
        </w:rPr>
        <w:t>&lt;0.0</w:t>
      </w:r>
      <w:r w:rsidR="00E36D07">
        <w:rPr>
          <w:rFonts w:ascii="Arial" w:hAnsi="Arial" w:cs="Arial"/>
        </w:rPr>
        <w:t>01</w:t>
      </w:r>
      <w:r w:rsidR="00DD2BE1">
        <w:rPr>
          <w:rFonts w:ascii="Arial" w:hAnsi="Arial" w:cs="Arial"/>
        </w:rPr>
        <w:t>)</w:t>
      </w:r>
      <w:r w:rsidR="00DD2BE1" w:rsidRPr="00A85C11">
        <w:rPr>
          <w:rFonts w:ascii="Arial" w:hAnsi="Arial" w:cs="Arial"/>
        </w:rPr>
        <w:t xml:space="preserve">. </w:t>
      </w:r>
      <w:r w:rsidR="003E675F">
        <w:rPr>
          <w:rFonts w:ascii="Arial" w:hAnsi="Arial" w:cs="Arial"/>
        </w:rPr>
        <w:t xml:space="preserve">There was no effect of treatment on </w:t>
      </w:r>
      <w:r w:rsidR="00567674">
        <w:rPr>
          <w:rFonts w:ascii="Arial" w:hAnsi="Arial" w:cs="Arial"/>
        </w:rPr>
        <w:t>BCS</w:t>
      </w:r>
      <w:r w:rsidR="003E675F">
        <w:rPr>
          <w:rFonts w:ascii="Arial" w:hAnsi="Arial" w:cs="Arial"/>
        </w:rPr>
        <w:t xml:space="preserve"> (P</w:t>
      </w:r>
      <w:r w:rsidR="005A5F8D">
        <w:rPr>
          <w:rFonts w:ascii="Arial" w:hAnsi="Arial" w:cs="Arial"/>
        </w:rPr>
        <w:t>&gt;</w:t>
      </w:r>
      <w:r w:rsidR="003E675F">
        <w:rPr>
          <w:rFonts w:ascii="Arial" w:hAnsi="Arial" w:cs="Arial"/>
        </w:rPr>
        <w:t>0.05)</w:t>
      </w:r>
      <w:r w:rsidR="004853F5">
        <w:rPr>
          <w:rFonts w:ascii="Arial" w:hAnsi="Arial" w:cs="Arial"/>
        </w:rPr>
        <w:t>,</w:t>
      </w:r>
      <w:r w:rsidR="00A040AF">
        <w:rPr>
          <w:rFonts w:ascii="Arial" w:hAnsi="Arial" w:cs="Arial"/>
        </w:rPr>
        <w:t xml:space="preserve"> however,</w:t>
      </w:r>
      <w:r w:rsidR="003E675F">
        <w:rPr>
          <w:rFonts w:ascii="Arial" w:hAnsi="Arial" w:cs="Arial"/>
        </w:rPr>
        <w:t xml:space="preserve"> </w:t>
      </w:r>
      <w:r w:rsidR="00EB0B3C" w:rsidRPr="00A85C11">
        <w:rPr>
          <w:rFonts w:ascii="Arial" w:hAnsi="Arial" w:cs="Arial"/>
        </w:rPr>
        <w:t xml:space="preserve">LW was lower (P&lt;0.001) in cows on BO compared to </w:t>
      </w:r>
      <w:r w:rsidR="008832BC">
        <w:rPr>
          <w:rFonts w:ascii="Arial" w:hAnsi="Arial" w:cs="Arial"/>
        </w:rPr>
        <w:t>T</w:t>
      </w:r>
      <w:r w:rsidR="00EB0B3C" w:rsidRPr="00A85C11">
        <w:rPr>
          <w:rFonts w:ascii="Arial" w:hAnsi="Arial" w:cs="Arial"/>
        </w:rPr>
        <w:t xml:space="preserve">O or C. </w:t>
      </w:r>
      <w:r w:rsidR="00CE71B8">
        <w:rPr>
          <w:rFonts w:ascii="Arial" w:hAnsi="Arial" w:cs="Arial"/>
        </w:rPr>
        <w:t xml:space="preserve">The feed correction efficiency (FCE) </w:t>
      </w:r>
      <w:r w:rsidR="00EC6D45">
        <w:rPr>
          <w:rFonts w:ascii="Arial" w:hAnsi="Arial" w:cs="Arial"/>
        </w:rPr>
        <w:t xml:space="preserve">was highest in cows fed BO compared to either C or TO (P&lt;0.001). </w:t>
      </w:r>
      <w:r w:rsidR="008B374F">
        <w:rPr>
          <w:rFonts w:ascii="Arial" w:hAnsi="Arial" w:cs="Arial"/>
        </w:rPr>
        <w:t xml:space="preserve">There was no effect of treatment on plasma BHB or NEFA </w:t>
      </w:r>
      <w:r w:rsidR="00A040AF">
        <w:rPr>
          <w:rFonts w:ascii="Arial" w:hAnsi="Arial" w:cs="Arial"/>
        </w:rPr>
        <w:t>concentrations</w:t>
      </w:r>
      <w:r w:rsidR="006A39C8">
        <w:rPr>
          <w:rFonts w:ascii="Arial" w:hAnsi="Arial" w:cs="Arial"/>
        </w:rPr>
        <w:t xml:space="preserve"> </w:t>
      </w:r>
      <w:r w:rsidR="008B374F">
        <w:rPr>
          <w:rFonts w:ascii="Arial" w:hAnsi="Arial" w:cs="Arial"/>
        </w:rPr>
        <w:t>(P</w:t>
      </w:r>
      <w:r w:rsidR="006A39C8">
        <w:rPr>
          <w:rFonts w:ascii="Arial" w:hAnsi="Arial" w:cs="Arial"/>
        </w:rPr>
        <w:t>&gt;</w:t>
      </w:r>
      <w:r w:rsidR="008B374F">
        <w:rPr>
          <w:rFonts w:ascii="Arial" w:hAnsi="Arial" w:cs="Arial"/>
        </w:rPr>
        <w:t>0.05)</w:t>
      </w:r>
      <w:r w:rsidR="006A39C8">
        <w:rPr>
          <w:rFonts w:ascii="Arial" w:hAnsi="Arial" w:cs="Arial"/>
        </w:rPr>
        <w:t xml:space="preserve">, with mean </w:t>
      </w:r>
      <w:r w:rsidR="00B10AFA">
        <w:rPr>
          <w:rFonts w:ascii="Arial" w:hAnsi="Arial" w:cs="Arial"/>
        </w:rPr>
        <w:t>values</w:t>
      </w:r>
      <w:r w:rsidR="006A39C8">
        <w:rPr>
          <w:rFonts w:ascii="Arial" w:hAnsi="Arial" w:cs="Arial"/>
        </w:rPr>
        <w:t xml:space="preserve"> of</w:t>
      </w:r>
      <w:r w:rsidR="00B10AFA">
        <w:rPr>
          <w:rFonts w:ascii="Arial" w:hAnsi="Arial" w:cs="Arial"/>
        </w:rPr>
        <w:t xml:space="preserve"> 0.522</w:t>
      </w:r>
      <w:r w:rsidR="006D447E">
        <w:rPr>
          <w:rFonts w:ascii="Arial" w:hAnsi="Arial" w:cs="Arial"/>
        </w:rPr>
        <w:t xml:space="preserve"> and</w:t>
      </w:r>
      <w:r w:rsidR="00B10AFA">
        <w:rPr>
          <w:rFonts w:ascii="Arial" w:hAnsi="Arial" w:cs="Arial"/>
        </w:rPr>
        <w:t xml:space="preserve"> 0.222 mmol/l respectively</w:t>
      </w:r>
      <w:r w:rsidR="008B374F">
        <w:rPr>
          <w:rFonts w:ascii="Arial" w:hAnsi="Arial" w:cs="Arial"/>
        </w:rPr>
        <w:t>.</w:t>
      </w:r>
    </w:p>
    <w:p w14:paraId="08029CC9" w14:textId="77777777" w:rsidR="00612AD4" w:rsidRPr="005F5E63" w:rsidRDefault="00612AD4" w:rsidP="005F5E63">
      <w:pPr>
        <w:pStyle w:val="NoSpacing"/>
        <w:rPr>
          <w:rFonts w:ascii="Arial" w:hAnsi="Arial" w:cs="Arial"/>
          <w:lang w:val="en-US"/>
        </w:rPr>
      </w:pPr>
    </w:p>
    <w:p w14:paraId="1F5C8334" w14:textId="741262C0" w:rsidR="00066152" w:rsidRPr="007933F6" w:rsidRDefault="006A7890" w:rsidP="00612AD4">
      <w:pPr>
        <w:jc w:val="both"/>
        <w:rPr>
          <w:rFonts w:ascii="Arial" w:hAnsi="Arial" w:cs="Arial"/>
        </w:rPr>
      </w:pPr>
      <w:r w:rsidRPr="00612AD4">
        <w:rPr>
          <w:rFonts w:ascii="Arial" w:hAnsi="Arial" w:cs="Arial"/>
          <w:b/>
          <w:bCs/>
        </w:rPr>
        <w:t xml:space="preserve">Conclusions: </w:t>
      </w:r>
      <w:r w:rsidR="007933F6" w:rsidRPr="00612AD4">
        <w:rPr>
          <w:rFonts w:ascii="Arial" w:hAnsi="Arial" w:cs="Arial"/>
          <w:bCs/>
        </w:rPr>
        <w:t xml:space="preserve">Feeding </w:t>
      </w:r>
      <w:r w:rsidR="007933F6">
        <w:rPr>
          <w:rFonts w:ascii="Arial" w:hAnsi="Arial" w:cs="Arial"/>
          <w:bCs/>
        </w:rPr>
        <w:t xml:space="preserve">essentials oils in the feed increased milk yield and milk protein </w:t>
      </w:r>
      <w:r w:rsidR="0077071B">
        <w:rPr>
          <w:rFonts w:ascii="Arial" w:hAnsi="Arial" w:cs="Arial"/>
          <w:bCs/>
        </w:rPr>
        <w:t>content but</w:t>
      </w:r>
      <w:r w:rsidR="007933F6">
        <w:rPr>
          <w:rFonts w:ascii="Arial" w:hAnsi="Arial" w:cs="Arial"/>
          <w:bCs/>
        </w:rPr>
        <w:t xml:space="preserve"> had no effect on live weight. In contrast, providing essential oils in a slow</w:t>
      </w:r>
      <w:r w:rsidR="00E64C18">
        <w:rPr>
          <w:rFonts w:ascii="Arial" w:hAnsi="Arial" w:cs="Arial"/>
          <w:bCs/>
        </w:rPr>
        <w:t>-</w:t>
      </w:r>
      <w:r w:rsidR="007933F6">
        <w:rPr>
          <w:rFonts w:ascii="Arial" w:hAnsi="Arial" w:cs="Arial"/>
          <w:bCs/>
        </w:rPr>
        <w:t>release rumen bolus decreased DM intake</w:t>
      </w:r>
      <w:r w:rsidR="009D1579">
        <w:rPr>
          <w:rFonts w:ascii="Arial" w:hAnsi="Arial" w:cs="Arial"/>
          <w:bCs/>
        </w:rPr>
        <w:t xml:space="preserve"> and </w:t>
      </w:r>
      <w:r w:rsidR="007933F6">
        <w:rPr>
          <w:rFonts w:ascii="Arial" w:hAnsi="Arial" w:cs="Arial"/>
          <w:bCs/>
        </w:rPr>
        <w:t xml:space="preserve">milk fat content, and </w:t>
      </w:r>
      <w:r w:rsidR="00E0240E">
        <w:rPr>
          <w:rFonts w:ascii="Arial" w:hAnsi="Arial" w:cs="Arial"/>
          <w:bCs/>
        </w:rPr>
        <w:t xml:space="preserve">resulted </w:t>
      </w:r>
      <w:r w:rsidR="007933F6">
        <w:rPr>
          <w:rFonts w:ascii="Arial" w:hAnsi="Arial" w:cs="Arial"/>
          <w:bCs/>
        </w:rPr>
        <w:t>in a lower LW</w:t>
      </w:r>
      <w:r w:rsidR="001934BE">
        <w:rPr>
          <w:rFonts w:ascii="Arial" w:hAnsi="Arial" w:cs="Arial"/>
          <w:bCs/>
        </w:rPr>
        <w:t xml:space="preserve"> and higher FCE</w:t>
      </w:r>
      <w:r w:rsidR="007933F6">
        <w:rPr>
          <w:rFonts w:ascii="Arial" w:hAnsi="Arial" w:cs="Arial"/>
          <w:bCs/>
        </w:rPr>
        <w:t>. The provision of essentials oils in the feed or in a bolus did not affect plasma ketone concentrations</w:t>
      </w:r>
      <w:r w:rsidR="008832BC">
        <w:rPr>
          <w:rFonts w:ascii="Arial" w:hAnsi="Arial" w:cs="Arial"/>
          <w:bCs/>
        </w:rPr>
        <w:t xml:space="preserve">, although concentrations were low throughout the study </w:t>
      </w:r>
      <w:r w:rsidR="00DE38BE">
        <w:rPr>
          <w:rFonts w:ascii="Arial" w:hAnsi="Arial" w:cs="Arial"/>
          <w:bCs/>
        </w:rPr>
        <w:t>across</w:t>
      </w:r>
      <w:r w:rsidR="008832BC">
        <w:rPr>
          <w:rFonts w:ascii="Arial" w:hAnsi="Arial" w:cs="Arial"/>
          <w:bCs/>
        </w:rPr>
        <w:t xml:space="preserve"> all treatments</w:t>
      </w:r>
      <w:r w:rsidR="007933F6">
        <w:rPr>
          <w:rFonts w:ascii="Arial" w:hAnsi="Arial" w:cs="Arial"/>
          <w:bCs/>
        </w:rPr>
        <w:t xml:space="preserve">. </w:t>
      </w:r>
    </w:p>
    <w:tbl>
      <w:tblPr>
        <w:tblpPr w:leftFromText="180" w:rightFromText="180" w:vertAnchor="page" w:horzAnchor="margin" w:tblpY="1365"/>
        <w:tblW w:w="9214" w:type="dxa"/>
        <w:tblLook w:val="04A0" w:firstRow="1" w:lastRow="0" w:firstColumn="1" w:lastColumn="0" w:noHBand="0" w:noVBand="1"/>
      </w:tblPr>
      <w:tblGrid>
        <w:gridCol w:w="2752"/>
        <w:gridCol w:w="845"/>
        <w:gridCol w:w="845"/>
        <w:gridCol w:w="941"/>
        <w:gridCol w:w="1030"/>
        <w:gridCol w:w="1363"/>
        <w:gridCol w:w="1438"/>
      </w:tblGrid>
      <w:tr w:rsidR="00612AD4" w:rsidRPr="00A85C11" w14:paraId="1636C313" w14:textId="77777777" w:rsidTr="00612AD4">
        <w:trPr>
          <w:trHeight w:val="294"/>
        </w:trPr>
        <w:tc>
          <w:tcPr>
            <w:tcW w:w="921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A10482" w14:textId="2E941E02" w:rsidR="00612AD4" w:rsidRPr="00A85C11" w:rsidRDefault="00612AD4" w:rsidP="00612A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 w:rsidRPr="005F5E63">
              <w:rPr>
                <w:rFonts w:ascii="Arial" w:hAnsi="Arial" w:cs="Arial"/>
                <w:b/>
                <w:bCs/>
              </w:rPr>
              <w:lastRenderedPageBreak/>
              <w:t xml:space="preserve">Table 1: </w:t>
            </w:r>
            <w:r w:rsidRPr="005F5E63">
              <w:rPr>
                <w:rFonts w:ascii="Arial" w:hAnsi="Arial" w:cs="Arial"/>
              </w:rPr>
              <w:t xml:space="preserve">Performance </w:t>
            </w:r>
            <w:r w:rsidRPr="005F5E63">
              <w:rPr>
                <w:rFonts w:ascii="Arial" w:hAnsi="Arial" w:cs="Arial"/>
                <w:lang w:val="en-US"/>
              </w:rPr>
              <w:t xml:space="preserve">of dairy cows fed either a control diet (C), essential oils in the </w:t>
            </w:r>
            <w:r>
              <w:rPr>
                <w:rFonts w:ascii="Arial" w:hAnsi="Arial" w:cs="Arial"/>
                <w:lang w:val="en-US"/>
              </w:rPr>
              <w:t>TMR</w:t>
            </w:r>
            <w:r w:rsidRPr="005F5E63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T</w:t>
            </w:r>
            <w:r w:rsidRPr="005F5E63">
              <w:rPr>
                <w:rFonts w:ascii="Arial" w:hAnsi="Arial" w:cs="Arial"/>
                <w:lang w:val="en-US"/>
              </w:rPr>
              <w:t xml:space="preserve">O) or essential oils in a </w:t>
            </w:r>
            <w:r w:rsidR="00E76125">
              <w:rPr>
                <w:rFonts w:ascii="Arial" w:hAnsi="Arial" w:cs="Arial"/>
                <w:lang w:val="en-US"/>
              </w:rPr>
              <w:t>slow-release</w:t>
            </w:r>
            <w:r>
              <w:rPr>
                <w:rFonts w:ascii="Arial" w:hAnsi="Arial" w:cs="Arial"/>
                <w:lang w:val="en-US"/>
              </w:rPr>
              <w:t xml:space="preserve"> rumen </w:t>
            </w:r>
            <w:r w:rsidRPr="005F5E63">
              <w:rPr>
                <w:rFonts w:ascii="Arial" w:hAnsi="Arial" w:cs="Arial"/>
                <w:lang w:val="en-US"/>
              </w:rPr>
              <w:t>bolus (BO).</w:t>
            </w:r>
          </w:p>
        </w:tc>
      </w:tr>
      <w:tr w:rsidR="00612AD4" w:rsidRPr="00A85C11" w14:paraId="0455AD3B" w14:textId="77777777" w:rsidTr="00612AD4">
        <w:trPr>
          <w:trHeight w:val="294"/>
        </w:trPr>
        <w:tc>
          <w:tcPr>
            <w:tcW w:w="2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6D31" w14:textId="77777777" w:rsidR="00612AD4" w:rsidRPr="00A85C11" w:rsidRDefault="00612AD4" w:rsidP="00612AD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E0F9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Treatment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60B7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FF0E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 xml:space="preserve">Significance </w:t>
            </w:r>
          </w:p>
        </w:tc>
      </w:tr>
      <w:tr w:rsidR="00612AD4" w:rsidRPr="00A85C11" w14:paraId="5FBD8B85" w14:textId="77777777" w:rsidTr="00612AD4">
        <w:trPr>
          <w:trHeight w:val="294"/>
        </w:trPr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E36EB2" w14:textId="77777777" w:rsidR="00612AD4" w:rsidRPr="00A85C11" w:rsidRDefault="00612AD4" w:rsidP="00612AD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1AA0B1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C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939412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BO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A4545A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T</w:t>
            </w:r>
            <w:r w:rsidRPr="00A85C11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O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44C40E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SED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22323C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Treatment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EE303E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Time</w:t>
            </w:r>
          </w:p>
        </w:tc>
      </w:tr>
      <w:tr w:rsidR="00612AD4" w:rsidRPr="00A85C11" w14:paraId="278958DE" w14:textId="77777777" w:rsidTr="00612AD4">
        <w:trPr>
          <w:trHeight w:val="294"/>
        </w:trPr>
        <w:tc>
          <w:tcPr>
            <w:tcW w:w="2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9E54B9" w14:textId="77777777" w:rsidR="00612AD4" w:rsidRPr="00A85C11" w:rsidRDefault="00612AD4" w:rsidP="00612AD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DMI (kg/d)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24E3CC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24.6</w:t>
            </w:r>
            <w:r w:rsidRPr="00A85C1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b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3D17D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23.3</w:t>
            </w:r>
            <w:r w:rsidRPr="00A85C1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a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C89414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24.5</w:t>
            </w:r>
            <w:r w:rsidRPr="00A85C1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b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E5C437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hAnsi="Arial" w:cs="Arial"/>
                <w:color w:val="000000"/>
              </w:rPr>
              <w:t>0.315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A5630D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&lt;0.001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D5A0DF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&lt;0.001</w:t>
            </w:r>
          </w:p>
        </w:tc>
      </w:tr>
      <w:tr w:rsidR="00612AD4" w:rsidRPr="00A85C11" w14:paraId="6CF3CB6E" w14:textId="77777777" w:rsidTr="00612AD4">
        <w:trPr>
          <w:trHeight w:val="294"/>
        </w:trPr>
        <w:tc>
          <w:tcPr>
            <w:tcW w:w="2752" w:type="dxa"/>
            <w:shd w:val="clear" w:color="auto" w:fill="auto"/>
            <w:noWrap/>
            <w:vAlign w:val="bottom"/>
            <w:hideMark/>
          </w:tcPr>
          <w:p w14:paraId="5B22FC90" w14:textId="77777777" w:rsidR="00612AD4" w:rsidRPr="00A85C11" w:rsidRDefault="00612AD4" w:rsidP="00612A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Milk yield (kg/d)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683FF7D4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48.9</w:t>
            </w:r>
            <w:r w:rsidRPr="00A85C1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a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9135FD9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49.7</w:t>
            </w:r>
            <w:r w:rsidRPr="00A85C1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ab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750EDE2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50</w:t>
            </w: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.0</w:t>
            </w:r>
            <w:r w:rsidRPr="00A85C1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b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6C2E039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hAnsi="Arial" w:cs="Arial"/>
                <w:color w:val="000000"/>
              </w:rPr>
              <w:t>0.498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D20E4EB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&lt;0.001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14:paraId="61FAC8BC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&lt;0.001</w:t>
            </w:r>
          </w:p>
        </w:tc>
      </w:tr>
      <w:tr w:rsidR="00612AD4" w:rsidRPr="00A85C11" w14:paraId="065B8B8C" w14:textId="77777777" w:rsidTr="00612AD4">
        <w:trPr>
          <w:trHeight w:val="294"/>
        </w:trPr>
        <w:tc>
          <w:tcPr>
            <w:tcW w:w="2752" w:type="dxa"/>
            <w:shd w:val="clear" w:color="auto" w:fill="auto"/>
            <w:noWrap/>
            <w:vAlign w:val="bottom"/>
            <w:hideMark/>
          </w:tcPr>
          <w:p w14:paraId="5FD033D2" w14:textId="77777777" w:rsidR="00612AD4" w:rsidRPr="00A85C11" w:rsidRDefault="00612AD4" w:rsidP="00612A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 xml:space="preserve">Milk </w:t>
            </w:r>
            <w:r w:rsidRPr="00A85C11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 xml:space="preserve">Fat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(g/kg)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5160D8AE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35.9</w:t>
            </w:r>
            <w:r w:rsidRPr="00A85C1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b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0B655971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34.3</w:t>
            </w:r>
            <w:r w:rsidRPr="00A85C1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a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A24E971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35.4</w:t>
            </w:r>
            <w:r w:rsidRPr="00A85C1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ab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051C6008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hAnsi="Arial" w:cs="Arial"/>
                <w:color w:val="000000"/>
              </w:rPr>
              <w:t>0.960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C9CCD6D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&lt;0.001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14:paraId="1681A31F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&lt;0.001</w:t>
            </w:r>
          </w:p>
        </w:tc>
      </w:tr>
      <w:tr w:rsidR="00612AD4" w:rsidRPr="00A85C11" w14:paraId="2C6B1524" w14:textId="77777777" w:rsidTr="00612AD4">
        <w:trPr>
          <w:trHeight w:val="294"/>
        </w:trPr>
        <w:tc>
          <w:tcPr>
            <w:tcW w:w="2752" w:type="dxa"/>
            <w:shd w:val="clear" w:color="auto" w:fill="auto"/>
            <w:noWrap/>
            <w:vAlign w:val="bottom"/>
            <w:hideMark/>
          </w:tcPr>
          <w:p w14:paraId="01051E94" w14:textId="77777777" w:rsidR="00612AD4" w:rsidRPr="00A85C11" w:rsidRDefault="00612AD4" w:rsidP="00612A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 xml:space="preserve">Milk </w:t>
            </w:r>
            <w:r w:rsidRPr="00A85C11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 xml:space="preserve">Protein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(g/kg)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3C72C764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30.7</w:t>
            </w:r>
            <w:r w:rsidRPr="00A85C1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a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1A5826F1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30.3</w:t>
            </w:r>
            <w:r w:rsidRPr="00A85C1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a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2DAA1CD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31.1</w:t>
            </w:r>
            <w:r w:rsidRPr="00A85C1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b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87DFC6E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hAnsi="Arial" w:cs="Arial"/>
                <w:color w:val="000000"/>
              </w:rPr>
              <w:t>0.225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449E252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&lt;0.001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14:paraId="517C663D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&lt;0.001</w:t>
            </w:r>
          </w:p>
        </w:tc>
      </w:tr>
      <w:tr w:rsidR="00612AD4" w:rsidRPr="00A85C11" w14:paraId="77C2D3C2" w14:textId="77777777" w:rsidTr="00612AD4">
        <w:trPr>
          <w:trHeight w:val="294"/>
        </w:trPr>
        <w:tc>
          <w:tcPr>
            <w:tcW w:w="2752" w:type="dxa"/>
            <w:shd w:val="clear" w:color="auto" w:fill="auto"/>
            <w:noWrap/>
            <w:vAlign w:val="bottom"/>
            <w:hideMark/>
          </w:tcPr>
          <w:p w14:paraId="2316DDE5" w14:textId="77777777" w:rsidR="00612AD4" w:rsidRPr="00A85C11" w:rsidRDefault="00612AD4" w:rsidP="00612A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BCS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 xml:space="preserve"> (1-5 scale)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3F4B6F89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3.09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4C02B056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3.09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E33BDB8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3.07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201F397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hAnsi="Arial" w:cs="Arial"/>
                <w:color w:val="000000"/>
              </w:rPr>
              <w:t>0.049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FEAC716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0.576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14:paraId="4CE49206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0.489</w:t>
            </w:r>
          </w:p>
        </w:tc>
      </w:tr>
      <w:tr w:rsidR="00612AD4" w:rsidRPr="00A85C11" w14:paraId="5D2B6A06" w14:textId="77777777" w:rsidTr="00612AD4">
        <w:trPr>
          <w:trHeight w:val="294"/>
        </w:trPr>
        <w:tc>
          <w:tcPr>
            <w:tcW w:w="2752" w:type="dxa"/>
            <w:shd w:val="clear" w:color="auto" w:fill="auto"/>
            <w:noWrap/>
            <w:vAlign w:val="bottom"/>
            <w:hideMark/>
          </w:tcPr>
          <w:p w14:paraId="0842A2AE" w14:textId="77777777" w:rsidR="00612AD4" w:rsidRPr="00A85C11" w:rsidRDefault="00612AD4" w:rsidP="00612A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LW (kg)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7F67A195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666</w:t>
            </w:r>
            <w:r w:rsidRPr="00A85C1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b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45AED00F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655</w:t>
            </w:r>
            <w:r w:rsidRPr="00A85C1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a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5E709DE6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673</w:t>
            </w:r>
            <w:r w:rsidRPr="00A85C1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b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1666137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hAnsi="Arial" w:cs="Arial"/>
                <w:color w:val="000000"/>
              </w:rPr>
              <w:t>4.02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FAC3A98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&lt;0.001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14:paraId="3D50BB3A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 w:rsidRPr="00A85C11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0.009</w:t>
            </w:r>
          </w:p>
        </w:tc>
      </w:tr>
      <w:tr w:rsidR="00601A66" w:rsidRPr="00A85C11" w14:paraId="2A587324" w14:textId="77777777" w:rsidTr="00612AD4">
        <w:trPr>
          <w:trHeight w:val="294"/>
        </w:trPr>
        <w:tc>
          <w:tcPr>
            <w:tcW w:w="2752" w:type="dxa"/>
            <w:shd w:val="clear" w:color="auto" w:fill="auto"/>
            <w:noWrap/>
            <w:vAlign w:val="bottom"/>
          </w:tcPr>
          <w:p w14:paraId="568F3541" w14:textId="50ACD865" w:rsidR="00601A66" w:rsidRPr="00A85C11" w:rsidRDefault="00601A66" w:rsidP="00612A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FCE</w:t>
            </w:r>
            <w:r w:rsidR="00E40631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 xml:space="preserve"> </w:t>
            </w:r>
            <w:r w:rsidR="00E64C18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(</w:t>
            </w:r>
            <w:r w:rsidR="00DE38BE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kg milk</w:t>
            </w:r>
            <w:r w:rsidR="00E64C18"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/kg DMI)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EFADC0C" w14:textId="05454144" w:rsidR="00601A66" w:rsidRPr="004C1B71" w:rsidRDefault="00ED6828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1.99</w:t>
            </w:r>
            <w:r w:rsidR="004C1B7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a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08D8A59C" w14:textId="4C6FA551" w:rsidR="00601A66" w:rsidRPr="004C1B71" w:rsidRDefault="009201B0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2.17</w:t>
            </w:r>
            <w:r w:rsidR="004C1B7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b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7A55FEB3" w14:textId="4CE580BB" w:rsidR="00601A66" w:rsidRPr="004C1B71" w:rsidRDefault="009201B0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2.0</w:t>
            </w:r>
            <w:r w:rsidR="00ED6828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4</w:t>
            </w:r>
            <w:r w:rsidR="004C1B71">
              <w:rPr>
                <w:rFonts w:ascii="Arial" w:eastAsia="Times New Roman" w:hAnsi="Arial" w:cs="Arial"/>
                <w:color w:val="000000"/>
                <w:vertAlign w:val="superscript"/>
                <w:lang w:eastAsia="en-GB"/>
                <w14:ligatures w14:val="none"/>
              </w:rPr>
              <w:t>a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0191F99" w14:textId="55E0E9D8" w:rsidR="00601A66" w:rsidRPr="00A85C11" w:rsidRDefault="00434071" w:rsidP="00612AD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0.030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6EDE131C" w14:textId="1342446C" w:rsidR="00601A66" w:rsidRPr="00A85C11" w:rsidRDefault="00434071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&lt;0.001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89013E7" w14:textId="5473E8BB" w:rsidR="00601A66" w:rsidRPr="00A85C11" w:rsidRDefault="00CE71B8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0.6</w:t>
            </w:r>
            <w:r w:rsidR="008C3FD4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0</w:t>
            </w:r>
          </w:p>
        </w:tc>
      </w:tr>
      <w:tr w:rsidR="00612AD4" w:rsidRPr="00A85C11" w14:paraId="2151BAD2" w14:textId="77777777" w:rsidTr="00612AD4">
        <w:trPr>
          <w:trHeight w:val="294"/>
        </w:trPr>
        <w:tc>
          <w:tcPr>
            <w:tcW w:w="2752" w:type="dxa"/>
            <w:shd w:val="clear" w:color="auto" w:fill="auto"/>
            <w:noWrap/>
            <w:vAlign w:val="bottom"/>
          </w:tcPr>
          <w:p w14:paraId="658F4CBB" w14:textId="77777777" w:rsidR="00612AD4" w:rsidRPr="00A85C11" w:rsidRDefault="00612AD4" w:rsidP="00612A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Plasma BHB (mmol/l)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57F98FF" w14:textId="0A5D4BEB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0.5</w:t>
            </w:r>
            <w:r w:rsidR="00D175A4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27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B1D3A2A" w14:textId="62241F11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0.5</w:t>
            </w:r>
            <w:r w:rsidR="00D175A4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62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3B4D3AB2" w14:textId="1EC8B980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0.47</w:t>
            </w:r>
            <w:r w:rsidR="00D175A4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7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CD1858C" w14:textId="4711EB76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</w:t>
            </w:r>
            <w:r w:rsidR="00D175A4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2CFD1F42" w14:textId="0485D306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0.</w:t>
            </w:r>
            <w:r w:rsidR="00D175A4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241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5A4E0D3" w14:textId="57639E45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0.382</w:t>
            </w:r>
          </w:p>
        </w:tc>
      </w:tr>
      <w:tr w:rsidR="00612AD4" w:rsidRPr="00A85C11" w14:paraId="474BA399" w14:textId="77777777" w:rsidTr="00612AD4">
        <w:trPr>
          <w:trHeight w:val="294"/>
        </w:trPr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78DEA8" w14:textId="77777777" w:rsidR="00612AD4" w:rsidRPr="00A85C11" w:rsidRDefault="00612AD4" w:rsidP="00612AD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  <w14:ligatures w14:val="none"/>
              </w:rPr>
              <w:t>Plasma NEFA (mmol/l)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2C11A" w14:textId="7406E1D0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0.2</w:t>
            </w:r>
            <w:r w:rsidR="00104CD0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35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B6D5C4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0.210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39972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0.221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926AB3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0.046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144F62" w14:textId="77777777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0.779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365445" w14:textId="1BE05DF4" w:rsidR="00612AD4" w:rsidRPr="00A85C11" w:rsidRDefault="00612AD4" w:rsidP="00612AD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0.9</w:t>
            </w:r>
            <w:r w:rsidR="00290798"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  <w:t>21</w:t>
            </w:r>
          </w:p>
        </w:tc>
      </w:tr>
      <w:tr w:rsidR="00612AD4" w:rsidRPr="00A85C11" w14:paraId="6158A54A" w14:textId="77777777" w:rsidTr="00612AD4">
        <w:trPr>
          <w:trHeight w:val="294"/>
        </w:trPr>
        <w:tc>
          <w:tcPr>
            <w:tcW w:w="921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CFF7D4" w14:textId="055293A2" w:rsidR="00612AD4" w:rsidRPr="00286AED" w:rsidRDefault="00612AD4" w:rsidP="00612AD4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6AE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a-b </w:t>
            </w:r>
            <w:r w:rsidRPr="00286AED">
              <w:rPr>
                <w:rFonts w:ascii="Arial" w:hAnsi="Arial" w:cs="Arial"/>
                <w:sz w:val="20"/>
                <w:szCs w:val="20"/>
              </w:rPr>
              <w:t xml:space="preserve">Means within a row with different superscripts differ (P&lt;0.05). </w:t>
            </w:r>
            <w:r>
              <w:rPr>
                <w:rFonts w:ascii="Arial" w:hAnsi="Arial" w:cs="Arial"/>
                <w:sz w:val="20"/>
                <w:szCs w:val="20"/>
              </w:rPr>
              <w:t>There was no treat x time interaction</w:t>
            </w:r>
            <w:r w:rsidR="008853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63524A" w14:textId="77777777" w:rsidR="00612AD4" w:rsidRDefault="00612AD4" w:rsidP="00612AD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  <w14:ligatures w14:val="none"/>
              </w:rPr>
            </w:pPr>
          </w:p>
        </w:tc>
      </w:tr>
    </w:tbl>
    <w:p w14:paraId="35890161" w14:textId="6290237D" w:rsidR="006A7890" w:rsidRPr="00612AD4" w:rsidRDefault="006A7890" w:rsidP="00D55090">
      <w:pPr>
        <w:rPr>
          <w:rFonts w:ascii="Arial" w:hAnsi="Arial" w:cs="Arial"/>
          <w:b/>
          <w:bCs/>
        </w:rPr>
      </w:pPr>
      <w:r w:rsidRPr="00612AD4">
        <w:rPr>
          <w:rFonts w:ascii="Arial" w:hAnsi="Arial" w:cs="Arial"/>
          <w:b/>
          <w:bCs/>
        </w:rPr>
        <w:t xml:space="preserve">Acknowledgements: </w:t>
      </w:r>
      <w:r w:rsidR="00E82891" w:rsidRPr="007933F6">
        <w:rPr>
          <w:rFonts w:ascii="Arial" w:hAnsi="Arial" w:cs="Arial"/>
        </w:rPr>
        <w:t xml:space="preserve">The authors </w:t>
      </w:r>
      <w:r w:rsidR="0061386C" w:rsidRPr="007933F6">
        <w:rPr>
          <w:rFonts w:ascii="Arial" w:hAnsi="Arial" w:cs="Arial"/>
        </w:rPr>
        <w:t xml:space="preserve">would like to </w:t>
      </w:r>
      <w:r w:rsidR="006163EF" w:rsidRPr="007933F6">
        <w:rPr>
          <w:rFonts w:ascii="Arial" w:hAnsi="Arial" w:cs="Arial"/>
        </w:rPr>
        <w:t>thank Agrimin</w:t>
      </w:r>
      <w:r w:rsidR="00D9195E">
        <w:rPr>
          <w:rFonts w:ascii="Arial" w:hAnsi="Arial" w:cs="Arial"/>
        </w:rPr>
        <w:t xml:space="preserve"> Ltd.,</w:t>
      </w:r>
      <w:r w:rsidR="006163EF" w:rsidRPr="007933F6">
        <w:rPr>
          <w:rFonts w:ascii="Arial" w:hAnsi="Arial" w:cs="Arial"/>
        </w:rPr>
        <w:t xml:space="preserve"> for funding </w:t>
      </w:r>
      <w:r w:rsidR="00B10AFA" w:rsidRPr="007933F6">
        <w:rPr>
          <w:rFonts w:ascii="Arial" w:hAnsi="Arial" w:cs="Arial"/>
        </w:rPr>
        <w:t>the study</w:t>
      </w:r>
      <w:r w:rsidR="00D9195E">
        <w:rPr>
          <w:rFonts w:ascii="Arial" w:hAnsi="Arial" w:cs="Arial"/>
        </w:rPr>
        <w:t>,</w:t>
      </w:r>
      <w:r w:rsidR="00B10AFA" w:rsidRPr="007933F6">
        <w:rPr>
          <w:rFonts w:ascii="Arial" w:hAnsi="Arial" w:cs="Arial"/>
        </w:rPr>
        <w:t xml:space="preserve"> and providing the </w:t>
      </w:r>
      <w:r w:rsidR="00D9195E">
        <w:rPr>
          <w:rFonts w:ascii="Arial" w:hAnsi="Arial" w:cs="Arial"/>
        </w:rPr>
        <w:t xml:space="preserve">rumen </w:t>
      </w:r>
      <w:r w:rsidR="00B10AFA" w:rsidRPr="007933F6">
        <w:rPr>
          <w:rFonts w:ascii="Arial" w:hAnsi="Arial" w:cs="Arial"/>
        </w:rPr>
        <w:t>boluses</w:t>
      </w:r>
      <w:r w:rsidR="006163EF" w:rsidRPr="007933F6">
        <w:rPr>
          <w:rFonts w:ascii="Arial" w:hAnsi="Arial" w:cs="Arial"/>
        </w:rPr>
        <w:t xml:space="preserve">. </w:t>
      </w:r>
    </w:p>
    <w:p w14:paraId="42B7FBA0" w14:textId="6D383C48" w:rsidR="006A7890" w:rsidRPr="00D55090" w:rsidRDefault="006A7890" w:rsidP="00D55090">
      <w:pPr>
        <w:rPr>
          <w:rFonts w:ascii="Arial" w:hAnsi="Arial" w:cs="Arial"/>
          <w:b/>
          <w:bCs/>
          <w:sz w:val="20"/>
          <w:szCs w:val="20"/>
        </w:rPr>
      </w:pPr>
      <w:r w:rsidRPr="00D55090">
        <w:rPr>
          <w:rFonts w:ascii="Arial" w:hAnsi="Arial" w:cs="Arial"/>
          <w:b/>
          <w:bCs/>
          <w:sz w:val="20"/>
          <w:szCs w:val="20"/>
        </w:rPr>
        <w:t xml:space="preserve">References: </w:t>
      </w:r>
    </w:p>
    <w:p w14:paraId="356E9E55" w14:textId="77777777" w:rsidR="00B933BD" w:rsidRPr="00D9262B" w:rsidRDefault="00B933BD" w:rsidP="00CB1915">
      <w:pPr>
        <w:rPr>
          <w:rFonts w:ascii="Arial" w:hAnsi="Arial" w:cs="Arial"/>
          <w:sz w:val="18"/>
          <w:szCs w:val="18"/>
        </w:rPr>
      </w:pPr>
      <w:r w:rsidRPr="00D9262B">
        <w:rPr>
          <w:rFonts w:ascii="Arial" w:hAnsi="Arial" w:cs="Arial"/>
          <w:sz w:val="18"/>
          <w:szCs w:val="18"/>
        </w:rPr>
        <w:t>Cainzos, J. M., Andrew-Vazquez, C., Guadaynini, M., Rijpert-Duvivier, A. and Duffield, T. 2022. A systematic review of the cost of ketosis in dairy cattle. The Journal of Dairy Science, 105, pp. 6175-6195.</w:t>
      </w:r>
    </w:p>
    <w:p w14:paraId="6FBCF646" w14:textId="77777777" w:rsidR="00B933BD" w:rsidRPr="00D9262B" w:rsidRDefault="00B933BD" w:rsidP="009D08DF">
      <w:pPr>
        <w:rPr>
          <w:rFonts w:ascii="Arial" w:hAnsi="Arial" w:cs="Arial"/>
          <w:sz w:val="18"/>
          <w:szCs w:val="18"/>
        </w:rPr>
      </w:pPr>
      <w:r w:rsidRPr="00D9262B">
        <w:rPr>
          <w:rFonts w:ascii="Arial" w:hAnsi="Arial" w:cs="Arial"/>
          <w:sz w:val="18"/>
          <w:szCs w:val="18"/>
        </w:rPr>
        <w:t xml:space="preserve">Da Silva, R. B., Pereira, M. N., Canonenco, de Araujo, R., Silva, W. R. and Pereira, A. N. 2019. A blend of essential oils improved feed efficiency and affected ruminal and systemic variables. Translational Animal Science, 4, pp. 182-193. </w:t>
      </w:r>
    </w:p>
    <w:p w14:paraId="3F40BBA3" w14:textId="77777777" w:rsidR="00B933BD" w:rsidRPr="00D9262B" w:rsidRDefault="00B933BD" w:rsidP="000726E0">
      <w:pPr>
        <w:rPr>
          <w:rFonts w:ascii="Arial" w:hAnsi="Arial" w:cs="Arial"/>
          <w:sz w:val="18"/>
          <w:szCs w:val="18"/>
        </w:rPr>
      </w:pPr>
      <w:r w:rsidRPr="00D9262B">
        <w:rPr>
          <w:rFonts w:ascii="Arial" w:hAnsi="Arial" w:cs="Arial"/>
          <w:sz w:val="18"/>
          <w:szCs w:val="18"/>
        </w:rPr>
        <w:t>Macrae, A. I., Burrough, E., Forrest, J., Corbishley, A., Russel, G. and Shaw, D. J. 2019. Prevalence of excessive negative energy balance in commercial United Kingdom dairy herds. The Veterinary Journal, 248, pp. 51-57.</w:t>
      </w:r>
    </w:p>
    <w:p w14:paraId="30C2BCB6" w14:textId="77777777" w:rsidR="00AB01DE" w:rsidRPr="001361D8" w:rsidRDefault="00AB01DE" w:rsidP="001361D8">
      <w:pPr>
        <w:rPr>
          <w:rFonts w:ascii="Arial" w:hAnsi="Arial" w:cs="Arial"/>
          <w:sz w:val="18"/>
          <w:szCs w:val="18"/>
        </w:rPr>
      </w:pPr>
    </w:p>
    <w:p w14:paraId="665DCEC1" w14:textId="74A10FF4" w:rsidR="00220305" w:rsidRPr="00220305" w:rsidRDefault="00220305" w:rsidP="006A07CE">
      <w:pPr>
        <w:rPr>
          <w:rFonts w:ascii="Arial" w:hAnsi="Arial" w:cs="Arial"/>
          <w:lang w:val="en-US"/>
        </w:rPr>
      </w:pPr>
    </w:p>
    <w:sectPr w:rsidR="00220305" w:rsidRPr="00220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puterModern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D651F"/>
    <w:multiLevelType w:val="hybridMultilevel"/>
    <w:tmpl w:val="429E0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E9A"/>
    <w:multiLevelType w:val="hybridMultilevel"/>
    <w:tmpl w:val="80001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88481">
    <w:abstractNumId w:val="0"/>
  </w:num>
  <w:num w:numId="2" w16cid:durableId="83272188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otte Roxborough">
    <w15:presenceInfo w15:providerId="Windows Live" w15:userId="5469f68492aa66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CA"/>
    <w:rsid w:val="000022A6"/>
    <w:rsid w:val="00013939"/>
    <w:rsid w:val="00037266"/>
    <w:rsid w:val="000536E5"/>
    <w:rsid w:val="000660CD"/>
    <w:rsid w:val="00066152"/>
    <w:rsid w:val="000726E0"/>
    <w:rsid w:val="00084F43"/>
    <w:rsid w:val="000A7981"/>
    <w:rsid w:val="000B2724"/>
    <w:rsid w:val="000B3261"/>
    <w:rsid w:val="000B3F67"/>
    <w:rsid w:val="000B44FB"/>
    <w:rsid w:val="000C41B0"/>
    <w:rsid w:val="000F43B2"/>
    <w:rsid w:val="00104CD0"/>
    <w:rsid w:val="00104F79"/>
    <w:rsid w:val="001060E2"/>
    <w:rsid w:val="001275E4"/>
    <w:rsid w:val="00134706"/>
    <w:rsid w:val="001361D8"/>
    <w:rsid w:val="00136A2F"/>
    <w:rsid w:val="00137741"/>
    <w:rsid w:val="00137C5A"/>
    <w:rsid w:val="00140808"/>
    <w:rsid w:val="0014181F"/>
    <w:rsid w:val="00141C60"/>
    <w:rsid w:val="00147671"/>
    <w:rsid w:val="001554B6"/>
    <w:rsid w:val="00157403"/>
    <w:rsid w:val="001604C1"/>
    <w:rsid w:val="00161925"/>
    <w:rsid w:val="00165AEC"/>
    <w:rsid w:val="001828A2"/>
    <w:rsid w:val="0018512C"/>
    <w:rsid w:val="00192962"/>
    <w:rsid w:val="001934BE"/>
    <w:rsid w:val="001A3FD2"/>
    <w:rsid w:val="001A4F81"/>
    <w:rsid w:val="001B2C7B"/>
    <w:rsid w:val="001C247A"/>
    <w:rsid w:val="001C2DF0"/>
    <w:rsid w:val="001D29FC"/>
    <w:rsid w:val="001E0D3C"/>
    <w:rsid w:val="001E7724"/>
    <w:rsid w:val="001F0997"/>
    <w:rsid w:val="001F1C47"/>
    <w:rsid w:val="001F2B1A"/>
    <w:rsid w:val="001F5835"/>
    <w:rsid w:val="001F6868"/>
    <w:rsid w:val="00201B5E"/>
    <w:rsid w:val="002029A7"/>
    <w:rsid w:val="00216F54"/>
    <w:rsid w:val="00220305"/>
    <w:rsid w:val="00225B20"/>
    <w:rsid w:val="0027517F"/>
    <w:rsid w:val="00283B77"/>
    <w:rsid w:val="00290798"/>
    <w:rsid w:val="00294F8D"/>
    <w:rsid w:val="002973C4"/>
    <w:rsid w:val="002B5331"/>
    <w:rsid w:val="002B5F97"/>
    <w:rsid w:val="002D2D98"/>
    <w:rsid w:val="002D5CF8"/>
    <w:rsid w:val="002E1A0F"/>
    <w:rsid w:val="002E4B44"/>
    <w:rsid w:val="002E57FA"/>
    <w:rsid w:val="002F6E2F"/>
    <w:rsid w:val="00303B36"/>
    <w:rsid w:val="003074B5"/>
    <w:rsid w:val="00307F98"/>
    <w:rsid w:val="00312FAA"/>
    <w:rsid w:val="00320A20"/>
    <w:rsid w:val="00327008"/>
    <w:rsid w:val="00331E8D"/>
    <w:rsid w:val="00340318"/>
    <w:rsid w:val="00352413"/>
    <w:rsid w:val="00364A98"/>
    <w:rsid w:val="0038698C"/>
    <w:rsid w:val="003A04A1"/>
    <w:rsid w:val="003A7379"/>
    <w:rsid w:val="003B378B"/>
    <w:rsid w:val="003C00B0"/>
    <w:rsid w:val="003C09EB"/>
    <w:rsid w:val="003C6816"/>
    <w:rsid w:val="003D4367"/>
    <w:rsid w:val="003E1034"/>
    <w:rsid w:val="003E675F"/>
    <w:rsid w:val="003F25D6"/>
    <w:rsid w:val="0040175B"/>
    <w:rsid w:val="00421814"/>
    <w:rsid w:val="00423D33"/>
    <w:rsid w:val="00425BD0"/>
    <w:rsid w:val="00430F53"/>
    <w:rsid w:val="00434071"/>
    <w:rsid w:val="00442BE9"/>
    <w:rsid w:val="00460222"/>
    <w:rsid w:val="00480361"/>
    <w:rsid w:val="004853F5"/>
    <w:rsid w:val="00496049"/>
    <w:rsid w:val="004A094F"/>
    <w:rsid w:val="004A1DDD"/>
    <w:rsid w:val="004C1B71"/>
    <w:rsid w:val="004E6A4B"/>
    <w:rsid w:val="004F29B9"/>
    <w:rsid w:val="0050789A"/>
    <w:rsid w:val="005107F4"/>
    <w:rsid w:val="0054787D"/>
    <w:rsid w:val="00567461"/>
    <w:rsid w:val="00567674"/>
    <w:rsid w:val="005701E4"/>
    <w:rsid w:val="005759B7"/>
    <w:rsid w:val="00587791"/>
    <w:rsid w:val="005A0CE1"/>
    <w:rsid w:val="005A5F8D"/>
    <w:rsid w:val="005B5D13"/>
    <w:rsid w:val="005C22B9"/>
    <w:rsid w:val="005C545C"/>
    <w:rsid w:val="005C79EC"/>
    <w:rsid w:val="005E6F9D"/>
    <w:rsid w:val="005F5E63"/>
    <w:rsid w:val="00601A66"/>
    <w:rsid w:val="00601CB0"/>
    <w:rsid w:val="00604FD2"/>
    <w:rsid w:val="00605A85"/>
    <w:rsid w:val="00606B28"/>
    <w:rsid w:val="00607072"/>
    <w:rsid w:val="00612AD4"/>
    <w:rsid w:val="0061386C"/>
    <w:rsid w:val="00615A82"/>
    <w:rsid w:val="006163EF"/>
    <w:rsid w:val="006200D9"/>
    <w:rsid w:val="00635D4A"/>
    <w:rsid w:val="00652990"/>
    <w:rsid w:val="006734AC"/>
    <w:rsid w:val="00682490"/>
    <w:rsid w:val="00685110"/>
    <w:rsid w:val="00686A1D"/>
    <w:rsid w:val="006A07CE"/>
    <w:rsid w:val="006A39C8"/>
    <w:rsid w:val="006A7890"/>
    <w:rsid w:val="006C2876"/>
    <w:rsid w:val="006C777E"/>
    <w:rsid w:val="006D0DAF"/>
    <w:rsid w:val="006D447E"/>
    <w:rsid w:val="006E0708"/>
    <w:rsid w:val="006E1050"/>
    <w:rsid w:val="006E1935"/>
    <w:rsid w:val="006E7DF5"/>
    <w:rsid w:val="006F70DF"/>
    <w:rsid w:val="0072271A"/>
    <w:rsid w:val="007252F1"/>
    <w:rsid w:val="00734EB0"/>
    <w:rsid w:val="00737676"/>
    <w:rsid w:val="00746A91"/>
    <w:rsid w:val="00747A5F"/>
    <w:rsid w:val="0075379C"/>
    <w:rsid w:val="00757014"/>
    <w:rsid w:val="00760E71"/>
    <w:rsid w:val="0077071B"/>
    <w:rsid w:val="00782505"/>
    <w:rsid w:val="0078458D"/>
    <w:rsid w:val="0078661E"/>
    <w:rsid w:val="007933F6"/>
    <w:rsid w:val="00797577"/>
    <w:rsid w:val="007B0771"/>
    <w:rsid w:val="007C0A63"/>
    <w:rsid w:val="007D2297"/>
    <w:rsid w:val="007D3C4A"/>
    <w:rsid w:val="007E44BC"/>
    <w:rsid w:val="007F19BC"/>
    <w:rsid w:val="007F3AD1"/>
    <w:rsid w:val="007F537F"/>
    <w:rsid w:val="00803954"/>
    <w:rsid w:val="00810C5F"/>
    <w:rsid w:val="008134B0"/>
    <w:rsid w:val="0082543B"/>
    <w:rsid w:val="00842426"/>
    <w:rsid w:val="00843A09"/>
    <w:rsid w:val="008452F8"/>
    <w:rsid w:val="0085453A"/>
    <w:rsid w:val="00865952"/>
    <w:rsid w:val="00867C6A"/>
    <w:rsid w:val="008832BC"/>
    <w:rsid w:val="00885314"/>
    <w:rsid w:val="00891B31"/>
    <w:rsid w:val="008950DE"/>
    <w:rsid w:val="008A0CC7"/>
    <w:rsid w:val="008A475C"/>
    <w:rsid w:val="008A70C9"/>
    <w:rsid w:val="008B374F"/>
    <w:rsid w:val="008B3898"/>
    <w:rsid w:val="008C3E43"/>
    <w:rsid w:val="008C3FD4"/>
    <w:rsid w:val="008C445B"/>
    <w:rsid w:val="008D14A5"/>
    <w:rsid w:val="008D2855"/>
    <w:rsid w:val="008D71ED"/>
    <w:rsid w:val="008E486D"/>
    <w:rsid w:val="008F483D"/>
    <w:rsid w:val="008F7215"/>
    <w:rsid w:val="008F731D"/>
    <w:rsid w:val="00901A4E"/>
    <w:rsid w:val="009055D3"/>
    <w:rsid w:val="00911EA7"/>
    <w:rsid w:val="00917372"/>
    <w:rsid w:val="009201B0"/>
    <w:rsid w:val="009336E7"/>
    <w:rsid w:val="0093452C"/>
    <w:rsid w:val="00935EF0"/>
    <w:rsid w:val="00941978"/>
    <w:rsid w:val="00942E70"/>
    <w:rsid w:val="00957447"/>
    <w:rsid w:val="00975BDA"/>
    <w:rsid w:val="009764C4"/>
    <w:rsid w:val="009765F3"/>
    <w:rsid w:val="009C1709"/>
    <w:rsid w:val="009C1CCF"/>
    <w:rsid w:val="009C3679"/>
    <w:rsid w:val="009C47D8"/>
    <w:rsid w:val="009C6289"/>
    <w:rsid w:val="009D01A3"/>
    <w:rsid w:val="009D08DF"/>
    <w:rsid w:val="009D1579"/>
    <w:rsid w:val="009D7B54"/>
    <w:rsid w:val="00A040AF"/>
    <w:rsid w:val="00A0660D"/>
    <w:rsid w:val="00A14DC9"/>
    <w:rsid w:val="00A1541C"/>
    <w:rsid w:val="00A168CC"/>
    <w:rsid w:val="00A17B22"/>
    <w:rsid w:val="00A22AB2"/>
    <w:rsid w:val="00A23DC6"/>
    <w:rsid w:val="00A268ED"/>
    <w:rsid w:val="00A36094"/>
    <w:rsid w:val="00A36DAA"/>
    <w:rsid w:val="00A40D13"/>
    <w:rsid w:val="00A42A67"/>
    <w:rsid w:val="00A438F1"/>
    <w:rsid w:val="00A50AC9"/>
    <w:rsid w:val="00A570B1"/>
    <w:rsid w:val="00A6752D"/>
    <w:rsid w:val="00A733F8"/>
    <w:rsid w:val="00A87DEB"/>
    <w:rsid w:val="00AA5F2A"/>
    <w:rsid w:val="00AB01DE"/>
    <w:rsid w:val="00AB67AC"/>
    <w:rsid w:val="00AC1A95"/>
    <w:rsid w:val="00AC3FBD"/>
    <w:rsid w:val="00AC6A00"/>
    <w:rsid w:val="00AC7AC6"/>
    <w:rsid w:val="00AE1417"/>
    <w:rsid w:val="00AE2FB8"/>
    <w:rsid w:val="00AE7924"/>
    <w:rsid w:val="00AF249F"/>
    <w:rsid w:val="00AF3EA8"/>
    <w:rsid w:val="00B003CF"/>
    <w:rsid w:val="00B06E0B"/>
    <w:rsid w:val="00B10AFA"/>
    <w:rsid w:val="00B125B7"/>
    <w:rsid w:val="00B13372"/>
    <w:rsid w:val="00B41D5A"/>
    <w:rsid w:val="00B4438C"/>
    <w:rsid w:val="00B46454"/>
    <w:rsid w:val="00B52F06"/>
    <w:rsid w:val="00B54C95"/>
    <w:rsid w:val="00B658D2"/>
    <w:rsid w:val="00B71BE9"/>
    <w:rsid w:val="00B85E9D"/>
    <w:rsid w:val="00B8748F"/>
    <w:rsid w:val="00B921DE"/>
    <w:rsid w:val="00B933BD"/>
    <w:rsid w:val="00BA3E73"/>
    <w:rsid w:val="00BB170F"/>
    <w:rsid w:val="00BB2A71"/>
    <w:rsid w:val="00BB2D56"/>
    <w:rsid w:val="00BC1A84"/>
    <w:rsid w:val="00BC6E11"/>
    <w:rsid w:val="00BD6E36"/>
    <w:rsid w:val="00BF556D"/>
    <w:rsid w:val="00BF5E53"/>
    <w:rsid w:val="00C31657"/>
    <w:rsid w:val="00C354F9"/>
    <w:rsid w:val="00C50367"/>
    <w:rsid w:val="00C54BD3"/>
    <w:rsid w:val="00C6458E"/>
    <w:rsid w:val="00C75940"/>
    <w:rsid w:val="00C77545"/>
    <w:rsid w:val="00C77A2E"/>
    <w:rsid w:val="00C97EB2"/>
    <w:rsid w:val="00CA2D93"/>
    <w:rsid w:val="00CB1915"/>
    <w:rsid w:val="00CB7E3F"/>
    <w:rsid w:val="00CC08BB"/>
    <w:rsid w:val="00CC09BA"/>
    <w:rsid w:val="00CE568C"/>
    <w:rsid w:val="00CE71B8"/>
    <w:rsid w:val="00CF0704"/>
    <w:rsid w:val="00CF3C49"/>
    <w:rsid w:val="00D1147C"/>
    <w:rsid w:val="00D116BE"/>
    <w:rsid w:val="00D13CA4"/>
    <w:rsid w:val="00D154CC"/>
    <w:rsid w:val="00D15ABD"/>
    <w:rsid w:val="00D175A4"/>
    <w:rsid w:val="00D24E4A"/>
    <w:rsid w:val="00D25D23"/>
    <w:rsid w:val="00D320AC"/>
    <w:rsid w:val="00D346BD"/>
    <w:rsid w:val="00D41074"/>
    <w:rsid w:val="00D421F6"/>
    <w:rsid w:val="00D55090"/>
    <w:rsid w:val="00D9195E"/>
    <w:rsid w:val="00D9262B"/>
    <w:rsid w:val="00DA1A9C"/>
    <w:rsid w:val="00DA2113"/>
    <w:rsid w:val="00DB4F61"/>
    <w:rsid w:val="00DB7B50"/>
    <w:rsid w:val="00DC5E9E"/>
    <w:rsid w:val="00DD2BE1"/>
    <w:rsid w:val="00DE2DCA"/>
    <w:rsid w:val="00DE38BE"/>
    <w:rsid w:val="00DF23E7"/>
    <w:rsid w:val="00DF66A3"/>
    <w:rsid w:val="00DF71A1"/>
    <w:rsid w:val="00E0240E"/>
    <w:rsid w:val="00E1487D"/>
    <w:rsid w:val="00E202B6"/>
    <w:rsid w:val="00E3368F"/>
    <w:rsid w:val="00E342B4"/>
    <w:rsid w:val="00E36D07"/>
    <w:rsid w:val="00E40631"/>
    <w:rsid w:val="00E40B1B"/>
    <w:rsid w:val="00E43107"/>
    <w:rsid w:val="00E61034"/>
    <w:rsid w:val="00E62AFC"/>
    <w:rsid w:val="00E62B00"/>
    <w:rsid w:val="00E649BE"/>
    <w:rsid w:val="00E64C18"/>
    <w:rsid w:val="00E70D50"/>
    <w:rsid w:val="00E76125"/>
    <w:rsid w:val="00E80B7A"/>
    <w:rsid w:val="00E81C9E"/>
    <w:rsid w:val="00E82891"/>
    <w:rsid w:val="00EA0E59"/>
    <w:rsid w:val="00EB0B3C"/>
    <w:rsid w:val="00EC0501"/>
    <w:rsid w:val="00EC6D45"/>
    <w:rsid w:val="00ED4D1D"/>
    <w:rsid w:val="00ED6828"/>
    <w:rsid w:val="00EE27D8"/>
    <w:rsid w:val="00EE3FDA"/>
    <w:rsid w:val="00EE562C"/>
    <w:rsid w:val="00EF4EC7"/>
    <w:rsid w:val="00F03A4E"/>
    <w:rsid w:val="00F04C64"/>
    <w:rsid w:val="00F05213"/>
    <w:rsid w:val="00F06237"/>
    <w:rsid w:val="00F26A64"/>
    <w:rsid w:val="00F30339"/>
    <w:rsid w:val="00F40D1D"/>
    <w:rsid w:val="00F469F2"/>
    <w:rsid w:val="00F47552"/>
    <w:rsid w:val="00F60D7A"/>
    <w:rsid w:val="00F65FFA"/>
    <w:rsid w:val="00F71329"/>
    <w:rsid w:val="00F857C8"/>
    <w:rsid w:val="00FA44AD"/>
    <w:rsid w:val="00FB01A4"/>
    <w:rsid w:val="00FB345D"/>
    <w:rsid w:val="00FC06F5"/>
    <w:rsid w:val="00FC1A51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1D51"/>
  <w15:chartTrackingRefBased/>
  <w15:docId w15:val="{B3ABD620-0DEC-41A0-AE79-4F8F860C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550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61D8"/>
    <w:pPr>
      <w:ind w:left="720"/>
      <w:contextualSpacing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AB67A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2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7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2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1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253dbc-0f7c-4927-b4f3-9c06a0ded7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9BADE1CE835469175EEB07E18C762" ma:contentTypeVersion="18" ma:contentTypeDescription="Create a new document." ma:contentTypeScope="" ma:versionID="6a0bf795f0c3b5d225ca7c2ffa7501f0">
  <xsd:schema xmlns:xsd="http://www.w3.org/2001/XMLSchema" xmlns:xs="http://www.w3.org/2001/XMLSchema" xmlns:p="http://schemas.microsoft.com/office/2006/metadata/properties" xmlns:ns3="2e253dbc-0f7c-4927-b4f3-9c06a0ded7d4" xmlns:ns4="e69bae45-fa92-41d8-8c96-42149d145101" targetNamespace="http://schemas.microsoft.com/office/2006/metadata/properties" ma:root="true" ma:fieldsID="790da84ecf3d4e7fd93678354f1c7f2a" ns3:_="" ns4:_="">
    <xsd:import namespace="2e253dbc-0f7c-4927-b4f3-9c06a0ded7d4"/>
    <xsd:import namespace="e69bae45-fa92-41d8-8c96-42149d1451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53dbc-0f7c-4927-b4f3-9c06a0ded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bae45-fa92-41d8-8c96-42149d145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0B360-410B-4F9A-A06C-3C87581784E0}">
  <ds:schemaRefs>
    <ds:schemaRef ds:uri="http://schemas.microsoft.com/office/2006/metadata/properties"/>
    <ds:schemaRef ds:uri="http://schemas.microsoft.com/office/infopath/2007/PartnerControls"/>
    <ds:schemaRef ds:uri="2e253dbc-0f7c-4927-b4f3-9c06a0ded7d4"/>
  </ds:schemaRefs>
</ds:datastoreItem>
</file>

<file path=customXml/itemProps2.xml><?xml version="1.0" encoding="utf-8"?>
<ds:datastoreItem xmlns:ds="http://schemas.openxmlformats.org/officeDocument/2006/customXml" ds:itemID="{7475E1AE-ECEC-406A-B5B2-DBC6A8301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53dbc-0f7c-4927-b4f3-9c06a0ded7d4"/>
    <ds:schemaRef ds:uri="e69bae45-fa92-41d8-8c96-42149d145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0074A-FB1D-4AE7-A8A5-921DC30DC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Roxborough</dc:creator>
  <cp:keywords/>
  <dc:description/>
  <cp:lastModifiedBy>Charlotte Roxborough</cp:lastModifiedBy>
  <cp:revision>3</cp:revision>
  <dcterms:created xsi:type="dcterms:W3CDTF">2024-01-09T20:34:00Z</dcterms:created>
  <dcterms:modified xsi:type="dcterms:W3CDTF">2024-01-09T20:35:00Z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0x0101007459BADE1CE835469175EEB07E18C762</vt:lpwstr>
  </property>
</Properties>
</file>