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3E72" w14:textId="77777777" w:rsidR="004A73A5" w:rsidRDefault="004A73A5" w:rsidP="004A73A5">
      <w:pPr>
        <w:jc w:val="both"/>
        <w:rPr>
          <w:b/>
          <w:lang w:val="en-IE"/>
        </w:rPr>
      </w:pPr>
      <w:r>
        <w:rPr>
          <w:b/>
          <w:lang w:val="en-IE"/>
        </w:rPr>
        <w:t>Application</w:t>
      </w:r>
    </w:p>
    <w:p w14:paraId="4D08F12F" w14:textId="77777777" w:rsidR="005856D2" w:rsidRDefault="005856D2" w:rsidP="004A73A5">
      <w:pPr>
        <w:jc w:val="both"/>
        <w:rPr>
          <w:lang w:val="en-IE"/>
        </w:rPr>
      </w:pPr>
      <w:r w:rsidRPr="005856D2">
        <w:rPr>
          <w:lang w:val="en-IE"/>
        </w:rPr>
        <w:t xml:space="preserve">Insects serve as bio-factories, converting food waste and by-products into highly nutritious proteins and fatty acids suitable for human consumption. This research explores how specific </w:t>
      </w:r>
      <w:proofErr w:type="spellStart"/>
      <w:r w:rsidRPr="005856D2">
        <w:rPr>
          <w:lang w:val="en-IE"/>
        </w:rPr>
        <w:t>agri</w:t>
      </w:r>
      <w:proofErr w:type="spellEnd"/>
      <w:r w:rsidRPr="005856D2">
        <w:rPr>
          <w:lang w:val="en-IE"/>
        </w:rPr>
        <w:t>-food by-products affect the nutritional composition of edible insects, aiming to create a sustainable protein source.</w:t>
      </w:r>
    </w:p>
    <w:p w14:paraId="0C00B310" w14:textId="324CF2BC" w:rsidR="004A73A5" w:rsidRPr="004A73A5" w:rsidRDefault="004A73A5" w:rsidP="004A73A5">
      <w:pPr>
        <w:jc w:val="both"/>
        <w:rPr>
          <w:b/>
          <w:lang w:val="en-IE"/>
        </w:rPr>
      </w:pPr>
      <w:r w:rsidRPr="004A73A5">
        <w:rPr>
          <w:b/>
          <w:lang w:val="en-IE"/>
        </w:rPr>
        <w:t>Introduction</w:t>
      </w:r>
    </w:p>
    <w:p w14:paraId="11E21534" w14:textId="7AE58D33" w:rsidR="008E6923" w:rsidRDefault="008E6923" w:rsidP="004A73A5">
      <w:pPr>
        <w:jc w:val="both"/>
        <w:rPr>
          <w:lang w:val="en-IE"/>
        </w:rPr>
      </w:pPr>
      <w:r w:rsidRPr="008E6923">
        <w:rPr>
          <w:lang w:val="en-IE"/>
        </w:rPr>
        <w:t xml:space="preserve">Insects are regarded as a more sustainable source of nutrients, especially protein, compared to traditional </w:t>
      </w:r>
      <w:r w:rsidR="005856D2">
        <w:rPr>
          <w:lang w:val="en-IE"/>
        </w:rPr>
        <w:t>livestock</w:t>
      </w:r>
      <w:r w:rsidRPr="008E6923">
        <w:rPr>
          <w:lang w:val="en-IE"/>
        </w:rPr>
        <w:t>. Insects intended for human consumption can be fed on a wide variety of substrates, provided they meet minimum nutritional requirements for protein, energy, minerals, and vitamins. The substrate used can also affect the nutritional composition of the final product, whether whole insects or insect flour. In this study, we fed two edible insect species (</w:t>
      </w:r>
      <w:r w:rsidRPr="008E6923">
        <w:rPr>
          <w:i/>
          <w:lang w:val="en-IE"/>
        </w:rPr>
        <w:t xml:space="preserve">Tenebrio </w:t>
      </w:r>
      <w:proofErr w:type="spellStart"/>
      <w:r w:rsidRPr="008E6923">
        <w:rPr>
          <w:i/>
          <w:lang w:val="en-IE"/>
        </w:rPr>
        <w:t>molitor</w:t>
      </w:r>
      <w:proofErr w:type="spellEnd"/>
      <w:r w:rsidRPr="008E6923">
        <w:rPr>
          <w:lang w:val="en-IE"/>
        </w:rPr>
        <w:t xml:space="preserve"> and </w:t>
      </w:r>
      <w:proofErr w:type="spellStart"/>
      <w:r w:rsidRPr="008E6923">
        <w:rPr>
          <w:i/>
          <w:lang w:val="en-IE"/>
        </w:rPr>
        <w:t>Acheta</w:t>
      </w:r>
      <w:proofErr w:type="spellEnd"/>
      <w:r w:rsidRPr="008E6923">
        <w:rPr>
          <w:i/>
          <w:lang w:val="en-IE"/>
        </w:rPr>
        <w:t xml:space="preserve"> </w:t>
      </w:r>
      <w:proofErr w:type="spellStart"/>
      <w:r w:rsidRPr="008E6923">
        <w:rPr>
          <w:i/>
          <w:lang w:val="en-IE"/>
        </w:rPr>
        <w:t>domesticus</w:t>
      </w:r>
      <w:proofErr w:type="spellEnd"/>
      <w:r w:rsidRPr="008E6923">
        <w:rPr>
          <w:lang w:val="en-IE"/>
        </w:rPr>
        <w:t>) with food by-products like chicken feather meal, red blood cells, horticulture foliage, potato cuttings, chicory roots, or vegetable mix, with the goal of reintroducing these materials into the food chain. Substrates were selected based on their availability, protein content, and format (wet or dry). Our hypothesis was that altering the diet's composition could potentially manipulate the protein, fat, and mineral content in the resulting insect biomass</w:t>
      </w:r>
      <w:r>
        <w:rPr>
          <w:lang w:val="en-IE"/>
        </w:rPr>
        <w:t xml:space="preserve"> while minimising food waste and </w:t>
      </w:r>
      <w:proofErr w:type="spellStart"/>
      <w:r>
        <w:rPr>
          <w:lang w:val="en-IE"/>
        </w:rPr>
        <w:t>lossess</w:t>
      </w:r>
      <w:proofErr w:type="spellEnd"/>
      <w:r w:rsidRPr="008E6923">
        <w:rPr>
          <w:lang w:val="en-IE"/>
        </w:rPr>
        <w:t>.</w:t>
      </w:r>
    </w:p>
    <w:p w14:paraId="29541BB2" w14:textId="77777777" w:rsidR="00A426D6" w:rsidRDefault="00A426D6" w:rsidP="004A73A5">
      <w:pPr>
        <w:jc w:val="both"/>
        <w:rPr>
          <w:b/>
          <w:lang w:val="en-IE"/>
        </w:rPr>
      </w:pPr>
      <w:r w:rsidRPr="00A426D6">
        <w:rPr>
          <w:b/>
          <w:lang w:val="en-IE"/>
        </w:rPr>
        <w:t>Material and methods</w:t>
      </w:r>
    </w:p>
    <w:p w14:paraId="5B717F6D" w14:textId="78AD15E4" w:rsidR="005856D2" w:rsidRDefault="005856D2" w:rsidP="004A73A5">
      <w:pPr>
        <w:jc w:val="both"/>
        <w:rPr>
          <w:lang w:val="en-IE"/>
        </w:rPr>
      </w:pPr>
      <w:r w:rsidRPr="005856D2">
        <w:rPr>
          <w:lang w:val="en-IE"/>
        </w:rPr>
        <w:t>A wheat bran control diet was used alongside experimental diets. Dry diets were supplemented with protein-rich by-products (e.g., feather meal and dried blood cells up to 20% and 25% inclusion</w:t>
      </w:r>
      <w:r>
        <w:rPr>
          <w:lang w:val="en-IE"/>
        </w:rPr>
        <w:t xml:space="preserve">, </w:t>
      </w:r>
      <w:proofErr w:type="spellStart"/>
      <w:r>
        <w:rPr>
          <w:lang w:val="en-IE"/>
        </w:rPr>
        <w:t>respectivelly</w:t>
      </w:r>
      <w:proofErr w:type="spellEnd"/>
      <w:r w:rsidRPr="005856D2">
        <w:rPr>
          <w:lang w:val="en-IE"/>
        </w:rPr>
        <w:t xml:space="preserve">). Wet diets utilized potato peels, fermented chicory roots, vegetable mix, and horticultural foliage, with particles reduced to under 2 mm for mealworms and 0.5 mm for crickets. Each diet was replicated in triplicate per insect species. Harvested insects were dried and processed into flour, then </w:t>
      </w:r>
      <w:proofErr w:type="spellStart"/>
      <w:r w:rsidRPr="005856D2">
        <w:rPr>
          <w:lang w:val="en-IE"/>
        </w:rPr>
        <w:t>analyzed</w:t>
      </w:r>
      <w:proofErr w:type="spellEnd"/>
      <w:r w:rsidRPr="005856D2">
        <w:rPr>
          <w:lang w:val="en-IE"/>
        </w:rPr>
        <w:t xml:space="preserve"> for protein, fat, ash, fiber, and moisture. Amino acid, fatty acid, and mineral profiles were also assessed.</w:t>
      </w:r>
    </w:p>
    <w:p w14:paraId="7E31EE7F" w14:textId="1FBAC703" w:rsidR="009B626A" w:rsidRDefault="009B626A" w:rsidP="004A73A5">
      <w:pPr>
        <w:jc w:val="both"/>
        <w:rPr>
          <w:b/>
          <w:lang w:val="en-IE"/>
        </w:rPr>
      </w:pPr>
      <w:r w:rsidRPr="009B626A">
        <w:rPr>
          <w:b/>
          <w:lang w:val="en-IE"/>
        </w:rPr>
        <w:t>Results</w:t>
      </w:r>
    </w:p>
    <w:p w14:paraId="1F4A1836" w14:textId="77777777" w:rsidR="00147F5D" w:rsidRPr="00147F5D" w:rsidRDefault="00147F5D" w:rsidP="00147F5D">
      <w:pPr>
        <w:jc w:val="both"/>
        <w:rPr>
          <w:lang w:val="en-IE"/>
        </w:rPr>
      </w:pPr>
      <w:r w:rsidRPr="00147F5D">
        <w:rPr>
          <w:lang w:val="en-IE"/>
        </w:rPr>
        <w:t xml:space="preserve">The dietary impact on insect composition varied between </w:t>
      </w:r>
      <w:proofErr w:type="spellStart"/>
      <w:r w:rsidRPr="00147F5D">
        <w:rPr>
          <w:lang w:val="en-IE"/>
        </w:rPr>
        <w:t>Acheta</w:t>
      </w:r>
      <w:proofErr w:type="spellEnd"/>
      <w:r w:rsidRPr="00147F5D">
        <w:rPr>
          <w:lang w:val="en-IE"/>
        </w:rPr>
        <w:t xml:space="preserve"> </w:t>
      </w:r>
      <w:proofErr w:type="spellStart"/>
      <w:r w:rsidRPr="00147F5D">
        <w:rPr>
          <w:lang w:val="en-IE"/>
        </w:rPr>
        <w:t>domesticus</w:t>
      </w:r>
      <w:proofErr w:type="spellEnd"/>
      <w:r w:rsidRPr="00147F5D">
        <w:rPr>
          <w:lang w:val="en-IE"/>
        </w:rPr>
        <w:t xml:space="preserve"> (crickets) and Tenebrio </w:t>
      </w:r>
      <w:proofErr w:type="spellStart"/>
      <w:r w:rsidRPr="00147F5D">
        <w:rPr>
          <w:lang w:val="en-IE"/>
        </w:rPr>
        <w:t>molitor</w:t>
      </w:r>
      <w:proofErr w:type="spellEnd"/>
      <w:r w:rsidRPr="00147F5D">
        <w:rPr>
          <w:lang w:val="en-IE"/>
        </w:rPr>
        <w:t xml:space="preserve"> (mealworms). For crickets, higher dietary protein led to increased body protein and reduced fat content, without affecting dry matter levels. Mealworms showed an increase in dry matter with higher protein diets, but their fat and protein content remained relatively stable, indicating species-specific metabolic responses to protein-rich diets.</w:t>
      </w:r>
    </w:p>
    <w:p w14:paraId="3B9738C3" w14:textId="366B2CF5" w:rsidR="00DC5A6D" w:rsidRDefault="00147F5D" w:rsidP="00147F5D">
      <w:pPr>
        <w:jc w:val="both"/>
        <w:rPr>
          <w:lang w:val="en-IE"/>
        </w:rPr>
      </w:pPr>
      <w:r w:rsidRPr="00147F5D">
        <w:rPr>
          <w:lang w:val="en-IE"/>
        </w:rPr>
        <w:t>Wet diets also influenced composition distinctly. Crickets reared on fermented chicory roots accumulated more fat, while those fed potato cuttings had higher protein content. In mealworms, potato cuttings led to increased lipid levels at the expense of protein, showing an inverse relationship between protein and fat accumulation. Overall, both species displayed a negative correlation between protein content and fat and dry weight, suggesting the possibility of tailoring insect nutrition by substrate selection.</w:t>
      </w:r>
    </w:p>
    <w:p w14:paraId="33697099" w14:textId="1ADA9502" w:rsidR="00D7413A" w:rsidRPr="00AB7E89" w:rsidRDefault="00C500E0" w:rsidP="00C500E0">
      <w:pPr>
        <w:jc w:val="center"/>
        <w:rPr>
          <w:i/>
          <w:lang w:val="en-IE"/>
        </w:rPr>
      </w:pPr>
      <w:r w:rsidRPr="00AB7E89">
        <w:rPr>
          <w:i/>
          <w:lang w:val="en-IE"/>
        </w:rPr>
        <w:lastRenderedPageBreak/>
        <w:t xml:space="preserve">Table 1: Proximate analysis of crickets and mealworms reared on </w:t>
      </w:r>
      <w:r w:rsidR="00D3656E">
        <w:rPr>
          <w:i/>
          <w:lang w:val="en-IE"/>
        </w:rPr>
        <w:t xml:space="preserve">dry </w:t>
      </w:r>
      <w:r w:rsidRPr="00AB7E89">
        <w:rPr>
          <w:i/>
          <w:lang w:val="en-IE"/>
        </w:rPr>
        <w:t xml:space="preserve">protein-rich </w:t>
      </w:r>
      <w:proofErr w:type="gramStart"/>
      <w:r w:rsidRPr="00AB7E89">
        <w:rPr>
          <w:i/>
          <w:lang w:val="en-IE"/>
        </w:rPr>
        <w:t>side  streams</w:t>
      </w:r>
      <w:proofErr w:type="gramEnd"/>
      <w:r w:rsidRPr="00AB7E89">
        <w:rPr>
          <w:i/>
          <w:lang w:val="en-IE"/>
        </w:rPr>
        <w:t xml:space="preserve">. Mean </w:t>
      </w:r>
      <w:r w:rsidRPr="00AB7E89">
        <w:rPr>
          <w:rFonts w:cs="Open Sans"/>
          <w:i/>
          <w:lang w:val="en-IE"/>
        </w:rPr>
        <w:t>±</w:t>
      </w:r>
      <w:r w:rsidRPr="00AB7E89">
        <w:rPr>
          <w:i/>
          <w:lang w:val="en-IE"/>
        </w:rPr>
        <w:t xml:space="preserve"> Standard Deviation (n=3 independent batches)</w:t>
      </w:r>
      <w:r w:rsidR="00D3656E">
        <w:rPr>
          <w:i/>
          <w:lang w:val="en-IE"/>
        </w:rPr>
        <w:t>. Different letter indicates significant differences p&lt;0.05</w:t>
      </w:r>
    </w:p>
    <w:tbl>
      <w:tblPr>
        <w:tblW w:w="5033" w:type="pct"/>
        <w:tblLook w:val="04A0" w:firstRow="1" w:lastRow="0" w:firstColumn="1" w:lastColumn="0" w:noHBand="0" w:noVBand="1"/>
      </w:tblPr>
      <w:tblGrid>
        <w:gridCol w:w="2594"/>
        <w:gridCol w:w="1307"/>
        <w:gridCol w:w="1380"/>
        <w:gridCol w:w="1220"/>
        <w:gridCol w:w="1280"/>
        <w:gridCol w:w="1284"/>
      </w:tblGrid>
      <w:tr w:rsidR="00722A51" w:rsidRPr="00722A51" w14:paraId="7857FC9A" w14:textId="77777777" w:rsidTr="00722A51">
        <w:trPr>
          <w:trHeight w:val="17"/>
        </w:trPr>
        <w:tc>
          <w:tcPr>
            <w:tcW w:w="1431" w:type="pct"/>
            <w:vMerge w:val="restart"/>
            <w:tcBorders>
              <w:top w:val="single" w:sz="8" w:space="0" w:color="4F81BD"/>
              <w:left w:val="single" w:sz="8" w:space="0" w:color="4F81BD"/>
              <w:bottom w:val="single" w:sz="8" w:space="0" w:color="4F81BD"/>
              <w:right w:val="nil"/>
            </w:tcBorders>
            <w:shd w:val="clear" w:color="000000" w:fill="4F81BD"/>
            <w:vAlign w:val="center"/>
            <w:hideMark/>
          </w:tcPr>
          <w:p w14:paraId="6F117CAA" w14:textId="77777777" w:rsidR="00722A51" w:rsidRPr="00722A51" w:rsidRDefault="00722A51" w:rsidP="00722A51">
            <w:pPr>
              <w:spacing w:after="0" w:line="240" w:lineRule="auto"/>
              <w:jc w:val="center"/>
              <w:rPr>
                <w:rFonts w:ascii="Calibri" w:eastAsia="Times New Roman" w:hAnsi="Calibri" w:cs="Calibri"/>
                <w:b/>
                <w:bCs/>
                <w:color w:val="FFFFFF"/>
                <w:lang w:val="en-IE" w:eastAsia="en-IE"/>
              </w:rPr>
            </w:pPr>
            <w:r w:rsidRPr="00722A51">
              <w:rPr>
                <w:rFonts w:ascii="Calibri" w:eastAsia="Times New Roman" w:hAnsi="Calibri" w:cs="Calibri"/>
                <w:b/>
                <w:bCs/>
                <w:color w:val="FFFFFF"/>
                <w:lang w:val="en-IE" w:eastAsia="en-IE"/>
              </w:rPr>
              <w:t>Substrate</w:t>
            </w:r>
          </w:p>
        </w:tc>
        <w:tc>
          <w:tcPr>
            <w:tcW w:w="721" w:type="pct"/>
            <w:tcBorders>
              <w:top w:val="single" w:sz="8" w:space="0" w:color="4F81BD"/>
              <w:left w:val="nil"/>
              <w:bottom w:val="nil"/>
              <w:right w:val="nil"/>
            </w:tcBorders>
            <w:shd w:val="clear" w:color="000000" w:fill="4F81BD"/>
            <w:vAlign w:val="center"/>
            <w:hideMark/>
          </w:tcPr>
          <w:p w14:paraId="0CE872DB"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Ether extract</w:t>
            </w:r>
          </w:p>
        </w:tc>
        <w:tc>
          <w:tcPr>
            <w:tcW w:w="761" w:type="pct"/>
            <w:tcBorders>
              <w:top w:val="single" w:sz="8" w:space="0" w:color="4F81BD"/>
              <w:left w:val="nil"/>
              <w:bottom w:val="nil"/>
              <w:right w:val="nil"/>
            </w:tcBorders>
            <w:shd w:val="clear" w:color="000000" w:fill="4F81BD"/>
            <w:vAlign w:val="center"/>
            <w:hideMark/>
          </w:tcPr>
          <w:p w14:paraId="4C8B0104"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Crude protein</w:t>
            </w:r>
          </w:p>
        </w:tc>
        <w:tc>
          <w:tcPr>
            <w:tcW w:w="673" w:type="pct"/>
            <w:tcBorders>
              <w:top w:val="single" w:sz="8" w:space="0" w:color="4F81BD"/>
              <w:left w:val="nil"/>
              <w:bottom w:val="nil"/>
              <w:right w:val="nil"/>
            </w:tcBorders>
            <w:shd w:val="clear" w:color="000000" w:fill="4F81BD"/>
            <w:vAlign w:val="center"/>
            <w:hideMark/>
          </w:tcPr>
          <w:p w14:paraId="0BB2DEE8"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Crude ash</w:t>
            </w:r>
          </w:p>
        </w:tc>
        <w:tc>
          <w:tcPr>
            <w:tcW w:w="706" w:type="pct"/>
            <w:tcBorders>
              <w:top w:val="single" w:sz="8" w:space="0" w:color="4F81BD"/>
              <w:left w:val="nil"/>
              <w:bottom w:val="nil"/>
              <w:right w:val="nil"/>
            </w:tcBorders>
            <w:shd w:val="clear" w:color="000000" w:fill="4F81BD"/>
            <w:vAlign w:val="center"/>
            <w:hideMark/>
          </w:tcPr>
          <w:p w14:paraId="681E25B3"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proofErr w:type="spellStart"/>
            <w:r w:rsidRPr="00722A51">
              <w:rPr>
                <w:rFonts w:ascii="Calibri" w:eastAsia="Times New Roman" w:hAnsi="Calibri" w:cs="Calibri"/>
                <w:b/>
                <w:bCs/>
                <w:color w:val="FFFFFF"/>
                <w:sz w:val="18"/>
                <w:szCs w:val="18"/>
                <w:lang w:eastAsia="en-IE"/>
              </w:rPr>
              <w:t>Chitin</w:t>
            </w:r>
            <w:proofErr w:type="spellEnd"/>
          </w:p>
        </w:tc>
        <w:tc>
          <w:tcPr>
            <w:tcW w:w="708" w:type="pct"/>
            <w:tcBorders>
              <w:top w:val="single" w:sz="8" w:space="0" w:color="4F81BD"/>
              <w:left w:val="nil"/>
              <w:bottom w:val="nil"/>
              <w:right w:val="single" w:sz="8" w:space="0" w:color="4F81BD"/>
            </w:tcBorders>
            <w:shd w:val="clear" w:color="000000" w:fill="4F81BD"/>
            <w:vAlign w:val="center"/>
            <w:hideMark/>
          </w:tcPr>
          <w:p w14:paraId="67991F70"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eastAsia="en-IE"/>
              </w:rPr>
              <w:t>NFCH</w:t>
            </w:r>
          </w:p>
        </w:tc>
      </w:tr>
      <w:tr w:rsidR="00722A51" w:rsidRPr="00722A51" w14:paraId="1B233C9D" w14:textId="77777777" w:rsidTr="00722A51">
        <w:trPr>
          <w:trHeight w:val="17"/>
        </w:trPr>
        <w:tc>
          <w:tcPr>
            <w:tcW w:w="1431" w:type="pct"/>
            <w:vMerge/>
            <w:tcBorders>
              <w:top w:val="single" w:sz="8" w:space="0" w:color="4F81BD"/>
              <w:left w:val="single" w:sz="8" w:space="0" w:color="4F81BD"/>
              <w:bottom w:val="single" w:sz="8" w:space="0" w:color="4F81BD"/>
              <w:right w:val="nil"/>
            </w:tcBorders>
            <w:vAlign w:val="center"/>
            <w:hideMark/>
          </w:tcPr>
          <w:p w14:paraId="628295E1" w14:textId="77777777" w:rsidR="00722A51" w:rsidRPr="00722A51" w:rsidRDefault="00722A51" w:rsidP="00722A51">
            <w:pPr>
              <w:spacing w:after="0" w:line="240" w:lineRule="auto"/>
              <w:jc w:val="center"/>
              <w:rPr>
                <w:rFonts w:ascii="Calibri" w:eastAsia="Times New Roman" w:hAnsi="Calibri" w:cs="Calibri"/>
                <w:b/>
                <w:bCs/>
                <w:color w:val="FFFFFF"/>
                <w:lang w:val="en-IE" w:eastAsia="en-IE"/>
              </w:rPr>
            </w:pPr>
          </w:p>
        </w:tc>
        <w:tc>
          <w:tcPr>
            <w:tcW w:w="721" w:type="pct"/>
            <w:tcBorders>
              <w:top w:val="nil"/>
              <w:left w:val="nil"/>
              <w:bottom w:val="nil"/>
              <w:right w:val="nil"/>
            </w:tcBorders>
            <w:shd w:val="clear" w:color="000000" w:fill="4F81BD"/>
            <w:vAlign w:val="center"/>
            <w:hideMark/>
          </w:tcPr>
          <w:p w14:paraId="46BCD558"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(g/100g DM)</w:t>
            </w:r>
          </w:p>
        </w:tc>
        <w:tc>
          <w:tcPr>
            <w:tcW w:w="761" w:type="pct"/>
            <w:tcBorders>
              <w:top w:val="nil"/>
              <w:left w:val="nil"/>
              <w:bottom w:val="nil"/>
              <w:right w:val="nil"/>
            </w:tcBorders>
            <w:shd w:val="clear" w:color="000000" w:fill="4F81BD"/>
            <w:vAlign w:val="center"/>
            <w:hideMark/>
          </w:tcPr>
          <w:p w14:paraId="55516D6E"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(g/100g DM)</w:t>
            </w:r>
          </w:p>
        </w:tc>
        <w:tc>
          <w:tcPr>
            <w:tcW w:w="673" w:type="pct"/>
            <w:tcBorders>
              <w:top w:val="nil"/>
              <w:left w:val="nil"/>
              <w:bottom w:val="nil"/>
              <w:right w:val="nil"/>
            </w:tcBorders>
            <w:shd w:val="clear" w:color="000000" w:fill="4F81BD"/>
            <w:vAlign w:val="center"/>
            <w:hideMark/>
          </w:tcPr>
          <w:p w14:paraId="2FDFF459"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(g/100g DM</w:t>
            </w:r>
          </w:p>
        </w:tc>
        <w:tc>
          <w:tcPr>
            <w:tcW w:w="706" w:type="pct"/>
            <w:tcBorders>
              <w:top w:val="nil"/>
              <w:left w:val="nil"/>
              <w:bottom w:val="nil"/>
              <w:right w:val="nil"/>
            </w:tcBorders>
            <w:shd w:val="clear" w:color="000000" w:fill="4F81BD"/>
            <w:vAlign w:val="center"/>
            <w:hideMark/>
          </w:tcPr>
          <w:p w14:paraId="3DADB693"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(g/100g DM)</w:t>
            </w:r>
          </w:p>
        </w:tc>
        <w:tc>
          <w:tcPr>
            <w:tcW w:w="708" w:type="pct"/>
            <w:tcBorders>
              <w:top w:val="nil"/>
              <w:left w:val="nil"/>
              <w:bottom w:val="nil"/>
              <w:right w:val="single" w:sz="8" w:space="0" w:color="4F81BD"/>
            </w:tcBorders>
            <w:shd w:val="clear" w:color="000000" w:fill="4F81BD"/>
            <w:vAlign w:val="center"/>
            <w:hideMark/>
          </w:tcPr>
          <w:p w14:paraId="4C4200BD" w14:textId="77777777" w:rsidR="00722A51" w:rsidRPr="00722A51" w:rsidRDefault="00722A51" w:rsidP="00722A51">
            <w:pPr>
              <w:spacing w:after="0" w:line="240" w:lineRule="auto"/>
              <w:jc w:val="center"/>
              <w:rPr>
                <w:rFonts w:ascii="Calibri" w:eastAsia="Times New Roman" w:hAnsi="Calibri" w:cs="Calibri"/>
                <w:b/>
                <w:bCs/>
                <w:color w:val="FFFFFF"/>
                <w:sz w:val="18"/>
                <w:szCs w:val="18"/>
                <w:lang w:val="en-IE" w:eastAsia="en-IE"/>
              </w:rPr>
            </w:pPr>
            <w:r w:rsidRPr="00722A51">
              <w:rPr>
                <w:rFonts w:ascii="Calibri" w:eastAsia="Times New Roman" w:hAnsi="Calibri" w:cs="Calibri"/>
                <w:b/>
                <w:bCs/>
                <w:color w:val="FFFFFF"/>
                <w:sz w:val="18"/>
                <w:szCs w:val="18"/>
                <w:lang w:val="en-IE" w:eastAsia="en-IE"/>
              </w:rPr>
              <w:t>(g/100g DM)</w:t>
            </w:r>
          </w:p>
        </w:tc>
      </w:tr>
      <w:tr w:rsidR="00722A51" w:rsidRPr="00722A51" w14:paraId="6CEFEBDD" w14:textId="77777777" w:rsidTr="00722A51">
        <w:trPr>
          <w:trHeight w:val="17"/>
        </w:trPr>
        <w:tc>
          <w:tcPr>
            <w:tcW w:w="5000" w:type="pct"/>
            <w:gridSpan w:val="6"/>
            <w:tcBorders>
              <w:top w:val="single" w:sz="8" w:space="0" w:color="4F81BD"/>
              <w:left w:val="single" w:sz="8" w:space="0" w:color="4F81BD"/>
              <w:bottom w:val="single" w:sz="8" w:space="0" w:color="4F81BD"/>
              <w:right w:val="nil"/>
            </w:tcBorders>
            <w:shd w:val="clear" w:color="000000" w:fill="FFFFFF"/>
            <w:vAlign w:val="center"/>
            <w:hideMark/>
          </w:tcPr>
          <w:p w14:paraId="31D9005E"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theme="minorHAnsi"/>
                <w:b/>
                <w:bCs/>
                <w:color w:val="000000"/>
                <w:lang w:eastAsia="en-IE"/>
              </w:rPr>
              <w:t>Crickets</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i/>
                <w:color w:val="000000"/>
                <w:lang w:eastAsia="en-IE"/>
              </w:rPr>
              <w:t>Acheta</w:t>
            </w:r>
            <w:proofErr w:type="spellEnd"/>
            <w:r w:rsidRPr="00722A51">
              <w:rPr>
                <w:rFonts w:ascii="Calibri" w:eastAsia="Times New Roman" w:hAnsi="Calibri" w:cstheme="minorHAnsi"/>
                <w:b/>
                <w:bCs/>
                <w:i/>
                <w:color w:val="000000"/>
                <w:lang w:eastAsia="en-IE"/>
              </w:rPr>
              <w:t xml:space="preserve"> </w:t>
            </w:r>
            <w:proofErr w:type="spellStart"/>
            <w:r w:rsidRPr="00722A51">
              <w:rPr>
                <w:rFonts w:ascii="Calibri" w:eastAsia="Times New Roman" w:hAnsi="Calibri" w:cstheme="minorHAnsi"/>
                <w:b/>
                <w:bCs/>
                <w:i/>
                <w:color w:val="000000"/>
                <w:lang w:eastAsia="en-IE"/>
              </w:rPr>
              <w:t>domesticus</w:t>
            </w:r>
            <w:proofErr w:type="spellEnd"/>
            <w:r w:rsidRPr="00722A51">
              <w:rPr>
                <w:rFonts w:ascii="Calibri" w:eastAsia="Times New Roman" w:hAnsi="Calibri" w:cstheme="minorHAnsi"/>
                <w:b/>
                <w:bCs/>
                <w:color w:val="000000"/>
                <w:lang w:eastAsia="en-IE"/>
              </w:rPr>
              <w:t>)</w:t>
            </w:r>
          </w:p>
        </w:tc>
      </w:tr>
      <w:tr w:rsidR="00722A51" w:rsidRPr="00722A51" w14:paraId="00360C4D"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4B3875B2"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Calibri"/>
                <w:b/>
                <w:bCs/>
                <w:color w:val="000000"/>
                <w:lang w:val="en-IE" w:eastAsia="en-IE"/>
              </w:rPr>
              <w:t>Control Feather Meal</w:t>
            </w:r>
          </w:p>
        </w:tc>
        <w:tc>
          <w:tcPr>
            <w:tcW w:w="721" w:type="pct"/>
            <w:tcBorders>
              <w:top w:val="nil"/>
              <w:left w:val="nil"/>
              <w:bottom w:val="nil"/>
              <w:right w:val="nil"/>
            </w:tcBorders>
            <w:shd w:val="clear" w:color="auto" w:fill="auto"/>
            <w:vAlign w:val="center"/>
            <w:hideMark/>
          </w:tcPr>
          <w:p w14:paraId="5008039B" w14:textId="2B77A5F5"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21,8</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±2,3</w:t>
            </w:r>
          </w:p>
        </w:tc>
        <w:tc>
          <w:tcPr>
            <w:tcW w:w="761" w:type="pct"/>
            <w:tcBorders>
              <w:top w:val="nil"/>
              <w:left w:val="nil"/>
              <w:bottom w:val="nil"/>
              <w:right w:val="nil"/>
            </w:tcBorders>
            <w:shd w:val="clear" w:color="auto" w:fill="auto"/>
            <w:vAlign w:val="center"/>
            <w:hideMark/>
          </w:tcPr>
          <w:p w14:paraId="5E7F3842" w14:textId="55D297AF"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51,7</w:t>
            </w:r>
            <w:r w:rsidR="00995AAC">
              <w:rPr>
                <w:rFonts w:ascii="Calibri" w:eastAsia="Times New Roman" w:hAnsi="Calibri" w:cs="Calibri"/>
                <w:color w:val="000000"/>
                <w:vertAlign w:val="superscript"/>
                <w:lang w:val="en-IE" w:eastAsia="en-IE"/>
              </w:rPr>
              <w:t>d</w:t>
            </w:r>
            <w:r w:rsidRPr="00722A51">
              <w:rPr>
                <w:rFonts w:ascii="Calibri" w:eastAsia="Times New Roman" w:hAnsi="Calibri" w:cs="Calibri"/>
                <w:color w:val="000000"/>
                <w:lang w:val="en-IE" w:eastAsia="en-IE"/>
              </w:rPr>
              <w:t>±2,8</w:t>
            </w:r>
          </w:p>
        </w:tc>
        <w:tc>
          <w:tcPr>
            <w:tcW w:w="673" w:type="pct"/>
            <w:tcBorders>
              <w:top w:val="nil"/>
              <w:left w:val="nil"/>
              <w:bottom w:val="nil"/>
              <w:right w:val="nil"/>
            </w:tcBorders>
            <w:shd w:val="clear" w:color="auto" w:fill="auto"/>
            <w:vAlign w:val="center"/>
            <w:hideMark/>
          </w:tcPr>
          <w:p w14:paraId="519E2BD8" w14:textId="0B11E7D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4,8</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±0,1</w:t>
            </w:r>
          </w:p>
        </w:tc>
        <w:tc>
          <w:tcPr>
            <w:tcW w:w="706" w:type="pct"/>
            <w:tcBorders>
              <w:top w:val="nil"/>
              <w:left w:val="nil"/>
              <w:bottom w:val="nil"/>
              <w:right w:val="nil"/>
            </w:tcBorders>
            <w:shd w:val="clear" w:color="auto" w:fill="auto"/>
            <w:vAlign w:val="center"/>
            <w:hideMark/>
          </w:tcPr>
          <w:p w14:paraId="3C04DE94" w14:textId="74E23DD9"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7,2</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±0,6</w:t>
            </w:r>
          </w:p>
        </w:tc>
        <w:tc>
          <w:tcPr>
            <w:tcW w:w="708" w:type="pct"/>
            <w:tcBorders>
              <w:top w:val="nil"/>
              <w:left w:val="nil"/>
              <w:bottom w:val="nil"/>
              <w:right w:val="single" w:sz="8" w:space="0" w:color="4F81BD"/>
            </w:tcBorders>
            <w:shd w:val="clear" w:color="auto" w:fill="auto"/>
            <w:vAlign w:val="center"/>
            <w:hideMark/>
          </w:tcPr>
          <w:p w14:paraId="21DB96D4" w14:textId="28842E8F"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14,5</w:t>
            </w:r>
            <w:r w:rsidR="00995AAC">
              <w:rPr>
                <w:rFonts w:ascii="Calibri" w:eastAsia="Times New Roman" w:hAnsi="Calibri" w:cs="Calibri"/>
                <w:color w:val="000000"/>
                <w:vertAlign w:val="superscript"/>
                <w:lang w:val="en-IE" w:eastAsia="en-IE"/>
              </w:rPr>
              <w:t xml:space="preserve"> d</w:t>
            </w:r>
            <w:r w:rsidRPr="00722A51">
              <w:rPr>
                <w:rFonts w:ascii="Calibri" w:eastAsia="Times New Roman" w:hAnsi="Calibri" w:cs="Calibri"/>
                <w:color w:val="000000"/>
                <w:lang w:val="en-IE" w:eastAsia="en-IE"/>
              </w:rPr>
              <w:t>±2,4</w:t>
            </w:r>
          </w:p>
        </w:tc>
      </w:tr>
      <w:tr w:rsidR="00722A51" w:rsidRPr="00722A51" w14:paraId="3DE43F15"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34828BD0"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Calibri"/>
                <w:b/>
                <w:bCs/>
                <w:color w:val="000000"/>
                <w:lang w:val="en-IE" w:eastAsia="en-IE"/>
              </w:rPr>
              <w:t>Feather Meal 5%</w:t>
            </w:r>
          </w:p>
        </w:tc>
        <w:tc>
          <w:tcPr>
            <w:tcW w:w="721" w:type="pct"/>
            <w:tcBorders>
              <w:top w:val="single" w:sz="8" w:space="0" w:color="4F81BD"/>
              <w:left w:val="nil"/>
              <w:bottom w:val="single" w:sz="8" w:space="0" w:color="4F81BD"/>
              <w:right w:val="nil"/>
            </w:tcBorders>
            <w:shd w:val="clear" w:color="auto" w:fill="auto"/>
            <w:vAlign w:val="center"/>
            <w:hideMark/>
          </w:tcPr>
          <w:p w14:paraId="0F3A79FE" w14:textId="282675C8"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21,0</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±0,9</w:t>
            </w:r>
          </w:p>
        </w:tc>
        <w:tc>
          <w:tcPr>
            <w:tcW w:w="761" w:type="pct"/>
            <w:tcBorders>
              <w:top w:val="single" w:sz="8" w:space="0" w:color="4F81BD"/>
              <w:left w:val="nil"/>
              <w:bottom w:val="single" w:sz="8" w:space="0" w:color="4F81BD"/>
              <w:right w:val="nil"/>
            </w:tcBorders>
            <w:shd w:val="clear" w:color="auto" w:fill="auto"/>
            <w:vAlign w:val="center"/>
            <w:hideMark/>
          </w:tcPr>
          <w:p w14:paraId="5166B574" w14:textId="2CF301F2"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51,2</w:t>
            </w:r>
            <w:r w:rsidR="00995AAC">
              <w:rPr>
                <w:rFonts w:ascii="Calibri" w:eastAsia="Times New Roman" w:hAnsi="Calibri" w:cs="Calibri"/>
                <w:color w:val="000000"/>
                <w:vertAlign w:val="superscript"/>
                <w:lang w:val="en-IE" w:eastAsia="en-IE"/>
              </w:rPr>
              <w:t>d</w:t>
            </w:r>
            <w:r w:rsidRPr="00722A51">
              <w:rPr>
                <w:rFonts w:ascii="Calibri" w:eastAsia="Times New Roman" w:hAnsi="Calibri" w:cs="Calibri"/>
                <w:color w:val="000000"/>
                <w:lang w:val="en-IE" w:eastAsia="en-IE"/>
              </w:rPr>
              <w:t>±2,5</w:t>
            </w:r>
          </w:p>
        </w:tc>
        <w:tc>
          <w:tcPr>
            <w:tcW w:w="673" w:type="pct"/>
            <w:tcBorders>
              <w:top w:val="single" w:sz="8" w:space="0" w:color="4F81BD"/>
              <w:left w:val="nil"/>
              <w:bottom w:val="single" w:sz="8" w:space="0" w:color="4F81BD"/>
              <w:right w:val="nil"/>
            </w:tcBorders>
            <w:shd w:val="clear" w:color="auto" w:fill="auto"/>
            <w:vAlign w:val="center"/>
            <w:hideMark/>
          </w:tcPr>
          <w:p w14:paraId="6C4BF51C" w14:textId="4D84D459"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4,9</w:t>
            </w:r>
            <w:r w:rsidR="00995AAC">
              <w:rPr>
                <w:rFonts w:ascii="Calibri" w:eastAsia="Times New Roman" w:hAnsi="Calibri" w:cs="Calibri"/>
                <w:color w:val="000000"/>
                <w:vertAlign w:val="superscript"/>
                <w:lang w:val="en-IE" w:eastAsia="en-IE"/>
              </w:rPr>
              <w:t xml:space="preserve"> a</w:t>
            </w:r>
            <w:r w:rsidR="00995AAC" w:rsidRPr="00722A51">
              <w:rPr>
                <w:rFonts w:ascii="Calibri" w:eastAsia="Times New Roman" w:hAnsi="Calibri" w:cs="Calibri"/>
                <w:color w:val="000000"/>
                <w:lang w:val="en-IE" w:eastAsia="en-IE"/>
              </w:rPr>
              <w:t xml:space="preserve"> </w:t>
            </w:r>
            <w:r w:rsidRPr="00722A51">
              <w:rPr>
                <w:rFonts w:ascii="Calibri" w:eastAsia="Times New Roman" w:hAnsi="Calibri" w:cs="Calibri"/>
                <w:color w:val="000000"/>
                <w:lang w:val="en-IE" w:eastAsia="en-IE"/>
              </w:rPr>
              <w:t>±0,2</w:t>
            </w:r>
          </w:p>
        </w:tc>
        <w:tc>
          <w:tcPr>
            <w:tcW w:w="706" w:type="pct"/>
            <w:tcBorders>
              <w:top w:val="single" w:sz="8" w:space="0" w:color="4F81BD"/>
              <w:left w:val="nil"/>
              <w:bottom w:val="single" w:sz="8" w:space="0" w:color="4F81BD"/>
              <w:right w:val="nil"/>
            </w:tcBorders>
            <w:shd w:val="clear" w:color="auto" w:fill="auto"/>
            <w:vAlign w:val="center"/>
            <w:hideMark/>
          </w:tcPr>
          <w:p w14:paraId="3907286F" w14:textId="266BB1B5"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6,9</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±0,7</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62A70E80" w14:textId="55815ED2"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16,0</w:t>
            </w:r>
            <w:r w:rsidR="00995AAC">
              <w:rPr>
                <w:rFonts w:ascii="Calibri" w:eastAsia="Times New Roman" w:hAnsi="Calibri" w:cs="Calibri"/>
                <w:color w:val="000000"/>
                <w:vertAlign w:val="superscript"/>
                <w:lang w:val="en-IE" w:eastAsia="en-IE"/>
              </w:rPr>
              <w:t xml:space="preserve"> c</w:t>
            </w:r>
            <w:r w:rsidRPr="00722A51">
              <w:rPr>
                <w:rFonts w:ascii="Calibri" w:eastAsia="Times New Roman" w:hAnsi="Calibri" w:cs="Calibri"/>
                <w:color w:val="000000"/>
                <w:lang w:val="en-IE" w:eastAsia="en-IE"/>
              </w:rPr>
              <w:t>±2,1</w:t>
            </w:r>
          </w:p>
        </w:tc>
      </w:tr>
      <w:tr w:rsidR="00722A51" w:rsidRPr="00722A51" w14:paraId="0E1A1BC6"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7854E8C2"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Calibri"/>
                <w:b/>
                <w:bCs/>
                <w:color w:val="000000"/>
                <w:lang w:val="en-IE" w:eastAsia="en-IE"/>
              </w:rPr>
              <w:t>Feather Meal 10%</w:t>
            </w:r>
          </w:p>
        </w:tc>
        <w:tc>
          <w:tcPr>
            <w:tcW w:w="721" w:type="pct"/>
            <w:tcBorders>
              <w:top w:val="nil"/>
              <w:left w:val="nil"/>
              <w:bottom w:val="nil"/>
              <w:right w:val="nil"/>
            </w:tcBorders>
            <w:shd w:val="clear" w:color="auto" w:fill="auto"/>
            <w:vAlign w:val="center"/>
            <w:hideMark/>
          </w:tcPr>
          <w:p w14:paraId="6C725C66" w14:textId="668141F6"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21,1</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±0,9</w:t>
            </w:r>
          </w:p>
        </w:tc>
        <w:tc>
          <w:tcPr>
            <w:tcW w:w="761" w:type="pct"/>
            <w:tcBorders>
              <w:top w:val="nil"/>
              <w:left w:val="nil"/>
              <w:bottom w:val="nil"/>
              <w:right w:val="nil"/>
            </w:tcBorders>
            <w:shd w:val="clear" w:color="auto" w:fill="auto"/>
            <w:vAlign w:val="center"/>
            <w:hideMark/>
          </w:tcPr>
          <w:p w14:paraId="7A4FB40E" w14:textId="266166E6"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51,2</w:t>
            </w:r>
            <w:r w:rsidR="00995AAC">
              <w:rPr>
                <w:rFonts w:ascii="Calibri" w:eastAsia="Times New Roman" w:hAnsi="Calibri" w:cs="Calibri"/>
                <w:color w:val="000000"/>
                <w:vertAlign w:val="superscript"/>
                <w:lang w:val="en-IE" w:eastAsia="en-IE"/>
              </w:rPr>
              <w:t>d</w:t>
            </w:r>
            <w:r w:rsidRPr="00722A51">
              <w:rPr>
                <w:rFonts w:ascii="Calibri" w:eastAsia="Times New Roman" w:hAnsi="Calibri" w:cs="Calibri"/>
                <w:color w:val="000000"/>
                <w:lang w:val="en-IE" w:eastAsia="en-IE"/>
              </w:rPr>
              <w:t>±2,5</w:t>
            </w:r>
          </w:p>
        </w:tc>
        <w:tc>
          <w:tcPr>
            <w:tcW w:w="673" w:type="pct"/>
            <w:tcBorders>
              <w:top w:val="nil"/>
              <w:left w:val="nil"/>
              <w:bottom w:val="nil"/>
              <w:right w:val="nil"/>
            </w:tcBorders>
            <w:shd w:val="clear" w:color="auto" w:fill="auto"/>
            <w:vAlign w:val="center"/>
            <w:hideMark/>
          </w:tcPr>
          <w:p w14:paraId="5EBB78CA" w14:textId="3B7FBA51"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4,9</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±0,2</w:t>
            </w:r>
          </w:p>
        </w:tc>
        <w:tc>
          <w:tcPr>
            <w:tcW w:w="706" w:type="pct"/>
            <w:tcBorders>
              <w:top w:val="nil"/>
              <w:left w:val="nil"/>
              <w:bottom w:val="nil"/>
              <w:right w:val="nil"/>
            </w:tcBorders>
            <w:shd w:val="clear" w:color="auto" w:fill="auto"/>
            <w:vAlign w:val="center"/>
            <w:hideMark/>
          </w:tcPr>
          <w:p w14:paraId="5915D963" w14:textId="0C8D3A9C"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6,6</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±0,7</w:t>
            </w:r>
          </w:p>
        </w:tc>
        <w:tc>
          <w:tcPr>
            <w:tcW w:w="708" w:type="pct"/>
            <w:tcBorders>
              <w:top w:val="nil"/>
              <w:left w:val="nil"/>
              <w:bottom w:val="nil"/>
              <w:right w:val="single" w:sz="8" w:space="0" w:color="4F81BD"/>
            </w:tcBorders>
            <w:shd w:val="clear" w:color="auto" w:fill="auto"/>
            <w:vAlign w:val="center"/>
            <w:hideMark/>
          </w:tcPr>
          <w:p w14:paraId="36419C68" w14:textId="799AA063"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16,1</w:t>
            </w:r>
            <w:r w:rsidR="00995AAC">
              <w:rPr>
                <w:rFonts w:ascii="Calibri" w:eastAsia="Times New Roman" w:hAnsi="Calibri" w:cs="Calibri"/>
                <w:color w:val="000000"/>
                <w:vertAlign w:val="superscript"/>
                <w:lang w:val="en-IE" w:eastAsia="en-IE"/>
              </w:rPr>
              <w:t xml:space="preserve"> c</w:t>
            </w:r>
            <w:r w:rsidRPr="00722A51">
              <w:rPr>
                <w:rFonts w:ascii="Calibri" w:eastAsia="Times New Roman" w:hAnsi="Calibri" w:cs="Calibri"/>
                <w:color w:val="000000"/>
                <w:lang w:val="en-IE" w:eastAsia="en-IE"/>
              </w:rPr>
              <w:t>±2,0</w:t>
            </w:r>
          </w:p>
        </w:tc>
      </w:tr>
      <w:tr w:rsidR="00722A51" w:rsidRPr="00722A51" w14:paraId="6D39DC4B"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1AA8342D"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Calibri"/>
                <w:b/>
                <w:bCs/>
                <w:color w:val="000000"/>
                <w:lang w:val="en-IE" w:eastAsia="en-IE"/>
              </w:rPr>
              <w:t>Feather Meal 15%</w:t>
            </w:r>
          </w:p>
        </w:tc>
        <w:tc>
          <w:tcPr>
            <w:tcW w:w="721" w:type="pct"/>
            <w:tcBorders>
              <w:top w:val="single" w:sz="8" w:space="0" w:color="4F81BD"/>
              <w:left w:val="nil"/>
              <w:bottom w:val="single" w:sz="8" w:space="0" w:color="4F81BD"/>
              <w:right w:val="nil"/>
            </w:tcBorders>
            <w:shd w:val="clear" w:color="auto" w:fill="auto"/>
            <w:vAlign w:val="center"/>
            <w:hideMark/>
          </w:tcPr>
          <w:p w14:paraId="41E6737F" w14:textId="07CC5F13"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18,7</w:t>
            </w:r>
            <w:r w:rsidR="00995AAC">
              <w:rPr>
                <w:rFonts w:ascii="Calibri" w:eastAsia="Times New Roman" w:hAnsi="Calibri" w:cs="Calibri"/>
                <w:color w:val="000000"/>
                <w:vertAlign w:val="superscript"/>
                <w:lang w:val="en-IE" w:eastAsia="en-IE"/>
              </w:rPr>
              <w:t>b</w:t>
            </w:r>
            <w:r w:rsidRPr="00722A51">
              <w:rPr>
                <w:rFonts w:ascii="Calibri" w:eastAsia="Times New Roman" w:hAnsi="Calibri" w:cs="Calibri"/>
                <w:color w:val="000000"/>
                <w:lang w:val="en-IE" w:eastAsia="en-IE"/>
              </w:rPr>
              <w:t>±3,6</w:t>
            </w:r>
          </w:p>
        </w:tc>
        <w:tc>
          <w:tcPr>
            <w:tcW w:w="761" w:type="pct"/>
            <w:tcBorders>
              <w:top w:val="single" w:sz="8" w:space="0" w:color="4F81BD"/>
              <w:left w:val="nil"/>
              <w:bottom w:val="single" w:sz="8" w:space="0" w:color="4F81BD"/>
              <w:right w:val="nil"/>
            </w:tcBorders>
            <w:shd w:val="clear" w:color="auto" w:fill="auto"/>
            <w:vAlign w:val="center"/>
            <w:hideMark/>
          </w:tcPr>
          <w:p w14:paraId="40E99E1D" w14:textId="6600DB03"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57,0</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±6,7</w:t>
            </w:r>
          </w:p>
        </w:tc>
        <w:tc>
          <w:tcPr>
            <w:tcW w:w="673" w:type="pct"/>
            <w:tcBorders>
              <w:top w:val="single" w:sz="8" w:space="0" w:color="4F81BD"/>
              <w:left w:val="nil"/>
              <w:bottom w:val="single" w:sz="8" w:space="0" w:color="4F81BD"/>
              <w:right w:val="nil"/>
            </w:tcBorders>
            <w:shd w:val="clear" w:color="auto" w:fill="auto"/>
            <w:vAlign w:val="center"/>
            <w:hideMark/>
          </w:tcPr>
          <w:p w14:paraId="5D63833E" w14:textId="2E1B969D"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5,1</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±0,4</w:t>
            </w:r>
          </w:p>
        </w:tc>
        <w:tc>
          <w:tcPr>
            <w:tcW w:w="706" w:type="pct"/>
            <w:tcBorders>
              <w:top w:val="single" w:sz="8" w:space="0" w:color="4F81BD"/>
              <w:left w:val="nil"/>
              <w:bottom w:val="single" w:sz="8" w:space="0" w:color="4F81BD"/>
              <w:right w:val="nil"/>
            </w:tcBorders>
            <w:shd w:val="clear" w:color="auto" w:fill="auto"/>
            <w:vAlign w:val="center"/>
            <w:hideMark/>
          </w:tcPr>
          <w:p w14:paraId="4DAED104" w14:textId="0F641EB2"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7,8</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±1,0</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46956B15" w14:textId="729F0460"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14,1</w:t>
            </w:r>
            <w:r w:rsidR="00995AAC">
              <w:rPr>
                <w:rFonts w:ascii="Calibri" w:eastAsia="Times New Roman" w:hAnsi="Calibri" w:cs="Calibri"/>
                <w:color w:val="000000"/>
                <w:vertAlign w:val="superscript"/>
                <w:lang w:val="en-IE" w:eastAsia="en-IE"/>
              </w:rPr>
              <w:t xml:space="preserve"> d</w:t>
            </w:r>
            <w:r w:rsidRPr="00722A51">
              <w:rPr>
                <w:rFonts w:ascii="Calibri" w:eastAsia="Times New Roman" w:hAnsi="Calibri" w:cs="Calibri"/>
                <w:color w:val="000000"/>
                <w:lang w:val="en-IE" w:eastAsia="en-IE"/>
              </w:rPr>
              <w:t>±3,4</w:t>
            </w:r>
          </w:p>
        </w:tc>
      </w:tr>
      <w:tr w:rsidR="00722A51" w:rsidRPr="00722A51" w14:paraId="66F62175"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5FC51704"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Calibri"/>
                <w:b/>
                <w:bCs/>
                <w:color w:val="000000"/>
                <w:lang w:val="en-IE" w:eastAsia="en-IE"/>
              </w:rPr>
              <w:t>Feather Meal 20%</w:t>
            </w:r>
          </w:p>
        </w:tc>
        <w:tc>
          <w:tcPr>
            <w:tcW w:w="721" w:type="pct"/>
            <w:tcBorders>
              <w:top w:val="nil"/>
              <w:left w:val="nil"/>
              <w:bottom w:val="nil"/>
              <w:right w:val="nil"/>
            </w:tcBorders>
            <w:shd w:val="clear" w:color="auto" w:fill="auto"/>
            <w:vAlign w:val="center"/>
            <w:hideMark/>
          </w:tcPr>
          <w:p w14:paraId="2710D257" w14:textId="4668142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10,7</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±0,9</w:t>
            </w:r>
          </w:p>
        </w:tc>
        <w:tc>
          <w:tcPr>
            <w:tcW w:w="761" w:type="pct"/>
            <w:tcBorders>
              <w:top w:val="nil"/>
              <w:left w:val="nil"/>
              <w:bottom w:val="nil"/>
              <w:right w:val="nil"/>
            </w:tcBorders>
            <w:shd w:val="clear" w:color="auto" w:fill="auto"/>
            <w:vAlign w:val="center"/>
            <w:hideMark/>
          </w:tcPr>
          <w:p w14:paraId="4B621DEF" w14:textId="0AC3F04B"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54,8</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±2,6</w:t>
            </w:r>
          </w:p>
        </w:tc>
        <w:tc>
          <w:tcPr>
            <w:tcW w:w="673" w:type="pct"/>
            <w:tcBorders>
              <w:top w:val="nil"/>
              <w:left w:val="nil"/>
              <w:bottom w:val="nil"/>
              <w:right w:val="nil"/>
            </w:tcBorders>
            <w:shd w:val="clear" w:color="auto" w:fill="auto"/>
            <w:vAlign w:val="center"/>
            <w:hideMark/>
          </w:tcPr>
          <w:p w14:paraId="0E233ADC" w14:textId="736DBFB4"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5,0</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±0,1</w:t>
            </w:r>
          </w:p>
        </w:tc>
        <w:tc>
          <w:tcPr>
            <w:tcW w:w="706" w:type="pct"/>
            <w:tcBorders>
              <w:top w:val="nil"/>
              <w:left w:val="nil"/>
              <w:bottom w:val="nil"/>
              <w:right w:val="nil"/>
            </w:tcBorders>
            <w:shd w:val="clear" w:color="auto" w:fill="auto"/>
            <w:vAlign w:val="center"/>
            <w:hideMark/>
          </w:tcPr>
          <w:p w14:paraId="7895C603" w14:textId="09BD23FD"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7,0</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±0,5</w:t>
            </w:r>
          </w:p>
        </w:tc>
        <w:tc>
          <w:tcPr>
            <w:tcW w:w="708" w:type="pct"/>
            <w:tcBorders>
              <w:top w:val="nil"/>
              <w:left w:val="nil"/>
              <w:bottom w:val="nil"/>
              <w:right w:val="single" w:sz="8" w:space="0" w:color="4F81BD"/>
            </w:tcBorders>
            <w:shd w:val="clear" w:color="auto" w:fill="auto"/>
            <w:vAlign w:val="center"/>
            <w:hideMark/>
          </w:tcPr>
          <w:p w14:paraId="24DA54DB" w14:textId="72156CCA"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14,5</w:t>
            </w:r>
            <w:r w:rsidR="00995AAC">
              <w:rPr>
                <w:rFonts w:ascii="Calibri" w:eastAsia="Times New Roman" w:hAnsi="Calibri" w:cs="Calibri"/>
                <w:color w:val="000000"/>
                <w:vertAlign w:val="superscript"/>
                <w:lang w:val="en-IE" w:eastAsia="en-IE"/>
              </w:rPr>
              <w:t xml:space="preserve"> d</w:t>
            </w:r>
            <w:r w:rsidRPr="00722A51">
              <w:rPr>
                <w:rFonts w:ascii="Calibri" w:eastAsia="Times New Roman" w:hAnsi="Calibri" w:cs="Calibri"/>
                <w:color w:val="000000"/>
                <w:lang w:val="en-IE" w:eastAsia="en-IE"/>
              </w:rPr>
              <w:t>±2,0</w:t>
            </w:r>
          </w:p>
        </w:tc>
      </w:tr>
      <w:tr w:rsidR="00722A51" w:rsidRPr="00722A51" w14:paraId="445EE727"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0B6E85C9"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Pr>
                <w:rFonts w:ascii="Calibri" w:eastAsia="Times New Roman" w:hAnsi="Calibri" w:cs="Calibri"/>
                <w:b/>
                <w:bCs/>
                <w:color w:val="000000"/>
                <w:lang w:val="en-IE" w:eastAsia="en-IE"/>
              </w:rPr>
              <w:t>Control Red Cells</w:t>
            </w:r>
          </w:p>
        </w:tc>
        <w:tc>
          <w:tcPr>
            <w:tcW w:w="721" w:type="pct"/>
            <w:tcBorders>
              <w:top w:val="single" w:sz="8" w:space="0" w:color="4F81BD"/>
              <w:left w:val="nil"/>
              <w:bottom w:val="single" w:sz="8" w:space="0" w:color="4F81BD"/>
              <w:right w:val="nil"/>
            </w:tcBorders>
            <w:shd w:val="clear" w:color="auto" w:fill="auto"/>
            <w:vAlign w:val="center"/>
            <w:hideMark/>
          </w:tcPr>
          <w:p w14:paraId="2A0F224C" w14:textId="21DAC5A3"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10,6</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±0,4</w:t>
            </w:r>
          </w:p>
        </w:tc>
        <w:tc>
          <w:tcPr>
            <w:tcW w:w="761" w:type="pct"/>
            <w:tcBorders>
              <w:top w:val="single" w:sz="8" w:space="0" w:color="4F81BD"/>
              <w:left w:val="nil"/>
              <w:bottom w:val="single" w:sz="8" w:space="0" w:color="4F81BD"/>
              <w:right w:val="nil"/>
            </w:tcBorders>
            <w:shd w:val="clear" w:color="auto" w:fill="auto"/>
            <w:vAlign w:val="center"/>
            <w:hideMark/>
          </w:tcPr>
          <w:p w14:paraId="21A392E1" w14:textId="7A84CEE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60,5±</w:t>
            </w:r>
            <w:r w:rsidR="00995AAC">
              <w:rPr>
                <w:rFonts w:ascii="Calibri" w:eastAsia="Times New Roman" w:hAnsi="Calibri" w:cs="Calibri"/>
                <w:color w:val="000000"/>
                <w:vertAlign w:val="superscript"/>
                <w:lang w:val="en-IE" w:eastAsia="en-IE"/>
              </w:rPr>
              <w:t>b</w:t>
            </w:r>
            <w:r w:rsidRPr="00722A51">
              <w:rPr>
                <w:rFonts w:ascii="Calibri" w:eastAsia="Times New Roman" w:hAnsi="Calibri" w:cs="Calibri"/>
                <w:color w:val="000000"/>
                <w:lang w:val="en-IE" w:eastAsia="en-IE"/>
              </w:rPr>
              <w:t>0,7</w:t>
            </w:r>
          </w:p>
        </w:tc>
        <w:tc>
          <w:tcPr>
            <w:tcW w:w="673" w:type="pct"/>
            <w:tcBorders>
              <w:top w:val="single" w:sz="8" w:space="0" w:color="4F81BD"/>
              <w:left w:val="nil"/>
              <w:bottom w:val="single" w:sz="8" w:space="0" w:color="4F81BD"/>
              <w:right w:val="nil"/>
            </w:tcBorders>
            <w:shd w:val="clear" w:color="auto" w:fill="auto"/>
            <w:vAlign w:val="center"/>
            <w:hideMark/>
          </w:tcPr>
          <w:p w14:paraId="1B469057" w14:textId="54603ED8"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5,3</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±0,1</w:t>
            </w:r>
          </w:p>
        </w:tc>
        <w:tc>
          <w:tcPr>
            <w:tcW w:w="706" w:type="pct"/>
            <w:tcBorders>
              <w:top w:val="single" w:sz="8" w:space="0" w:color="4F81BD"/>
              <w:left w:val="nil"/>
              <w:bottom w:val="single" w:sz="8" w:space="0" w:color="4F81BD"/>
              <w:right w:val="nil"/>
            </w:tcBorders>
            <w:shd w:val="clear" w:color="auto" w:fill="auto"/>
            <w:vAlign w:val="center"/>
            <w:hideMark/>
          </w:tcPr>
          <w:p w14:paraId="7D1C21D5"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3B4AEC7A" w14:textId="03A50982"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23,4</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±0,4</w:t>
            </w:r>
          </w:p>
        </w:tc>
      </w:tr>
      <w:tr w:rsidR="00722A51" w:rsidRPr="00722A51" w14:paraId="11201C8B"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07D68D0D"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Pr>
                <w:rFonts w:ascii="Calibri" w:eastAsia="Times New Roman" w:hAnsi="Calibri" w:cs="Calibri"/>
                <w:b/>
                <w:bCs/>
                <w:color w:val="000000"/>
                <w:lang w:val="en-IE" w:eastAsia="en-IE"/>
              </w:rPr>
              <w:t>Red Cells 12.5%</w:t>
            </w:r>
          </w:p>
        </w:tc>
        <w:tc>
          <w:tcPr>
            <w:tcW w:w="721" w:type="pct"/>
            <w:tcBorders>
              <w:top w:val="nil"/>
              <w:left w:val="nil"/>
              <w:bottom w:val="nil"/>
              <w:right w:val="nil"/>
            </w:tcBorders>
            <w:shd w:val="clear" w:color="auto" w:fill="auto"/>
            <w:vAlign w:val="center"/>
            <w:hideMark/>
          </w:tcPr>
          <w:p w14:paraId="4CEDE2F2" w14:textId="60DCB609"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10,1</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±1,8</w:t>
            </w:r>
          </w:p>
        </w:tc>
        <w:tc>
          <w:tcPr>
            <w:tcW w:w="761" w:type="pct"/>
            <w:tcBorders>
              <w:top w:val="nil"/>
              <w:left w:val="nil"/>
              <w:bottom w:val="nil"/>
              <w:right w:val="nil"/>
            </w:tcBorders>
            <w:shd w:val="clear" w:color="auto" w:fill="auto"/>
            <w:vAlign w:val="center"/>
            <w:hideMark/>
          </w:tcPr>
          <w:p w14:paraId="5D2832BB" w14:textId="0A3DA8E3"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62,6±</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1,7</w:t>
            </w:r>
          </w:p>
        </w:tc>
        <w:tc>
          <w:tcPr>
            <w:tcW w:w="673" w:type="pct"/>
            <w:tcBorders>
              <w:top w:val="nil"/>
              <w:left w:val="nil"/>
              <w:bottom w:val="nil"/>
              <w:right w:val="nil"/>
            </w:tcBorders>
            <w:shd w:val="clear" w:color="auto" w:fill="auto"/>
            <w:vAlign w:val="center"/>
            <w:hideMark/>
          </w:tcPr>
          <w:p w14:paraId="6A2F2173" w14:textId="0B57D863"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5,2</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±0,2</w:t>
            </w:r>
          </w:p>
        </w:tc>
        <w:tc>
          <w:tcPr>
            <w:tcW w:w="706" w:type="pct"/>
            <w:tcBorders>
              <w:top w:val="nil"/>
              <w:left w:val="nil"/>
              <w:bottom w:val="nil"/>
              <w:right w:val="nil"/>
            </w:tcBorders>
            <w:shd w:val="clear" w:color="auto" w:fill="auto"/>
            <w:vAlign w:val="center"/>
            <w:hideMark/>
          </w:tcPr>
          <w:p w14:paraId="2D2319BC"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ND</w:t>
            </w:r>
          </w:p>
        </w:tc>
        <w:tc>
          <w:tcPr>
            <w:tcW w:w="708" w:type="pct"/>
            <w:tcBorders>
              <w:top w:val="nil"/>
              <w:left w:val="nil"/>
              <w:bottom w:val="nil"/>
              <w:right w:val="single" w:sz="8" w:space="0" w:color="4F81BD"/>
            </w:tcBorders>
            <w:shd w:val="clear" w:color="auto" w:fill="auto"/>
            <w:vAlign w:val="center"/>
            <w:hideMark/>
          </w:tcPr>
          <w:p w14:paraId="369F1CC9" w14:textId="1F5D4F9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21,6</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±0,7</w:t>
            </w:r>
          </w:p>
        </w:tc>
      </w:tr>
      <w:tr w:rsidR="00722A51" w:rsidRPr="00722A51" w14:paraId="4E736D31"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17F3CBF4"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Pr>
                <w:rFonts w:ascii="Calibri" w:eastAsia="Times New Roman" w:hAnsi="Calibri" w:cs="Calibri"/>
                <w:b/>
                <w:bCs/>
                <w:color w:val="000000"/>
                <w:lang w:val="en-IE" w:eastAsia="en-IE"/>
              </w:rPr>
              <w:t>Red Cells 25%</w:t>
            </w:r>
          </w:p>
        </w:tc>
        <w:tc>
          <w:tcPr>
            <w:tcW w:w="721" w:type="pct"/>
            <w:tcBorders>
              <w:top w:val="single" w:sz="8" w:space="0" w:color="4F81BD"/>
              <w:left w:val="nil"/>
              <w:bottom w:val="single" w:sz="8" w:space="0" w:color="4F81BD"/>
              <w:right w:val="nil"/>
            </w:tcBorders>
            <w:shd w:val="clear" w:color="auto" w:fill="auto"/>
            <w:vAlign w:val="center"/>
            <w:hideMark/>
          </w:tcPr>
          <w:p w14:paraId="7EE3FFBE" w14:textId="0E405D7A"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10,1</w:t>
            </w:r>
            <w:r w:rsidR="00995AAC">
              <w:rPr>
                <w:rFonts w:ascii="Calibri" w:eastAsia="Times New Roman" w:hAnsi="Calibri" w:cs="Calibri"/>
                <w:color w:val="000000"/>
                <w:vertAlign w:val="superscript"/>
                <w:lang w:val="en-IE" w:eastAsia="en-IE"/>
              </w:rPr>
              <w:t>c</w:t>
            </w:r>
            <w:r w:rsidRPr="00722A51">
              <w:rPr>
                <w:rFonts w:ascii="Calibri" w:eastAsia="Times New Roman" w:hAnsi="Calibri" w:cs="Calibri"/>
                <w:color w:val="000000"/>
                <w:lang w:val="en-IE" w:eastAsia="en-IE"/>
              </w:rPr>
              <w:t>±1,1</w:t>
            </w:r>
          </w:p>
        </w:tc>
        <w:tc>
          <w:tcPr>
            <w:tcW w:w="761" w:type="pct"/>
            <w:tcBorders>
              <w:top w:val="single" w:sz="8" w:space="0" w:color="4F81BD"/>
              <w:left w:val="nil"/>
              <w:bottom w:val="single" w:sz="8" w:space="0" w:color="4F81BD"/>
              <w:right w:val="nil"/>
            </w:tcBorders>
            <w:shd w:val="clear" w:color="auto" w:fill="auto"/>
            <w:vAlign w:val="center"/>
            <w:hideMark/>
          </w:tcPr>
          <w:p w14:paraId="0BD70D65" w14:textId="07BD74F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62,5±</w:t>
            </w:r>
            <w:r w:rsidR="00995AAC">
              <w:rPr>
                <w:rFonts w:ascii="Calibri" w:eastAsia="Times New Roman" w:hAnsi="Calibri" w:cs="Calibri"/>
                <w:color w:val="000000"/>
                <w:vertAlign w:val="superscript"/>
                <w:lang w:val="en-IE" w:eastAsia="en-IE"/>
              </w:rPr>
              <w:t>a</w:t>
            </w:r>
            <w:r w:rsidRPr="00722A51">
              <w:rPr>
                <w:rFonts w:ascii="Calibri" w:eastAsia="Times New Roman" w:hAnsi="Calibri" w:cs="Calibri"/>
                <w:color w:val="000000"/>
                <w:lang w:val="en-IE" w:eastAsia="en-IE"/>
              </w:rPr>
              <w:t>1,4</w:t>
            </w:r>
          </w:p>
        </w:tc>
        <w:tc>
          <w:tcPr>
            <w:tcW w:w="673" w:type="pct"/>
            <w:tcBorders>
              <w:top w:val="single" w:sz="8" w:space="0" w:color="4F81BD"/>
              <w:left w:val="nil"/>
              <w:bottom w:val="single" w:sz="8" w:space="0" w:color="4F81BD"/>
              <w:right w:val="nil"/>
            </w:tcBorders>
            <w:shd w:val="clear" w:color="auto" w:fill="auto"/>
            <w:vAlign w:val="center"/>
            <w:hideMark/>
          </w:tcPr>
          <w:p w14:paraId="5429886C" w14:textId="4415015E" w:rsidR="00722A51" w:rsidRPr="00722A51" w:rsidRDefault="00722A51" w:rsidP="00995AAC">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5,2</w:t>
            </w:r>
            <w:r w:rsidR="00995AAC">
              <w:rPr>
                <w:rFonts w:ascii="Calibri" w:eastAsia="Times New Roman" w:hAnsi="Calibri" w:cs="Calibri"/>
                <w:color w:val="000000"/>
                <w:vertAlign w:val="superscript"/>
                <w:lang w:val="en-IE" w:eastAsia="en-IE"/>
              </w:rPr>
              <w:t xml:space="preserve"> a</w:t>
            </w:r>
            <w:r w:rsidRPr="00722A51">
              <w:rPr>
                <w:rFonts w:ascii="Calibri" w:eastAsia="Times New Roman" w:hAnsi="Calibri" w:cs="Calibri"/>
                <w:color w:val="000000"/>
                <w:lang w:val="en-IE" w:eastAsia="en-IE"/>
              </w:rPr>
              <w:t>±0,3</w:t>
            </w:r>
          </w:p>
        </w:tc>
        <w:tc>
          <w:tcPr>
            <w:tcW w:w="706" w:type="pct"/>
            <w:tcBorders>
              <w:top w:val="single" w:sz="8" w:space="0" w:color="4F81BD"/>
              <w:left w:val="nil"/>
              <w:bottom w:val="single" w:sz="8" w:space="0" w:color="4F81BD"/>
              <w:right w:val="nil"/>
            </w:tcBorders>
            <w:shd w:val="clear" w:color="auto" w:fill="auto"/>
            <w:vAlign w:val="center"/>
            <w:hideMark/>
          </w:tcPr>
          <w:p w14:paraId="586381EE"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7C7C7A79" w14:textId="3C0194F0"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Calibri"/>
                <w:color w:val="000000"/>
                <w:lang w:val="en-IE" w:eastAsia="en-IE"/>
              </w:rPr>
              <w:t>22,1</w:t>
            </w:r>
            <w:r w:rsidR="00995AAC">
              <w:rPr>
                <w:rFonts w:ascii="Calibri" w:eastAsia="Times New Roman" w:hAnsi="Calibri" w:cs="Calibri"/>
                <w:color w:val="000000"/>
                <w:vertAlign w:val="superscript"/>
                <w:lang w:val="en-IE" w:eastAsia="en-IE"/>
              </w:rPr>
              <w:t xml:space="preserve"> b</w:t>
            </w:r>
            <w:r w:rsidRPr="00722A51">
              <w:rPr>
                <w:rFonts w:ascii="Calibri" w:eastAsia="Times New Roman" w:hAnsi="Calibri" w:cs="Calibri"/>
                <w:color w:val="000000"/>
                <w:lang w:val="en-IE" w:eastAsia="en-IE"/>
              </w:rPr>
              <w:t>±1,3</w:t>
            </w:r>
          </w:p>
        </w:tc>
      </w:tr>
      <w:tr w:rsidR="00722A51" w:rsidRPr="00722A51" w14:paraId="13454DFA" w14:textId="77777777" w:rsidTr="00722A51">
        <w:trPr>
          <w:trHeight w:val="17"/>
        </w:trPr>
        <w:tc>
          <w:tcPr>
            <w:tcW w:w="5000" w:type="pct"/>
            <w:gridSpan w:val="6"/>
            <w:tcBorders>
              <w:top w:val="single" w:sz="8" w:space="0" w:color="4F81BD"/>
              <w:left w:val="single" w:sz="8" w:space="0" w:color="4F81BD"/>
              <w:bottom w:val="single" w:sz="8" w:space="0" w:color="4F81BD"/>
              <w:right w:val="nil"/>
            </w:tcBorders>
            <w:shd w:val="clear" w:color="000000" w:fill="FFFFFF"/>
            <w:vAlign w:val="center"/>
            <w:hideMark/>
          </w:tcPr>
          <w:p w14:paraId="3D30C6BE"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Calibri"/>
                <w:b/>
                <w:bCs/>
                <w:color w:val="000000"/>
                <w:lang w:eastAsia="en-IE"/>
              </w:rPr>
              <w:t>Mealworms</w:t>
            </w:r>
            <w:proofErr w:type="spellEnd"/>
            <w:r w:rsidRPr="00722A51">
              <w:rPr>
                <w:rFonts w:ascii="Calibri" w:eastAsia="Times New Roman" w:hAnsi="Calibri" w:cs="Calibri"/>
                <w:b/>
                <w:bCs/>
                <w:color w:val="000000"/>
                <w:lang w:eastAsia="en-IE"/>
              </w:rPr>
              <w:t xml:space="preserve"> (</w:t>
            </w:r>
            <w:r w:rsidRPr="00722A51">
              <w:rPr>
                <w:rFonts w:ascii="Calibri" w:eastAsia="Times New Roman" w:hAnsi="Calibri" w:cs="Calibri"/>
                <w:b/>
                <w:bCs/>
                <w:i/>
                <w:color w:val="000000"/>
                <w:lang w:eastAsia="en-IE"/>
              </w:rPr>
              <w:t xml:space="preserve">Tenebrio </w:t>
            </w:r>
            <w:proofErr w:type="spellStart"/>
            <w:r w:rsidRPr="00722A51">
              <w:rPr>
                <w:rFonts w:ascii="Calibri" w:eastAsia="Times New Roman" w:hAnsi="Calibri" w:cs="Calibri"/>
                <w:b/>
                <w:bCs/>
                <w:i/>
                <w:color w:val="000000"/>
                <w:lang w:eastAsia="en-IE"/>
              </w:rPr>
              <w:t>molitor</w:t>
            </w:r>
            <w:proofErr w:type="spellEnd"/>
            <w:r w:rsidRPr="00722A51">
              <w:rPr>
                <w:rFonts w:ascii="Calibri" w:eastAsia="Times New Roman" w:hAnsi="Calibri" w:cs="Calibri"/>
                <w:b/>
                <w:bCs/>
                <w:color w:val="000000"/>
                <w:lang w:eastAsia="en-IE"/>
              </w:rPr>
              <w:t>)</w:t>
            </w:r>
          </w:p>
        </w:tc>
      </w:tr>
      <w:tr w:rsidR="00722A51" w:rsidRPr="00722A51" w14:paraId="70D9FF14" w14:textId="77777777" w:rsidTr="00722A51">
        <w:trPr>
          <w:trHeight w:val="17"/>
        </w:trPr>
        <w:tc>
          <w:tcPr>
            <w:tcW w:w="1431" w:type="pct"/>
            <w:tcBorders>
              <w:top w:val="nil"/>
              <w:left w:val="single" w:sz="8" w:space="0" w:color="4F81BD"/>
              <w:bottom w:val="single" w:sz="8" w:space="0" w:color="4F81BD"/>
              <w:right w:val="nil"/>
            </w:tcBorders>
            <w:shd w:val="clear" w:color="000000" w:fill="FFFFFF"/>
            <w:vAlign w:val="center"/>
            <w:hideMark/>
          </w:tcPr>
          <w:p w14:paraId="64CD3953"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theme="minorHAnsi"/>
                <w:b/>
                <w:bCs/>
                <w:color w:val="000000"/>
                <w:lang w:eastAsia="en-IE"/>
              </w:rPr>
              <w:t xml:space="preserve">Control </w:t>
            </w:r>
            <w:proofErr w:type="spellStart"/>
            <w:r w:rsidRPr="00722A51">
              <w:rPr>
                <w:rFonts w:ascii="Calibri" w:eastAsia="Times New Roman" w:hAnsi="Calibri" w:cstheme="minorHAnsi"/>
                <w:b/>
                <w:bCs/>
                <w:color w:val="000000"/>
                <w:lang w:eastAsia="en-IE"/>
              </w:rPr>
              <w:t>Feather</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color w:val="000000"/>
                <w:lang w:eastAsia="en-IE"/>
              </w:rPr>
              <w:t>Meal</w:t>
            </w:r>
            <w:proofErr w:type="spellEnd"/>
          </w:p>
        </w:tc>
        <w:tc>
          <w:tcPr>
            <w:tcW w:w="721" w:type="pct"/>
            <w:tcBorders>
              <w:top w:val="nil"/>
              <w:left w:val="nil"/>
              <w:bottom w:val="single" w:sz="8" w:space="0" w:color="4F81BD"/>
              <w:right w:val="nil"/>
            </w:tcBorders>
            <w:shd w:val="clear" w:color="auto" w:fill="auto"/>
            <w:vAlign w:val="center"/>
            <w:hideMark/>
          </w:tcPr>
          <w:p w14:paraId="301D0643" w14:textId="5A7A9429"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20,3</w:t>
            </w:r>
            <w:r w:rsidR="00995AAC">
              <w:rPr>
                <w:rFonts w:ascii="Calibri" w:eastAsia="Times New Roman" w:hAnsi="Calibri" w:cstheme="minorHAnsi"/>
                <w:color w:val="000000"/>
                <w:vertAlign w:val="superscript"/>
                <w:lang w:eastAsia="en-IE"/>
              </w:rPr>
              <w:t xml:space="preserve"> a</w:t>
            </w:r>
            <w:r w:rsidRPr="00722A51">
              <w:rPr>
                <w:rFonts w:ascii="Calibri" w:eastAsia="Times New Roman" w:hAnsi="Calibri" w:cstheme="minorHAnsi"/>
                <w:color w:val="000000"/>
                <w:lang w:eastAsia="en-IE"/>
              </w:rPr>
              <w:t>±1,1</w:t>
            </w:r>
          </w:p>
        </w:tc>
        <w:tc>
          <w:tcPr>
            <w:tcW w:w="761" w:type="pct"/>
            <w:tcBorders>
              <w:top w:val="nil"/>
              <w:left w:val="nil"/>
              <w:bottom w:val="single" w:sz="8" w:space="0" w:color="4F81BD"/>
              <w:right w:val="nil"/>
            </w:tcBorders>
            <w:shd w:val="clear" w:color="auto" w:fill="auto"/>
            <w:vAlign w:val="center"/>
            <w:hideMark/>
          </w:tcPr>
          <w:p w14:paraId="6485FB66" w14:textId="7859725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51,9</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±0,2</w:t>
            </w:r>
          </w:p>
        </w:tc>
        <w:tc>
          <w:tcPr>
            <w:tcW w:w="673" w:type="pct"/>
            <w:tcBorders>
              <w:top w:val="nil"/>
              <w:left w:val="nil"/>
              <w:bottom w:val="single" w:sz="8" w:space="0" w:color="4F81BD"/>
              <w:right w:val="nil"/>
            </w:tcBorders>
            <w:shd w:val="clear" w:color="auto" w:fill="auto"/>
            <w:vAlign w:val="center"/>
            <w:hideMark/>
          </w:tcPr>
          <w:p w14:paraId="030A67B4" w14:textId="3D4919B1"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5,0</w:t>
            </w:r>
            <w:r w:rsidR="00D3656E">
              <w:rPr>
                <w:rFonts w:ascii="Calibri" w:eastAsia="Times New Roman" w:hAnsi="Calibri" w:cstheme="minorHAnsi"/>
                <w:color w:val="000000"/>
                <w:vertAlign w:val="superscript"/>
                <w:lang w:eastAsia="en-IE"/>
              </w:rPr>
              <w:t>b</w:t>
            </w:r>
            <w:r w:rsidRPr="00722A51">
              <w:rPr>
                <w:rFonts w:ascii="Calibri" w:eastAsia="Times New Roman" w:hAnsi="Calibri" w:cstheme="minorHAnsi"/>
                <w:color w:val="000000"/>
                <w:lang w:eastAsia="en-IE"/>
              </w:rPr>
              <w:t>±0,5</w:t>
            </w:r>
          </w:p>
        </w:tc>
        <w:tc>
          <w:tcPr>
            <w:tcW w:w="706" w:type="pct"/>
            <w:tcBorders>
              <w:top w:val="nil"/>
              <w:left w:val="nil"/>
              <w:bottom w:val="single" w:sz="8" w:space="0" w:color="4F81BD"/>
              <w:right w:val="nil"/>
            </w:tcBorders>
            <w:shd w:val="clear" w:color="auto" w:fill="auto"/>
            <w:vAlign w:val="center"/>
            <w:hideMark/>
          </w:tcPr>
          <w:p w14:paraId="41390A3B" w14:textId="320C7945"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7,2</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±0,1</w:t>
            </w:r>
          </w:p>
        </w:tc>
        <w:tc>
          <w:tcPr>
            <w:tcW w:w="708" w:type="pct"/>
            <w:tcBorders>
              <w:top w:val="nil"/>
              <w:left w:val="nil"/>
              <w:bottom w:val="single" w:sz="8" w:space="0" w:color="4F81BD"/>
              <w:right w:val="single" w:sz="8" w:space="0" w:color="4F81BD"/>
            </w:tcBorders>
            <w:shd w:val="clear" w:color="auto" w:fill="auto"/>
            <w:vAlign w:val="center"/>
            <w:hideMark/>
          </w:tcPr>
          <w:p w14:paraId="444A48DC" w14:textId="6CDB4F42"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15,7</w:t>
            </w:r>
            <w:r w:rsidR="00D3656E">
              <w:rPr>
                <w:rFonts w:ascii="Calibri" w:eastAsia="Times New Roman" w:hAnsi="Calibri" w:cstheme="minorHAnsi"/>
                <w:color w:val="000000"/>
                <w:vertAlign w:val="superscript"/>
                <w:lang w:eastAsia="en-IE"/>
              </w:rPr>
              <w:t>e</w:t>
            </w:r>
            <w:r w:rsidRPr="00722A51">
              <w:rPr>
                <w:rFonts w:ascii="Calibri" w:eastAsia="Times New Roman" w:hAnsi="Calibri" w:cstheme="minorHAnsi"/>
                <w:color w:val="000000"/>
                <w:lang w:eastAsia="en-IE"/>
              </w:rPr>
              <w:t>±1,5</w:t>
            </w:r>
          </w:p>
        </w:tc>
      </w:tr>
      <w:tr w:rsidR="00722A51" w:rsidRPr="00722A51" w14:paraId="1CC4E738"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761B9654"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theme="minorHAnsi"/>
                <w:b/>
                <w:bCs/>
                <w:color w:val="000000"/>
                <w:lang w:eastAsia="en-IE"/>
              </w:rPr>
              <w:t>Feather</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color w:val="000000"/>
                <w:lang w:eastAsia="en-IE"/>
              </w:rPr>
              <w:t>Meal</w:t>
            </w:r>
            <w:proofErr w:type="spellEnd"/>
            <w:r w:rsidRPr="00722A51">
              <w:rPr>
                <w:rFonts w:ascii="Calibri" w:eastAsia="Times New Roman" w:hAnsi="Calibri" w:cstheme="minorHAnsi"/>
                <w:b/>
                <w:bCs/>
                <w:color w:val="000000"/>
                <w:lang w:eastAsia="en-IE"/>
              </w:rPr>
              <w:t xml:space="preserve"> 5%</w:t>
            </w:r>
          </w:p>
        </w:tc>
        <w:tc>
          <w:tcPr>
            <w:tcW w:w="721" w:type="pct"/>
            <w:tcBorders>
              <w:top w:val="nil"/>
              <w:left w:val="nil"/>
              <w:bottom w:val="nil"/>
              <w:right w:val="nil"/>
            </w:tcBorders>
            <w:shd w:val="clear" w:color="auto" w:fill="auto"/>
            <w:vAlign w:val="center"/>
            <w:hideMark/>
          </w:tcPr>
          <w:p w14:paraId="1B62FC4B" w14:textId="6B5C21D4"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18,0</w:t>
            </w:r>
            <w:r w:rsidR="00995AAC">
              <w:rPr>
                <w:rFonts w:ascii="Calibri" w:eastAsia="Times New Roman" w:hAnsi="Calibri" w:cstheme="minorHAnsi"/>
                <w:color w:val="000000"/>
                <w:vertAlign w:val="superscript"/>
                <w:lang w:eastAsia="en-IE"/>
              </w:rPr>
              <w:t xml:space="preserve"> c</w:t>
            </w:r>
            <w:r w:rsidRPr="00722A51">
              <w:rPr>
                <w:rFonts w:ascii="Calibri" w:eastAsia="Times New Roman" w:hAnsi="Calibri" w:cstheme="minorHAnsi"/>
                <w:color w:val="000000"/>
                <w:lang w:eastAsia="en-IE"/>
              </w:rPr>
              <w:t>±0,8</w:t>
            </w:r>
          </w:p>
        </w:tc>
        <w:tc>
          <w:tcPr>
            <w:tcW w:w="761" w:type="pct"/>
            <w:tcBorders>
              <w:top w:val="nil"/>
              <w:left w:val="nil"/>
              <w:bottom w:val="nil"/>
              <w:right w:val="nil"/>
            </w:tcBorders>
            <w:shd w:val="clear" w:color="auto" w:fill="auto"/>
            <w:vAlign w:val="center"/>
            <w:hideMark/>
          </w:tcPr>
          <w:p w14:paraId="3F7592C0" w14:textId="7D8AD148"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53,0</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±1,1</w:t>
            </w:r>
          </w:p>
        </w:tc>
        <w:tc>
          <w:tcPr>
            <w:tcW w:w="673" w:type="pct"/>
            <w:tcBorders>
              <w:top w:val="nil"/>
              <w:left w:val="nil"/>
              <w:bottom w:val="nil"/>
              <w:right w:val="nil"/>
            </w:tcBorders>
            <w:shd w:val="clear" w:color="auto" w:fill="auto"/>
            <w:vAlign w:val="center"/>
            <w:hideMark/>
          </w:tcPr>
          <w:p w14:paraId="1C8BB0DC" w14:textId="386B7883"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4,8</w:t>
            </w:r>
            <w:r w:rsidR="00D3656E">
              <w:rPr>
                <w:rFonts w:ascii="Calibri" w:eastAsia="Times New Roman" w:hAnsi="Calibri" w:cstheme="minorHAnsi"/>
                <w:color w:val="000000"/>
                <w:vertAlign w:val="superscript"/>
                <w:lang w:eastAsia="en-IE"/>
              </w:rPr>
              <w:t>b</w:t>
            </w:r>
            <w:r w:rsidRPr="00722A51">
              <w:rPr>
                <w:rFonts w:ascii="Calibri" w:eastAsia="Times New Roman" w:hAnsi="Calibri" w:cstheme="minorHAnsi"/>
                <w:color w:val="000000"/>
                <w:lang w:eastAsia="en-IE"/>
              </w:rPr>
              <w:t>±0,1</w:t>
            </w:r>
          </w:p>
        </w:tc>
        <w:tc>
          <w:tcPr>
            <w:tcW w:w="706" w:type="pct"/>
            <w:tcBorders>
              <w:top w:val="nil"/>
              <w:left w:val="nil"/>
              <w:bottom w:val="nil"/>
              <w:right w:val="nil"/>
            </w:tcBorders>
            <w:shd w:val="clear" w:color="auto" w:fill="auto"/>
            <w:vAlign w:val="center"/>
            <w:hideMark/>
          </w:tcPr>
          <w:p w14:paraId="360CAAFC" w14:textId="23950DDB"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7,2</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±0,4</w:t>
            </w:r>
          </w:p>
        </w:tc>
        <w:tc>
          <w:tcPr>
            <w:tcW w:w="708" w:type="pct"/>
            <w:tcBorders>
              <w:top w:val="nil"/>
              <w:left w:val="nil"/>
              <w:bottom w:val="nil"/>
              <w:right w:val="single" w:sz="8" w:space="0" w:color="4F81BD"/>
            </w:tcBorders>
            <w:shd w:val="clear" w:color="auto" w:fill="auto"/>
            <w:vAlign w:val="center"/>
            <w:hideMark/>
          </w:tcPr>
          <w:p w14:paraId="1F084ED4" w14:textId="0AED4499"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17,1</w:t>
            </w:r>
            <w:r w:rsidR="00D3656E">
              <w:rPr>
                <w:rFonts w:ascii="Calibri" w:eastAsia="Times New Roman" w:hAnsi="Calibri" w:cstheme="minorHAnsi"/>
                <w:color w:val="000000"/>
                <w:vertAlign w:val="superscript"/>
                <w:lang w:eastAsia="en-IE"/>
              </w:rPr>
              <w:t>d</w:t>
            </w:r>
            <w:r w:rsidRPr="00722A51">
              <w:rPr>
                <w:rFonts w:ascii="Calibri" w:eastAsia="Times New Roman" w:hAnsi="Calibri" w:cstheme="minorHAnsi"/>
                <w:color w:val="000000"/>
                <w:lang w:eastAsia="en-IE"/>
              </w:rPr>
              <w:t>±1,0</w:t>
            </w:r>
          </w:p>
        </w:tc>
      </w:tr>
      <w:tr w:rsidR="00722A51" w:rsidRPr="00722A51" w14:paraId="22BAB495"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48E71EC4"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theme="minorHAnsi"/>
                <w:b/>
                <w:bCs/>
                <w:color w:val="000000"/>
                <w:lang w:eastAsia="en-IE"/>
              </w:rPr>
              <w:t>Feather</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color w:val="000000"/>
                <w:lang w:eastAsia="en-IE"/>
              </w:rPr>
              <w:t>Meal</w:t>
            </w:r>
            <w:proofErr w:type="spellEnd"/>
            <w:r w:rsidRPr="00722A51">
              <w:rPr>
                <w:rFonts w:ascii="Calibri" w:eastAsia="Times New Roman" w:hAnsi="Calibri" w:cstheme="minorHAnsi"/>
                <w:b/>
                <w:bCs/>
                <w:color w:val="000000"/>
                <w:lang w:eastAsia="en-IE"/>
              </w:rPr>
              <w:t xml:space="preserve"> 10%</w:t>
            </w:r>
          </w:p>
        </w:tc>
        <w:tc>
          <w:tcPr>
            <w:tcW w:w="721" w:type="pct"/>
            <w:tcBorders>
              <w:top w:val="single" w:sz="8" w:space="0" w:color="4F81BD"/>
              <w:left w:val="nil"/>
              <w:bottom w:val="single" w:sz="8" w:space="0" w:color="4F81BD"/>
              <w:right w:val="nil"/>
            </w:tcBorders>
            <w:shd w:val="clear" w:color="auto" w:fill="auto"/>
            <w:vAlign w:val="center"/>
            <w:hideMark/>
          </w:tcPr>
          <w:p w14:paraId="659433B8" w14:textId="488AB764"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18,7</w:t>
            </w:r>
            <w:r w:rsidR="00995AAC">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±1,1</w:t>
            </w:r>
          </w:p>
        </w:tc>
        <w:tc>
          <w:tcPr>
            <w:tcW w:w="761" w:type="pct"/>
            <w:tcBorders>
              <w:top w:val="single" w:sz="8" w:space="0" w:color="4F81BD"/>
              <w:left w:val="nil"/>
              <w:bottom w:val="single" w:sz="8" w:space="0" w:color="4F81BD"/>
              <w:right w:val="nil"/>
            </w:tcBorders>
            <w:shd w:val="clear" w:color="auto" w:fill="auto"/>
            <w:vAlign w:val="center"/>
            <w:hideMark/>
          </w:tcPr>
          <w:p w14:paraId="019116FA" w14:textId="518BB988"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51,3</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±1,4</w:t>
            </w:r>
          </w:p>
        </w:tc>
        <w:tc>
          <w:tcPr>
            <w:tcW w:w="673" w:type="pct"/>
            <w:tcBorders>
              <w:top w:val="single" w:sz="8" w:space="0" w:color="4F81BD"/>
              <w:left w:val="nil"/>
              <w:bottom w:val="single" w:sz="8" w:space="0" w:color="4F81BD"/>
              <w:right w:val="nil"/>
            </w:tcBorders>
            <w:shd w:val="clear" w:color="auto" w:fill="auto"/>
            <w:vAlign w:val="center"/>
            <w:hideMark/>
          </w:tcPr>
          <w:p w14:paraId="362B3556" w14:textId="73EBB73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4,6</w:t>
            </w:r>
            <w:r w:rsidR="00D3656E">
              <w:rPr>
                <w:rFonts w:ascii="Calibri" w:eastAsia="Times New Roman" w:hAnsi="Calibri" w:cstheme="minorHAnsi"/>
                <w:color w:val="000000"/>
                <w:vertAlign w:val="superscript"/>
                <w:lang w:eastAsia="en-IE"/>
              </w:rPr>
              <w:t>bc</w:t>
            </w:r>
            <w:r w:rsidRPr="00722A51">
              <w:rPr>
                <w:rFonts w:ascii="Calibri" w:eastAsia="Times New Roman" w:hAnsi="Calibri" w:cstheme="minorHAnsi"/>
                <w:color w:val="000000"/>
                <w:lang w:eastAsia="en-IE"/>
              </w:rPr>
              <w:t>±0,2</w:t>
            </w:r>
          </w:p>
        </w:tc>
        <w:tc>
          <w:tcPr>
            <w:tcW w:w="706" w:type="pct"/>
            <w:tcBorders>
              <w:top w:val="single" w:sz="8" w:space="0" w:color="4F81BD"/>
              <w:left w:val="nil"/>
              <w:bottom w:val="single" w:sz="8" w:space="0" w:color="4F81BD"/>
              <w:right w:val="nil"/>
            </w:tcBorders>
            <w:shd w:val="clear" w:color="auto" w:fill="auto"/>
            <w:vAlign w:val="center"/>
            <w:hideMark/>
          </w:tcPr>
          <w:p w14:paraId="32A9E6C8" w14:textId="28415078"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7,0</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±0,2</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3B0750FC" w14:textId="3B857BDB"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18,4</w:t>
            </w:r>
            <w:r w:rsidR="00D3656E">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±1,8</w:t>
            </w:r>
          </w:p>
        </w:tc>
      </w:tr>
      <w:tr w:rsidR="00722A51" w:rsidRPr="00722A51" w14:paraId="07C3A385"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6FAE7438"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theme="minorHAnsi"/>
                <w:b/>
                <w:bCs/>
                <w:color w:val="000000"/>
                <w:lang w:eastAsia="en-IE"/>
              </w:rPr>
              <w:t>Feather</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color w:val="000000"/>
                <w:lang w:eastAsia="en-IE"/>
              </w:rPr>
              <w:t>Meal</w:t>
            </w:r>
            <w:proofErr w:type="spellEnd"/>
            <w:r w:rsidRPr="00722A51">
              <w:rPr>
                <w:rFonts w:ascii="Calibri" w:eastAsia="Times New Roman" w:hAnsi="Calibri" w:cstheme="minorHAnsi"/>
                <w:b/>
                <w:bCs/>
                <w:color w:val="000000"/>
                <w:lang w:eastAsia="en-IE"/>
              </w:rPr>
              <w:t xml:space="preserve"> 15%</w:t>
            </w:r>
          </w:p>
        </w:tc>
        <w:tc>
          <w:tcPr>
            <w:tcW w:w="721" w:type="pct"/>
            <w:tcBorders>
              <w:top w:val="nil"/>
              <w:left w:val="nil"/>
              <w:bottom w:val="nil"/>
              <w:right w:val="nil"/>
            </w:tcBorders>
            <w:shd w:val="clear" w:color="auto" w:fill="auto"/>
            <w:vAlign w:val="center"/>
            <w:hideMark/>
          </w:tcPr>
          <w:p w14:paraId="12AD7C1C" w14:textId="4877115E"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20,2</w:t>
            </w:r>
            <w:r w:rsidR="00995AAC">
              <w:rPr>
                <w:rFonts w:ascii="Calibri" w:eastAsia="Times New Roman" w:hAnsi="Calibri" w:cstheme="minorHAnsi"/>
                <w:color w:val="000000"/>
                <w:vertAlign w:val="superscript"/>
                <w:lang w:eastAsia="en-IE"/>
              </w:rPr>
              <w:t xml:space="preserve"> b</w:t>
            </w:r>
            <w:r w:rsidRPr="00722A51">
              <w:rPr>
                <w:rFonts w:ascii="Calibri" w:eastAsia="Times New Roman" w:hAnsi="Calibri" w:cstheme="minorHAnsi"/>
                <w:color w:val="000000"/>
                <w:lang w:eastAsia="en-IE"/>
              </w:rPr>
              <w:t>±0,3</w:t>
            </w:r>
          </w:p>
        </w:tc>
        <w:tc>
          <w:tcPr>
            <w:tcW w:w="761" w:type="pct"/>
            <w:tcBorders>
              <w:top w:val="nil"/>
              <w:left w:val="nil"/>
              <w:bottom w:val="nil"/>
              <w:right w:val="nil"/>
            </w:tcBorders>
            <w:shd w:val="clear" w:color="auto" w:fill="auto"/>
            <w:vAlign w:val="center"/>
            <w:hideMark/>
          </w:tcPr>
          <w:p w14:paraId="247F0A14" w14:textId="1A846EF1"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52,3</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±0,7</w:t>
            </w:r>
          </w:p>
        </w:tc>
        <w:tc>
          <w:tcPr>
            <w:tcW w:w="673" w:type="pct"/>
            <w:tcBorders>
              <w:top w:val="nil"/>
              <w:left w:val="nil"/>
              <w:bottom w:val="nil"/>
              <w:right w:val="nil"/>
            </w:tcBorders>
            <w:shd w:val="clear" w:color="auto" w:fill="auto"/>
            <w:vAlign w:val="center"/>
            <w:hideMark/>
          </w:tcPr>
          <w:p w14:paraId="38B254D1" w14:textId="2CF648C5"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4,3</w:t>
            </w:r>
            <w:r w:rsidR="00D3656E">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±0,2</w:t>
            </w:r>
          </w:p>
        </w:tc>
        <w:tc>
          <w:tcPr>
            <w:tcW w:w="706" w:type="pct"/>
            <w:tcBorders>
              <w:top w:val="nil"/>
              <w:left w:val="nil"/>
              <w:bottom w:val="nil"/>
              <w:right w:val="nil"/>
            </w:tcBorders>
            <w:shd w:val="clear" w:color="auto" w:fill="auto"/>
            <w:vAlign w:val="center"/>
            <w:hideMark/>
          </w:tcPr>
          <w:p w14:paraId="2C6CAE91" w14:textId="6CB8D120"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7,1</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±0,5</w:t>
            </w:r>
          </w:p>
        </w:tc>
        <w:tc>
          <w:tcPr>
            <w:tcW w:w="708" w:type="pct"/>
            <w:tcBorders>
              <w:top w:val="nil"/>
              <w:left w:val="nil"/>
              <w:bottom w:val="nil"/>
              <w:right w:val="single" w:sz="8" w:space="0" w:color="4F81BD"/>
            </w:tcBorders>
            <w:shd w:val="clear" w:color="auto" w:fill="auto"/>
            <w:vAlign w:val="center"/>
            <w:hideMark/>
          </w:tcPr>
          <w:p w14:paraId="6071C5F1" w14:textId="05C2849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16,2</w:t>
            </w:r>
            <w:r w:rsidR="00D3656E">
              <w:rPr>
                <w:rFonts w:ascii="Calibri" w:eastAsia="Times New Roman" w:hAnsi="Calibri" w:cstheme="minorHAnsi"/>
                <w:color w:val="000000"/>
                <w:vertAlign w:val="superscript"/>
                <w:lang w:eastAsia="en-IE"/>
              </w:rPr>
              <w:t>de</w:t>
            </w:r>
            <w:r w:rsidRPr="00722A51">
              <w:rPr>
                <w:rFonts w:ascii="Calibri" w:eastAsia="Times New Roman" w:hAnsi="Calibri" w:cstheme="minorHAnsi"/>
                <w:color w:val="000000"/>
                <w:lang w:eastAsia="en-IE"/>
              </w:rPr>
              <w:t>±0,9</w:t>
            </w:r>
          </w:p>
        </w:tc>
      </w:tr>
      <w:tr w:rsidR="00722A51" w:rsidRPr="00722A51" w14:paraId="3828E758"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7764C72E"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proofErr w:type="spellStart"/>
            <w:r w:rsidRPr="00722A51">
              <w:rPr>
                <w:rFonts w:ascii="Calibri" w:eastAsia="Times New Roman" w:hAnsi="Calibri" w:cstheme="minorHAnsi"/>
                <w:b/>
                <w:bCs/>
                <w:color w:val="000000"/>
                <w:lang w:eastAsia="en-IE"/>
              </w:rPr>
              <w:t>Feather</w:t>
            </w:r>
            <w:proofErr w:type="spellEnd"/>
            <w:r w:rsidRPr="00722A51">
              <w:rPr>
                <w:rFonts w:ascii="Calibri" w:eastAsia="Times New Roman" w:hAnsi="Calibri" w:cstheme="minorHAnsi"/>
                <w:b/>
                <w:bCs/>
                <w:color w:val="000000"/>
                <w:lang w:eastAsia="en-IE"/>
              </w:rPr>
              <w:t xml:space="preserve"> </w:t>
            </w:r>
            <w:proofErr w:type="spellStart"/>
            <w:r w:rsidRPr="00722A51">
              <w:rPr>
                <w:rFonts w:ascii="Calibri" w:eastAsia="Times New Roman" w:hAnsi="Calibri" w:cstheme="minorHAnsi"/>
                <w:b/>
                <w:bCs/>
                <w:color w:val="000000"/>
                <w:lang w:eastAsia="en-IE"/>
              </w:rPr>
              <w:t>Meal</w:t>
            </w:r>
            <w:proofErr w:type="spellEnd"/>
            <w:r w:rsidRPr="00722A51">
              <w:rPr>
                <w:rFonts w:ascii="Calibri" w:eastAsia="Times New Roman" w:hAnsi="Calibri" w:cstheme="minorHAnsi"/>
                <w:b/>
                <w:bCs/>
                <w:color w:val="000000"/>
                <w:lang w:eastAsia="en-IE"/>
              </w:rPr>
              <w:t xml:space="preserve"> 20%</w:t>
            </w:r>
          </w:p>
        </w:tc>
        <w:tc>
          <w:tcPr>
            <w:tcW w:w="721" w:type="pct"/>
            <w:tcBorders>
              <w:top w:val="single" w:sz="8" w:space="0" w:color="4F81BD"/>
              <w:left w:val="nil"/>
              <w:bottom w:val="single" w:sz="8" w:space="0" w:color="4F81BD"/>
              <w:right w:val="nil"/>
            </w:tcBorders>
            <w:shd w:val="clear" w:color="auto" w:fill="auto"/>
            <w:vAlign w:val="center"/>
            <w:hideMark/>
          </w:tcPr>
          <w:p w14:paraId="703A33CF" w14:textId="0CAA52D2"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18,7</w:t>
            </w:r>
            <w:r w:rsidR="00995AAC">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±0,3</w:t>
            </w:r>
          </w:p>
        </w:tc>
        <w:tc>
          <w:tcPr>
            <w:tcW w:w="761" w:type="pct"/>
            <w:tcBorders>
              <w:top w:val="single" w:sz="8" w:space="0" w:color="4F81BD"/>
              <w:left w:val="nil"/>
              <w:bottom w:val="single" w:sz="8" w:space="0" w:color="4F81BD"/>
              <w:right w:val="nil"/>
            </w:tcBorders>
            <w:shd w:val="clear" w:color="auto" w:fill="auto"/>
            <w:vAlign w:val="center"/>
            <w:hideMark/>
          </w:tcPr>
          <w:p w14:paraId="03E26F09" w14:textId="65A0C66D"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52,4</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±0,6</w:t>
            </w:r>
          </w:p>
        </w:tc>
        <w:tc>
          <w:tcPr>
            <w:tcW w:w="673" w:type="pct"/>
            <w:tcBorders>
              <w:top w:val="single" w:sz="8" w:space="0" w:color="4F81BD"/>
              <w:left w:val="nil"/>
              <w:bottom w:val="single" w:sz="8" w:space="0" w:color="4F81BD"/>
              <w:right w:val="nil"/>
            </w:tcBorders>
            <w:shd w:val="clear" w:color="auto" w:fill="auto"/>
            <w:vAlign w:val="center"/>
            <w:hideMark/>
          </w:tcPr>
          <w:p w14:paraId="20CA4FDD" w14:textId="34E0BE6E"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4,8</w:t>
            </w:r>
            <w:r w:rsidR="00D3656E">
              <w:rPr>
                <w:rFonts w:ascii="Calibri" w:eastAsia="Times New Roman" w:hAnsi="Calibri" w:cstheme="minorHAnsi"/>
                <w:color w:val="000000"/>
                <w:vertAlign w:val="superscript"/>
                <w:lang w:eastAsia="en-IE"/>
              </w:rPr>
              <w:t>b</w:t>
            </w:r>
            <w:r w:rsidRPr="00722A51">
              <w:rPr>
                <w:rFonts w:ascii="Calibri" w:eastAsia="Times New Roman" w:hAnsi="Calibri" w:cstheme="minorHAnsi"/>
                <w:color w:val="000000"/>
                <w:lang w:eastAsia="en-IE"/>
              </w:rPr>
              <w:t>±0,4</w:t>
            </w:r>
          </w:p>
        </w:tc>
        <w:tc>
          <w:tcPr>
            <w:tcW w:w="706" w:type="pct"/>
            <w:tcBorders>
              <w:top w:val="single" w:sz="8" w:space="0" w:color="4F81BD"/>
              <w:left w:val="nil"/>
              <w:bottom w:val="single" w:sz="8" w:space="0" w:color="4F81BD"/>
              <w:right w:val="nil"/>
            </w:tcBorders>
            <w:shd w:val="clear" w:color="auto" w:fill="auto"/>
            <w:vAlign w:val="center"/>
            <w:hideMark/>
          </w:tcPr>
          <w:p w14:paraId="0C668F7B" w14:textId="093BA80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7,2</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±0,2</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559B0C04" w14:textId="4B6D525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16,9</w:t>
            </w:r>
            <w:r w:rsidR="00D3656E">
              <w:rPr>
                <w:rFonts w:ascii="Calibri" w:eastAsia="Times New Roman" w:hAnsi="Calibri" w:cstheme="minorHAnsi"/>
                <w:color w:val="000000"/>
                <w:vertAlign w:val="superscript"/>
                <w:lang w:eastAsia="en-IE"/>
              </w:rPr>
              <w:t>d</w:t>
            </w:r>
            <w:r w:rsidRPr="00722A51">
              <w:rPr>
                <w:rFonts w:ascii="Calibri" w:eastAsia="Times New Roman" w:hAnsi="Calibri" w:cstheme="minorHAnsi"/>
                <w:color w:val="000000"/>
                <w:lang w:eastAsia="en-IE"/>
              </w:rPr>
              <w:t>±1,4</w:t>
            </w:r>
          </w:p>
        </w:tc>
      </w:tr>
      <w:tr w:rsidR="00722A51" w:rsidRPr="00722A51" w14:paraId="57B57813" w14:textId="77777777" w:rsidTr="00722A51">
        <w:trPr>
          <w:trHeight w:val="17"/>
        </w:trPr>
        <w:tc>
          <w:tcPr>
            <w:tcW w:w="1431" w:type="pct"/>
            <w:tcBorders>
              <w:top w:val="nil"/>
              <w:left w:val="single" w:sz="8" w:space="0" w:color="4F81BD"/>
              <w:bottom w:val="nil"/>
              <w:right w:val="nil"/>
            </w:tcBorders>
            <w:shd w:val="clear" w:color="000000" w:fill="FFFFFF"/>
            <w:vAlign w:val="center"/>
            <w:hideMark/>
          </w:tcPr>
          <w:p w14:paraId="143FF868"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theme="minorHAnsi"/>
                <w:b/>
                <w:bCs/>
                <w:color w:val="000000"/>
                <w:lang w:eastAsia="en-IE"/>
              </w:rPr>
              <w:t xml:space="preserve">Control Red Blood </w:t>
            </w:r>
            <w:proofErr w:type="spellStart"/>
            <w:r w:rsidRPr="00722A51">
              <w:rPr>
                <w:rFonts w:ascii="Calibri" w:eastAsia="Times New Roman" w:hAnsi="Calibri" w:cstheme="minorHAnsi"/>
                <w:b/>
                <w:bCs/>
                <w:color w:val="000000"/>
                <w:lang w:eastAsia="en-IE"/>
              </w:rPr>
              <w:t>Cells</w:t>
            </w:r>
            <w:proofErr w:type="spellEnd"/>
          </w:p>
        </w:tc>
        <w:tc>
          <w:tcPr>
            <w:tcW w:w="721" w:type="pct"/>
            <w:tcBorders>
              <w:top w:val="nil"/>
              <w:left w:val="nil"/>
              <w:bottom w:val="nil"/>
              <w:right w:val="nil"/>
            </w:tcBorders>
            <w:shd w:val="clear" w:color="auto" w:fill="auto"/>
            <w:vAlign w:val="center"/>
            <w:hideMark/>
          </w:tcPr>
          <w:p w14:paraId="752974A9" w14:textId="57EA4DFA"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12,9</w:t>
            </w:r>
            <w:r w:rsidR="00995AAC">
              <w:rPr>
                <w:rFonts w:ascii="Calibri" w:eastAsia="Times New Roman" w:hAnsi="Calibri" w:cstheme="minorHAnsi"/>
                <w:color w:val="000000"/>
                <w:vertAlign w:val="superscript"/>
                <w:lang w:eastAsia="en-IE"/>
              </w:rPr>
              <w:t>d</w:t>
            </w:r>
            <w:r w:rsidRPr="00722A51">
              <w:rPr>
                <w:rFonts w:ascii="Calibri" w:eastAsia="Times New Roman" w:hAnsi="Calibri" w:cstheme="minorHAnsi"/>
                <w:color w:val="000000"/>
                <w:lang w:eastAsia="en-IE"/>
              </w:rPr>
              <w:t>±1,4</w:t>
            </w:r>
          </w:p>
        </w:tc>
        <w:tc>
          <w:tcPr>
            <w:tcW w:w="761" w:type="pct"/>
            <w:tcBorders>
              <w:top w:val="nil"/>
              <w:left w:val="nil"/>
              <w:bottom w:val="nil"/>
              <w:right w:val="nil"/>
            </w:tcBorders>
            <w:shd w:val="clear" w:color="auto" w:fill="auto"/>
            <w:vAlign w:val="center"/>
            <w:hideMark/>
          </w:tcPr>
          <w:p w14:paraId="526D7127" w14:textId="66F91AED"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53,4</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±0,8</w:t>
            </w:r>
          </w:p>
        </w:tc>
        <w:tc>
          <w:tcPr>
            <w:tcW w:w="673" w:type="pct"/>
            <w:tcBorders>
              <w:top w:val="nil"/>
              <w:left w:val="nil"/>
              <w:bottom w:val="nil"/>
              <w:right w:val="nil"/>
            </w:tcBorders>
            <w:shd w:val="clear" w:color="auto" w:fill="auto"/>
            <w:vAlign w:val="center"/>
            <w:hideMark/>
          </w:tcPr>
          <w:p w14:paraId="4B9AC573" w14:textId="3A9D3D65"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5,6</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±0,3</w:t>
            </w:r>
          </w:p>
        </w:tc>
        <w:tc>
          <w:tcPr>
            <w:tcW w:w="706" w:type="pct"/>
            <w:tcBorders>
              <w:top w:val="nil"/>
              <w:left w:val="nil"/>
              <w:bottom w:val="nil"/>
              <w:right w:val="nil"/>
            </w:tcBorders>
            <w:shd w:val="clear" w:color="auto" w:fill="auto"/>
            <w:vAlign w:val="center"/>
            <w:hideMark/>
          </w:tcPr>
          <w:p w14:paraId="0B95B648"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ND</w:t>
            </w:r>
          </w:p>
        </w:tc>
        <w:tc>
          <w:tcPr>
            <w:tcW w:w="708" w:type="pct"/>
            <w:tcBorders>
              <w:top w:val="nil"/>
              <w:left w:val="nil"/>
              <w:bottom w:val="nil"/>
              <w:right w:val="single" w:sz="8" w:space="0" w:color="4F81BD"/>
            </w:tcBorders>
            <w:shd w:val="clear" w:color="auto" w:fill="auto"/>
            <w:vAlign w:val="center"/>
            <w:hideMark/>
          </w:tcPr>
          <w:p w14:paraId="097E920B" w14:textId="50AA8BBB"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28,2</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±0,4</w:t>
            </w:r>
          </w:p>
        </w:tc>
      </w:tr>
      <w:tr w:rsidR="00722A51" w:rsidRPr="00722A51" w14:paraId="216742F8"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hideMark/>
          </w:tcPr>
          <w:p w14:paraId="67CC6710"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theme="minorHAnsi"/>
                <w:b/>
                <w:bCs/>
                <w:color w:val="000000"/>
                <w:lang w:eastAsia="en-IE"/>
              </w:rPr>
              <w:t xml:space="preserve">Red Blood </w:t>
            </w:r>
            <w:proofErr w:type="spellStart"/>
            <w:r w:rsidRPr="00722A51">
              <w:rPr>
                <w:rFonts w:ascii="Calibri" w:eastAsia="Times New Roman" w:hAnsi="Calibri" w:cstheme="minorHAnsi"/>
                <w:b/>
                <w:bCs/>
                <w:color w:val="000000"/>
                <w:lang w:eastAsia="en-IE"/>
              </w:rPr>
              <w:t>Cells</w:t>
            </w:r>
            <w:proofErr w:type="spellEnd"/>
            <w:r w:rsidRPr="00722A51">
              <w:rPr>
                <w:rFonts w:ascii="Calibri" w:eastAsia="Times New Roman" w:hAnsi="Calibri" w:cstheme="minorHAnsi"/>
                <w:b/>
                <w:bCs/>
                <w:color w:val="000000"/>
                <w:lang w:eastAsia="en-IE"/>
              </w:rPr>
              <w:t xml:space="preserve"> 5%</w:t>
            </w:r>
          </w:p>
        </w:tc>
        <w:tc>
          <w:tcPr>
            <w:tcW w:w="721" w:type="pct"/>
            <w:tcBorders>
              <w:top w:val="single" w:sz="8" w:space="0" w:color="4F81BD"/>
              <w:left w:val="nil"/>
              <w:bottom w:val="single" w:sz="8" w:space="0" w:color="4F81BD"/>
              <w:right w:val="nil"/>
            </w:tcBorders>
            <w:shd w:val="clear" w:color="auto" w:fill="auto"/>
            <w:vAlign w:val="center"/>
            <w:hideMark/>
          </w:tcPr>
          <w:p w14:paraId="279ABBD0" w14:textId="7D37ED72"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17,7</w:t>
            </w:r>
            <w:r w:rsidR="00995AAC">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±1,7</w:t>
            </w:r>
          </w:p>
        </w:tc>
        <w:tc>
          <w:tcPr>
            <w:tcW w:w="761" w:type="pct"/>
            <w:tcBorders>
              <w:top w:val="single" w:sz="8" w:space="0" w:color="4F81BD"/>
              <w:left w:val="nil"/>
              <w:bottom w:val="single" w:sz="8" w:space="0" w:color="4F81BD"/>
              <w:right w:val="nil"/>
            </w:tcBorders>
            <w:shd w:val="clear" w:color="auto" w:fill="auto"/>
            <w:vAlign w:val="center"/>
            <w:hideMark/>
          </w:tcPr>
          <w:p w14:paraId="7623DCB9" w14:textId="63E92A3F"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50,6</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±0,6</w:t>
            </w:r>
          </w:p>
        </w:tc>
        <w:tc>
          <w:tcPr>
            <w:tcW w:w="673" w:type="pct"/>
            <w:tcBorders>
              <w:top w:val="single" w:sz="8" w:space="0" w:color="4F81BD"/>
              <w:left w:val="nil"/>
              <w:bottom w:val="single" w:sz="8" w:space="0" w:color="4F81BD"/>
              <w:right w:val="nil"/>
            </w:tcBorders>
            <w:shd w:val="clear" w:color="auto" w:fill="auto"/>
            <w:vAlign w:val="center"/>
            <w:hideMark/>
          </w:tcPr>
          <w:p w14:paraId="58D78DF5" w14:textId="7F5279FD"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4,5</w:t>
            </w:r>
            <w:r w:rsidR="00D3656E">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±0,1</w:t>
            </w:r>
          </w:p>
        </w:tc>
        <w:tc>
          <w:tcPr>
            <w:tcW w:w="706" w:type="pct"/>
            <w:tcBorders>
              <w:top w:val="single" w:sz="8" w:space="0" w:color="4F81BD"/>
              <w:left w:val="nil"/>
              <w:bottom w:val="single" w:sz="8" w:space="0" w:color="4F81BD"/>
              <w:right w:val="nil"/>
            </w:tcBorders>
            <w:shd w:val="clear" w:color="auto" w:fill="auto"/>
            <w:vAlign w:val="center"/>
            <w:hideMark/>
          </w:tcPr>
          <w:p w14:paraId="606DC772"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hideMark/>
          </w:tcPr>
          <w:p w14:paraId="6E893947" w14:textId="39BF67B1"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27,3</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±1,6</w:t>
            </w:r>
          </w:p>
        </w:tc>
      </w:tr>
      <w:tr w:rsidR="00722A51" w:rsidRPr="00722A51" w14:paraId="19755417"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tcPr>
          <w:p w14:paraId="1180E669"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Pr>
                <w:rFonts w:ascii="Calibri" w:eastAsia="Times New Roman" w:hAnsi="Calibri" w:cstheme="minorHAnsi"/>
                <w:b/>
                <w:bCs/>
                <w:color w:val="000000"/>
                <w:lang w:eastAsia="en-IE"/>
              </w:rPr>
              <w:t>R</w:t>
            </w:r>
            <w:r w:rsidRPr="00722A51">
              <w:rPr>
                <w:rFonts w:ascii="Calibri" w:eastAsia="Times New Roman" w:hAnsi="Calibri" w:cstheme="minorHAnsi"/>
                <w:b/>
                <w:bCs/>
                <w:color w:val="000000"/>
                <w:lang w:eastAsia="en-IE"/>
              </w:rPr>
              <w:t xml:space="preserve">ed Blood </w:t>
            </w:r>
            <w:proofErr w:type="spellStart"/>
            <w:r w:rsidRPr="00722A51">
              <w:rPr>
                <w:rFonts w:ascii="Calibri" w:eastAsia="Times New Roman" w:hAnsi="Calibri" w:cstheme="minorHAnsi"/>
                <w:b/>
                <w:bCs/>
                <w:color w:val="000000"/>
                <w:lang w:eastAsia="en-IE"/>
              </w:rPr>
              <w:t>Cells</w:t>
            </w:r>
            <w:proofErr w:type="spellEnd"/>
            <w:r w:rsidRPr="00722A51">
              <w:rPr>
                <w:rFonts w:ascii="Calibri" w:eastAsia="Times New Roman" w:hAnsi="Calibri" w:cstheme="minorHAnsi"/>
                <w:b/>
                <w:bCs/>
                <w:color w:val="000000"/>
                <w:lang w:eastAsia="en-IE"/>
              </w:rPr>
              <w:t xml:space="preserve"> 10%</w:t>
            </w:r>
          </w:p>
        </w:tc>
        <w:tc>
          <w:tcPr>
            <w:tcW w:w="721" w:type="pct"/>
            <w:tcBorders>
              <w:top w:val="single" w:sz="8" w:space="0" w:color="4F81BD"/>
              <w:left w:val="nil"/>
              <w:bottom w:val="single" w:sz="8" w:space="0" w:color="4F81BD"/>
              <w:right w:val="nil"/>
            </w:tcBorders>
            <w:shd w:val="clear" w:color="auto" w:fill="auto"/>
            <w:vAlign w:val="center"/>
          </w:tcPr>
          <w:p w14:paraId="1913F41B" w14:textId="659D203A"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17,7</w:t>
            </w:r>
            <w:r w:rsidR="00995AAC">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±5,1</w:t>
            </w:r>
          </w:p>
        </w:tc>
        <w:tc>
          <w:tcPr>
            <w:tcW w:w="761" w:type="pct"/>
            <w:tcBorders>
              <w:top w:val="single" w:sz="8" w:space="0" w:color="4F81BD"/>
              <w:left w:val="nil"/>
              <w:bottom w:val="single" w:sz="8" w:space="0" w:color="4F81BD"/>
              <w:right w:val="nil"/>
            </w:tcBorders>
            <w:shd w:val="clear" w:color="auto" w:fill="auto"/>
            <w:vAlign w:val="center"/>
          </w:tcPr>
          <w:p w14:paraId="2D887EDC" w14:textId="29E7BF28"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50,2</w:t>
            </w:r>
            <w:r w:rsidR="00D3656E">
              <w:rPr>
                <w:rFonts w:ascii="Calibri" w:eastAsia="Times New Roman" w:hAnsi="Calibri" w:cstheme="minorHAnsi"/>
                <w:color w:val="000000"/>
                <w:vertAlign w:val="superscript"/>
                <w:lang w:eastAsia="en-IE"/>
              </w:rPr>
              <w:t>ab</w:t>
            </w:r>
            <w:r w:rsidRPr="00722A51">
              <w:rPr>
                <w:rFonts w:ascii="Calibri" w:eastAsia="Times New Roman" w:hAnsi="Calibri" w:cstheme="minorHAnsi"/>
                <w:color w:val="000000"/>
                <w:lang w:eastAsia="en-IE"/>
              </w:rPr>
              <w:t>±3,4</w:t>
            </w:r>
          </w:p>
        </w:tc>
        <w:tc>
          <w:tcPr>
            <w:tcW w:w="673" w:type="pct"/>
            <w:tcBorders>
              <w:top w:val="single" w:sz="8" w:space="0" w:color="4F81BD"/>
              <w:left w:val="nil"/>
              <w:bottom w:val="single" w:sz="8" w:space="0" w:color="4F81BD"/>
              <w:right w:val="nil"/>
            </w:tcBorders>
            <w:shd w:val="clear" w:color="auto" w:fill="auto"/>
            <w:vAlign w:val="center"/>
          </w:tcPr>
          <w:p w14:paraId="68778999" w14:textId="78F1EC34"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4,2</w:t>
            </w:r>
            <w:r w:rsidR="00D3656E">
              <w:rPr>
                <w:rFonts w:ascii="Calibri" w:eastAsia="Times New Roman" w:hAnsi="Calibri" w:cstheme="minorHAnsi"/>
                <w:color w:val="000000"/>
                <w:vertAlign w:val="superscript"/>
                <w:lang w:eastAsia="en-IE"/>
              </w:rPr>
              <w:t>c</w:t>
            </w:r>
            <w:r w:rsidRPr="00722A51">
              <w:rPr>
                <w:rFonts w:ascii="Calibri" w:eastAsia="Times New Roman" w:hAnsi="Calibri" w:cstheme="minorHAnsi"/>
                <w:color w:val="000000"/>
                <w:lang w:eastAsia="en-IE"/>
              </w:rPr>
              <w:t>±0,2</w:t>
            </w:r>
          </w:p>
        </w:tc>
        <w:tc>
          <w:tcPr>
            <w:tcW w:w="706" w:type="pct"/>
            <w:tcBorders>
              <w:top w:val="single" w:sz="8" w:space="0" w:color="4F81BD"/>
              <w:left w:val="nil"/>
              <w:bottom w:val="single" w:sz="8" w:space="0" w:color="4F81BD"/>
              <w:right w:val="nil"/>
            </w:tcBorders>
            <w:shd w:val="clear" w:color="auto" w:fill="auto"/>
            <w:vAlign w:val="center"/>
          </w:tcPr>
          <w:p w14:paraId="4CE69DF4"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tcPr>
          <w:p w14:paraId="46467EA5" w14:textId="7EF9B435"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27,9</w:t>
            </w:r>
            <w:r w:rsidR="00D3656E">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±2,0</w:t>
            </w:r>
          </w:p>
        </w:tc>
      </w:tr>
      <w:tr w:rsidR="00722A51" w:rsidRPr="00722A51" w14:paraId="4A9DECBB"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tcPr>
          <w:p w14:paraId="4527A928"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theme="minorHAnsi"/>
                <w:b/>
                <w:bCs/>
                <w:color w:val="000000"/>
                <w:lang w:eastAsia="en-IE"/>
              </w:rPr>
              <w:t xml:space="preserve">Red Blood </w:t>
            </w:r>
            <w:proofErr w:type="spellStart"/>
            <w:r w:rsidRPr="00722A51">
              <w:rPr>
                <w:rFonts w:ascii="Calibri" w:eastAsia="Times New Roman" w:hAnsi="Calibri" w:cstheme="minorHAnsi"/>
                <w:b/>
                <w:bCs/>
                <w:color w:val="000000"/>
                <w:lang w:eastAsia="en-IE"/>
              </w:rPr>
              <w:t>Cells</w:t>
            </w:r>
            <w:proofErr w:type="spellEnd"/>
            <w:r w:rsidRPr="00722A51">
              <w:rPr>
                <w:rFonts w:ascii="Calibri" w:eastAsia="Times New Roman" w:hAnsi="Calibri" w:cstheme="minorHAnsi"/>
                <w:b/>
                <w:bCs/>
                <w:color w:val="000000"/>
                <w:lang w:eastAsia="en-IE"/>
              </w:rPr>
              <w:t xml:space="preserve"> 15%</w:t>
            </w:r>
          </w:p>
        </w:tc>
        <w:tc>
          <w:tcPr>
            <w:tcW w:w="721" w:type="pct"/>
            <w:tcBorders>
              <w:top w:val="single" w:sz="8" w:space="0" w:color="4F81BD"/>
              <w:left w:val="nil"/>
              <w:bottom w:val="single" w:sz="8" w:space="0" w:color="4F81BD"/>
              <w:right w:val="nil"/>
            </w:tcBorders>
            <w:shd w:val="clear" w:color="auto" w:fill="auto"/>
            <w:vAlign w:val="center"/>
          </w:tcPr>
          <w:p w14:paraId="1D914338" w14:textId="4729791C"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20,0</w:t>
            </w:r>
            <w:r w:rsidR="00995AAC">
              <w:rPr>
                <w:rFonts w:ascii="Calibri" w:eastAsia="Times New Roman" w:hAnsi="Calibri" w:cstheme="minorHAnsi"/>
                <w:color w:val="000000"/>
                <w:vertAlign w:val="superscript"/>
                <w:lang w:eastAsia="en-IE"/>
              </w:rPr>
              <w:t xml:space="preserve"> b</w:t>
            </w:r>
            <w:r w:rsidRPr="00722A51">
              <w:rPr>
                <w:rFonts w:ascii="Calibri" w:eastAsia="Times New Roman" w:hAnsi="Calibri" w:cstheme="minorHAnsi"/>
                <w:color w:val="000000"/>
                <w:lang w:eastAsia="en-IE"/>
              </w:rPr>
              <w:t>±0,9</w:t>
            </w:r>
          </w:p>
        </w:tc>
        <w:tc>
          <w:tcPr>
            <w:tcW w:w="761" w:type="pct"/>
            <w:tcBorders>
              <w:top w:val="single" w:sz="8" w:space="0" w:color="4F81BD"/>
              <w:left w:val="nil"/>
              <w:bottom w:val="single" w:sz="8" w:space="0" w:color="4F81BD"/>
              <w:right w:val="nil"/>
            </w:tcBorders>
            <w:shd w:val="clear" w:color="auto" w:fill="auto"/>
            <w:vAlign w:val="center"/>
          </w:tcPr>
          <w:p w14:paraId="68CC6D18" w14:textId="796DFA13" w:rsidR="00722A51" w:rsidRPr="00D3656E" w:rsidRDefault="00722A51" w:rsidP="00D3656E">
            <w:pPr>
              <w:spacing w:after="0" w:line="240" w:lineRule="auto"/>
              <w:jc w:val="center"/>
              <w:rPr>
                <w:rFonts w:ascii="Calibri" w:eastAsia="Times New Roman" w:hAnsi="Calibri" w:cstheme="minorHAnsi"/>
                <w:color w:val="000000"/>
                <w:lang w:eastAsia="en-IE"/>
              </w:rPr>
            </w:pPr>
            <w:r w:rsidRPr="00722A51">
              <w:rPr>
                <w:rFonts w:ascii="Calibri" w:eastAsia="Times New Roman" w:hAnsi="Calibri" w:cstheme="minorHAnsi"/>
                <w:color w:val="000000"/>
                <w:lang w:eastAsia="en-IE"/>
              </w:rPr>
              <w:t>49,7</w:t>
            </w:r>
            <w:r w:rsidR="00D3656E">
              <w:rPr>
                <w:rFonts w:ascii="Calibri" w:eastAsia="Times New Roman" w:hAnsi="Calibri" w:cstheme="minorHAnsi"/>
                <w:color w:val="000000"/>
                <w:vertAlign w:val="superscript"/>
                <w:lang w:eastAsia="en-IE"/>
              </w:rPr>
              <w:t>b</w:t>
            </w:r>
            <w:r w:rsidRPr="00722A51">
              <w:rPr>
                <w:rFonts w:ascii="Calibri" w:eastAsia="Times New Roman" w:hAnsi="Calibri" w:cstheme="minorHAnsi"/>
                <w:color w:val="000000"/>
                <w:lang w:eastAsia="en-IE"/>
              </w:rPr>
              <w:t>±,05</w:t>
            </w:r>
          </w:p>
        </w:tc>
        <w:tc>
          <w:tcPr>
            <w:tcW w:w="673" w:type="pct"/>
            <w:tcBorders>
              <w:top w:val="single" w:sz="8" w:space="0" w:color="4F81BD"/>
              <w:left w:val="nil"/>
              <w:bottom w:val="single" w:sz="8" w:space="0" w:color="4F81BD"/>
              <w:right w:val="nil"/>
            </w:tcBorders>
            <w:shd w:val="clear" w:color="auto" w:fill="auto"/>
            <w:vAlign w:val="center"/>
          </w:tcPr>
          <w:p w14:paraId="058222F0" w14:textId="59101D11"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3,9</w:t>
            </w:r>
            <w:r w:rsidR="00D3656E">
              <w:rPr>
                <w:rFonts w:ascii="Calibri" w:eastAsia="Times New Roman" w:hAnsi="Calibri" w:cstheme="minorHAnsi"/>
                <w:color w:val="000000"/>
                <w:vertAlign w:val="superscript"/>
                <w:lang w:eastAsia="en-IE"/>
              </w:rPr>
              <w:t>d</w:t>
            </w:r>
            <w:r w:rsidRPr="00722A51">
              <w:rPr>
                <w:rFonts w:ascii="Calibri" w:eastAsia="Times New Roman" w:hAnsi="Calibri" w:cstheme="minorHAnsi"/>
                <w:color w:val="000000"/>
                <w:lang w:eastAsia="en-IE"/>
              </w:rPr>
              <w:t>±0,1</w:t>
            </w:r>
          </w:p>
        </w:tc>
        <w:tc>
          <w:tcPr>
            <w:tcW w:w="706" w:type="pct"/>
            <w:tcBorders>
              <w:top w:val="single" w:sz="8" w:space="0" w:color="4F81BD"/>
              <w:left w:val="nil"/>
              <w:bottom w:val="single" w:sz="8" w:space="0" w:color="4F81BD"/>
              <w:right w:val="nil"/>
            </w:tcBorders>
            <w:shd w:val="clear" w:color="auto" w:fill="auto"/>
            <w:vAlign w:val="center"/>
          </w:tcPr>
          <w:p w14:paraId="6C831645"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tcPr>
          <w:p w14:paraId="7BFA4109" w14:textId="08077BF7" w:rsidR="00722A51" w:rsidRPr="00722A51" w:rsidRDefault="00722A51" w:rsidP="00D3656E">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26,4</w:t>
            </w:r>
            <w:r w:rsidR="00D3656E">
              <w:rPr>
                <w:rFonts w:ascii="Calibri" w:eastAsia="Times New Roman" w:hAnsi="Calibri" w:cstheme="minorHAnsi"/>
                <w:color w:val="000000"/>
                <w:vertAlign w:val="superscript"/>
                <w:lang w:eastAsia="en-IE"/>
              </w:rPr>
              <w:t>ab</w:t>
            </w:r>
            <w:r w:rsidRPr="00722A51">
              <w:rPr>
                <w:rFonts w:ascii="Calibri" w:eastAsia="Times New Roman" w:hAnsi="Calibri" w:cstheme="minorHAnsi"/>
                <w:color w:val="000000"/>
                <w:lang w:eastAsia="en-IE"/>
              </w:rPr>
              <w:t>±1,3</w:t>
            </w:r>
          </w:p>
        </w:tc>
      </w:tr>
      <w:tr w:rsidR="00722A51" w:rsidRPr="00722A51" w14:paraId="3293AC7C" w14:textId="77777777" w:rsidTr="00722A51">
        <w:trPr>
          <w:trHeight w:val="17"/>
        </w:trPr>
        <w:tc>
          <w:tcPr>
            <w:tcW w:w="1431" w:type="pct"/>
            <w:tcBorders>
              <w:top w:val="single" w:sz="8" w:space="0" w:color="4F81BD"/>
              <w:left w:val="single" w:sz="8" w:space="0" w:color="4F81BD"/>
              <w:bottom w:val="single" w:sz="8" w:space="0" w:color="4F81BD"/>
              <w:right w:val="nil"/>
            </w:tcBorders>
            <w:shd w:val="clear" w:color="000000" w:fill="FFFFFF"/>
            <w:vAlign w:val="center"/>
          </w:tcPr>
          <w:p w14:paraId="278FA285" w14:textId="77777777" w:rsidR="00722A51" w:rsidRPr="00722A51" w:rsidRDefault="00722A51" w:rsidP="00722A51">
            <w:pPr>
              <w:spacing w:after="0" w:line="240" w:lineRule="auto"/>
              <w:jc w:val="center"/>
              <w:rPr>
                <w:rFonts w:ascii="Calibri" w:eastAsia="Times New Roman" w:hAnsi="Calibri" w:cs="Calibri"/>
                <w:b/>
                <w:bCs/>
                <w:color w:val="000000"/>
                <w:lang w:val="en-IE" w:eastAsia="en-IE"/>
              </w:rPr>
            </w:pPr>
            <w:r w:rsidRPr="00722A51">
              <w:rPr>
                <w:rFonts w:ascii="Calibri" w:eastAsia="Times New Roman" w:hAnsi="Calibri" w:cstheme="minorHAnsi"/>
                <w:b/>
                <w:bCs/>
                <w:color w:val="000000"/>
                <w:lang w:eastAsia="en-IE"/>
              </w:rPr>
              <w:t xml:space="preserve">Red Blood </w:t>
            </w:r>
            <w:proofErr w:type="spellStart"/>
            <w:r w:rsidRPr="00722A51">
              <w:rPr>
                <w:rFonts w:ascii="Calibri" w:eastAsia="Times New Roman" w:hAnsi="Calibri" w:cstheme="minorHAnsi"/>
                <w:b/>
                <w:bCs/>
                <w:color w:val="000000"/>
                <w:lang w:eastAsia="en-IE"/>
              </w:rPr>
              <w:t>Cells</w:t>
            </w:r>
            <w:proofErr w:type="spellEnd"/>
            <w:r w:rsidRPr="00722A51">
              <w:rPr>
                <w:rFonts w:ascii="Calibri" w:eastAsia="Times New Roman" w:hAnsi="Calibri" w:cstheme="minorHAnsi"/>
                <w:b/>
                <w:bCs/>
                <w:color w:val="000000"/>
                <w:lang w:eastAsia="en-IE"/>
              </w:rPr>
              <w:t xml:space="preserve"> 20%</w:t>
            </w:r>
          </w:p>
        </w:tc>
        <w:tc>
          <w:tcPr>
            <w:tcW w:w="721" w:type="pct"/>
            <w:tcBorders>
              <w:top w:val="single" w:sz="8" w:space="0" w:color="4F81BD"/>
              <w:left w:val="nil"/>
              <w:bottom w:val="single" w:sz="8" w:space="0" w:color="4F81BD"/>
              <w:right w:val="nil"/>
            </w:tcBorders>
            <w:shd w:val="clear" w:color="auto" w:fill="auto"/>
            <w:vAlign w:val="center"/>
          </w:tcPr>
          <w:p w14:paraId="4C5A80F6" w14:textId="71FAE0CA"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22,1</w:t>
            </w:r>
            <w:r w:rsidR="00995AAC">
              <w:rPr>
                <w:rFonts w:ascii="Calibri" w:eastAsia="Times New Roman" w:hAnsi="Calibri" w:cstheme="minorHAnsi"/>
                <w:color w:val="000000"/>
                <w:vertAlign w:val="superscript"/>
                <w:lang w:eastAsia="en-IE"/>
              </w:rPr>
              <w:t>a</w:t>
            </w:r>
            <w:r w:rsidRPr="00722A51">
              <w:rPr>
                <w:rFonts w:ascii="Calibri" w:eastAsia="Times New Roman" w:hAnsi="Calibri" w:cstheme="minorHAnsi"/>
                <w:color w:val="000000"/>
                <w:lang w:eastAsia="en-IE"/>
              </w:rPr>
              <w:t>±1,7</w:t>
            </w:r>
          </w:p>
        </w:tc>
        <w:tc>
          <w:tcPr>
            <w:tcW w:w="761" w:type="pct"/>
            <w:tcBorders>
              <w:top w:val="single" w:sz="8" w:space="0" w:color="4F81BD"/>
              <w:left w:val="nil"/>
              <w:bottom w:val="single" w:sz="8" w:space="0" w:color="4F81BD"/>
              <w:right w:val="nil"/>
            </w:tcBorders>
            <w:shd w:val="clear" w:color="auto" w:fill="auto"/>
            <w:vAlign w:val="center"/>
          </w:tcPr>
          <w:p w14:paraId="4712437F" w14:textId="5983B616"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50,0</w:t>
            </w:r>
            <w:r w:rsidR="00D3656E">
              <w:rPr>
                <w:rFonts w:ascii="Calibri" w:eastAsia="Times New Roman" w:hAnsi="Calibri" w:cstheme="minorHAnsi"/>
                <w:color w:val="000000"/>
                <w:vertAlign w:val="superscript"/>
                <w:lang w:eastAsia="en-IE"/>
              </w:rPr>
              <w:t>ab</w:t>
            </w:r>
            <w:r w:rsidRPr="00722A51">
              <w:rPr>
                <w:rFonts w:ascii="Calibri" w:eastAsia="Times New Roman" w:hAnsi="Calibri" w:cstheme="minorHAnsi"/>
                <w:color w:val="000000"/>
                <w:lang w:eastAsia="en-IE"/>
              </w:rPr>
              <w:t>±0,5</w:t>
            </w:r>
          </w:p>
        </w:tc>
        <w:tc>
          <w:tcPr>
            <w:tcW w:w="673" w:type="pct"/>
            <w:tcBorders>
              <w:top w:val="single" w:sz="8" w:space="0" w:color="4F81BD"/>
              <w:left w:val="nil"/>
              <w:bottom w:val="single" w:sz="8" w:space="0" w:color="4F81BD"/>
              <w:right w:val="nil"/>
            </w:tcBorders>
            <w:shd w:val="clear" w:color="auto" w:fill="auto"/>
            <w:vAlign w:val="center"/>
          </w:tcPr>
          <w:p w14:paraId="22B428B8" w14:textId="5A38045E"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3,5</w:t>
            </w:r>
            <w:r w:rsidR="00D3656E">
              <w:rPr>
                <w:rFonts w:ascii="Calibri" w:eastAsia="Times New Roman" w:hAnsi="Calibri" w:cstheme="minorHAnsi"/>
                <w:color w:val="000000"/>
                <w:vertAlign w:val="superscript"/>
                <w:lang w:eastAsia="en-IE"/>
              </w:rPr>
              <w:t>e</w:t>
            </w:r>
            <w:r w:rsidRPr="00722A51">
              <w:rPr>
                <w:rFonts w:ascii="Calibri" w:eastAsia="Times New Roman" w:hAnsi="Calibri" w:cstheme="minorHAnsi"/>
                <w:color w:val="000000"/>
                <w:lang w:eastAsia="en-IE"/>
              </w:rPr>
              <w:t>±0,1</w:t>
            </w:r>
          </w:p>
        </w:tc>
        <w:tc>
          <w:tcPr>
            <w:tcW w:w="706" w:type="pct"/>
            <w:tcBorders>
              <w:top w:val="single" w:sz="8" w:space="0" w:color="4F81BD"/>
              <w:left w:val="nil"/>
              <w:bottom w:val="single" w:sz="8" w:space="0" w:color="4F81BD"/>
              <w:right w:val="nil"/>
            </w:tcBorders>
            <w:shd w:val="clear" w:color="auto" w:fill="auto"/>
            <w:vAlign w:val="center"/>
          </w:tcPr>
          <w:p w14:paraId="748ADC8E" w14:textId="77777777"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ND</w:t>
            </w:r>
          </w:p>
        </w:tc>
        <w:tc>
          <w:tcPr>
            <w:tcW w:w="708" w:type="pct"/>
            <w:tcBorders>
              <w:top w:val="single" w:sz="8" w:space="0" w:color="4F81BD"/>
              <w:left w:val="nil"/>
              <w:bottom w:val="single" w:sz="8" w:space="0" w:color="4F81BD"/>
              <w:right w:val="single" w:sz="8" w:space="0" w:color="4F81BD"/>
            </w:tcBorders>
            <w:shd w:val="clear" w:color="auto" w:fill="auto"/>
            <w:vAlign w:val="center"/>
          </w:tcPr>
          <w:p w14:paraId="0E3C18E4" w14:textId="690337ED" w:rsidR="00722A51" w:rsidRPr="00722A51" w:rsidRDefault="00722A51" w:rsidP="00722A51">
            <w:pPr>
              <w:spacing w:after="0" w:line="240" w:lineRule="auto"/>
              <w:jc w:val="center"/>
              <w:rPr>
                <w:rFonts w:ascii="Calibri" w:eastAsia="Times New Roman" w:hAnsi="Calibri" w:cs="Calibri"/>
                <w:color w:val="000000"/>
                <w:lang w:val="en-IE" w:eastAsia="en-IE"/>
              </w:rPr>
            </w:pPr>
            <w:r w:rsidRPr="00722A51">
              <w:rPr>
                <w:rFonts w:ascii="Calibri" w:eastAsia="Times New Roman" w:hAnsi="Calibri" w:cstheme="minorHAnsi"/>
                <w:color w:val="000000"/>
                <w:lang w:eastAsia="en-IE"/>
              </w:rPr>
              <w:t>24,4</w:t>
            </w:r>
            <w:r w:rsidR="00D3656E">
              <w:rPr>
                <w:rFonts w:ascii="Calibri" w:eastAsia="Times New Roman" w:hAnsi="Calibri" w:cstheme="minorHAnsi"/>
                <w:color w:val="000000"/>
                <w:vertAlign w:val="superscript"/>
                <w:lang w:eastAsia="en-IE"/>
              </w:rPr>
              <w:t>b</w:t>
            </w:r>
            <w:r w:rsidRPr="00722A51">
              <w:rPr>
                <w:rFonts w:ascii="Calibri" w:eastAsia="Times New Roman" w:hAnsi="Calibri" w:cstheme="minorHAnsi"/>
                <w:color w:val="000000"/>
                <w:lang w:eastAsia="en-IE"/>
              </w:rPr>
              <w:t>±1,1</w:t>
            </w:r>
          </w:p>
        </w:tc>
      </w:tr>
    </w:tbl>
    <w:p w14:paraId="664CD9BA" w14:textId="77777777" w:rsidR="00D7413A" w:rsidRDefault="00D7413A" w:rsidP="004A73A5">
      <w:pPr>
        <w:jc w:val="both"/>
        <w:rPr>
          <w:lang w:val="en-IE"/>
        </w:rPr>
      </w:pPr>
    </w:p>
    <w:p w14:paraId="2D4995C1" w14:textId="77777777" w:rsidR="00D7413A" w:rsidRDefault="00D7413A" w:rsidP="004A73A5">
      <w:pPr>
        <w:jc w:val="both"/>
        <w:rPr>
          <w:lang w:val="en-IE"/>
        </w:rPr>
      </w:pPr>
      <w:r>
        <w:rPr>
          <w:noProof/>
          <w:lang w:val="en-IE" w:eastAsia="en-IE"/>
        </w:rPr>
        <w:drawing>
          <wp:inline distT="0" distB="0" distL="0" distR="0" wp14:anchorId="6B04E332" wp14:editId="358CDF90">
            <wp:extent cx="5414010" cy="267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010" cy="2670175"/>
                    </a:xfrm>
                    <a:prstGeom prst="rect">
                      <a:avLst/>
                    </a:prstGeom>
                    <a:noFill/>
                  </pic:spPr>
                </pic:pic>
              </a:graphicData>
            </a:graphic>
          </wp:inline>
        </w:drawing>
      </w:r>
    </w:p>
    <w:p w14:paraId="7B02D724" w14:textId="77777777" w:rsidR="00D7413A" w:rsidRDefault="00D7413A" w:rsidP="004A73A5">
      <w:pPr>
        <w:jc w:val="both"/>
        <w:rPr>
          <w:lang w:val="en-IE"/>
        </w:rPr>
      </w:pPr>
      <w:r>
        <w:rPr>
          <w:noProof/>
          <w:lang w:val="en-IE" w:eastAsia="en-IE"/>
        </w:rPr>
        <w:lastRenderedPageBreak/>
        <w:drawing>
          <wp:inline distT="0" distB="0" distL="0" distR="0" wp14:anchorId="78696E73" wp14:editId="7FBF3B7E">
            <wp:extent cx="5414010" cy="2573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2573020"/>
                    </a:xfrm>
                    <a:prstGeom prst="rect">
                      <a:avLst/>
                    </a:prstGeom>
                    <a:noFill/>
                  </pic:spPr>
                </pic:pic>
              </a:graphicData>
            </a:graphic>
          </wp:inline>
        </w:drawing>
      </w:r>
    </w:p>
    <w:p w14:paraId="37046B9A" w14:textId="77777777" w:rsidR="00B3514C" w:rsidRPr="00B3514C" w:rsidRDefault="00D7413A" w:rsidP="00B3514C">
      <w:pPr>
        <w:jc w:val="center"/>
        <w:rPr>
          <w:i/>
          <w:lang w:val="en-IE"/>
        </w:rPr>
      </w:pPr>
      <w:r w:rsidRPr="00AB7E89">
        <w:rPr>
          <w:i/>
          <w:noProof/>
          <w:lang w:val="en-IE" w:eastAsia="en-IE"/>
        </w:rPr>
        <w:t>F</w:t>
      </w:r>
      <w:proofErr w:type="spellStart"/>
      <w:r w:rsidR="00B3514C" w:rsidRPr="00AB7E89">
        <w:rPr>
          <w:i/>
          <w:lang w:val="en-IE"/>
        </w:rPr>
        <w:t>igure</w:t>
      </w:r>
      <w:proofErr w:type="spellEnd"/>
      <w:r w:rsidR="00B3514C" w:rsidRPr="00AB7E89">
        <w:rPr>
          <w:i/>
          <w:lang w:val="en-IE"/>
        </w:rPr>
        <w:t xml:space="preserve"> </w:t>
      </w:r>
      <w:r w:rsidR="00B3514C" w:rsidRPr="00B3514C">
        <w:rPr>
          <w:i/>
          <w:lang w:val="en-IE"/>
        </w:rPr>
        <w:t>1: correlation between protein content and dry matter</w:t>
      </w:r>
      <w:r w:rsidR="00B3514C">
        <w:rPr>
          <w:i/>
          <w:lang w:val="en-IE"/>
        </w:rPr>
        <w:t xml:space="preserve"> (yellow)</w:t>
      </w:r>
      <w:r w:rsidR="00B3514C" w:rsidRPr="00B3514C">
        <w:rPr>
          <w:i/>
          <w:lang w:val="en-IE"/>
        </w:rPr>
        <w:t>, fat</w:t>
      </w:r>
      <w:r w:rsidR="00B3514C">
        <w:rPr>
          <w:i/>
          <w:lang w:val="en-IE"/>
        </w:rPr>
        <w:t xml:space="preserve"> (blue)</w:t>
      </w:r>
      <w:r w:rsidR="00B3514C" w:rsidRPr="00B3514C">
        <w:rPr>
          <w:i/>
          <w:lang w:val="en-IE"/>
        </w:rPr>
        <w:t>, ash</w:t>
      </w:r>
      <w:r w:rsidR="00B3514C">
        <w:rPr>
          <w:i/>
          <w:lang w:val="en-IE"/>
        </w:rPr>
        <w:t xml:space="preserve"> (orange)</w:t>
      </w:r>
      <w:r w:rsidR="00B3514C" w:rsidRPr="00B3514C">
        <w:rPr>
          <w:i/>
          <w:lang w:val="en-IE"/>
        </w:rPr>
        <w:t xml:space="preserve"> and fibre</w:t>
      </w:r>
      <w:r w:rsidR="00B3514C">
        <w:rPr>
          <w:i/>
          <w:lang w:val="en-IE"/>
        </w:rPr>
        <w:t xml:space="preserve"> (grey)</w:t>
      </w:r>
      <w:r w:rsidR="00B3514C" w:rsidRPr="00B3514C">
        <w:rPr>
          <w:i/>
          <w:lang w:val="en-IE"/>
        </w:rPr>
        <w:t xml:space="preserve"> in crickets (left) and mealworms (right)</w:t>
      </w:r>
    </w:p>
    <w:p w14:paraId="3FA0BF99" w14:textId="6950DF7A" w:rsidR="00DC5A6D" w:rsidRDefault="009D0890" w:rsidP="004A73A5">
      <w:pPr>
        <w:jc w:val="both"/>
        <w:rPr>
          <w:lang w:val="en-IE"/>
        </w:rPr>
      </w:pPr>
      <w:r>
        <w:rPr>
          <w:lang w:val="en-IE"/>
        </w:rPr>
        <w:t xml:space="preserve">From a nutritional point of view, </w:t>
      </w:r>
      <w:r w:rsidR="00147F5D" w:rsidRPr="00147F5D">
        <w:rPr>
          <w:lang w:val="en-IE"/>
        </w:rPr>
        <w:t>Higher-protein diets also modified the fatty acid profile, particularly in mealworms, where increased C18:1 (oleic acid) and decreased C18:2 (linoleic acid) were observed. Crickets did not show a consistent trend in fatty acids across diets. Amino acid profiles remained stable across all diets and substrates, indicating that amino acid composition was less influenced by dietary changes.</w:t>
      </w:r>
      <w:r w:rsidR="00147F5D">
        <w:rPr>
          <w:lang w:val="en-IE"/>
        </w:rPr>
        <w:t xml:space="preserve"> </w:t>
      </w:r>
      <w:r>
        <w:rPr>
          <w:lang w:val="en-IE"/>
        </w:rPr>
        <w:t>Finally, it was very interesting to see how both mealworms and crickets were able to accumulate some minerals such as iron, calcium or phosphorus when provided by the diet, i.e. red cells and fermented chicory roots.</w:t>
      </w:r>
    </w:p>
    <w:p w14:paraId="14E32375" w14:textId="77777777" w:rsidR="009D0890" w:rsidRDefault="009D0890" w:rsidP="004A73A5">
      <w:pPr>
        <w:jc w:val="both"/>
        <w:rPr>
          <w:b/>
          <w:lang w:val="en-IE"/>
        </w:rPr>
      </w:pPr>
      <w:r w:rsidRPr="009D0890">
        <w:rPr>
          <w:b/>
          <w:lang w:val="en-IE"/>
        </w:rPr>
        <w:t>Conclusions</w:t>
      </w:r>
    </w:p>
    <w:p w14:paraId="68D3EEEE" w14:textId="77777777" w:rsidR="009D0890" w:rsidRDefault="009D0890" w:rsidP="004A73A5">
      <w:pPr>
        <w:jc w:val="both"/>
        <w:rPr>
          <w:ins w:id="0" w:author="Eduarda M. Cabral" w:date="2024-10-11T14:36:00Z"/>
          <w:lang w:val="en-IE"/>
        </w:rPr>
      </w:pPr>
      <w:r>
        <w:rPr>
          <w:lang w:val="en-IE"/>
        </w:rPr>
        <w:t xml:space="preserve">Food losses and by-products are a suitable source of substrates for insect rearing, with the capacity of manipulate the proximate and the nutritional value of the insect derived products. </w:t>
      </w:r>
      <w:r w:rsidR="006367F6">
        <w:rPr>
          <w:lang w:val="en-IE"/>
        </w:rPr>
        <w:t xml:space="preserve">By using these </w:t>
      </w:r>
      <w:bookmarkStart w:id="1" w:name="_GoBack"/>
      <w:r w:rsidR="006367F6">
        <w:rPr>
          <w:lang w:val="en-IE"/>
        </w:rPr>
        <w:t xml:space="preserve">streams we have the potential of reducing food waste and transform them into valuable nutrients for </w:t>
      </w:r>
      <w:bookmarkEnd w:id="1"/>
      <w:r w:rsidR="006367F6">
        <w:rPr>
          <w:lang w:val="en-IE"/>
        </w:rPr>
        <w:t>human consumption.</w:t>
      </w:r>
    </w:p>
    <w:p w14:paraId="25821FD7" w14:textId="77777777" w:rsidR="00A4444C" w:rsidRDefault="00A4444C" w:rsidP="004A73A5">
      <w:pPr>
        <w:jc w:val="both"/>
        <w:rPr>
          <w:lang w:val="en-IE"/>
        </w:rPr>
      </w:pPr>
    </w:p>
    <w:p w14:paraId="0C0C4CDB" w14:textId="77777777" w:rsidR="006367F6" w:rsidRPr="0092654C" w:rsidRDefault="006367F6" w:rsidP="004A73A5">
      <w:pPr>
        <w:jc w:val="both"/>
        <w:rPr>
          <w:b/>
          <w:lang w:val="en-IE"/>
        </w:rPr>
      </w:pPr>
      <w:r w:rsidRPr="0092654C">
        <w:rPr>
          <w:b/>
          <w:lang w:val="en-IE"/>
        </w:rPr>
        <w:t>Acknowledgements</w:t>
      </w:r>
    </w:p>
    <w:p w14:paraId="4EED278D" w14:textId="77777777" w:rsidR="0092654C" w:rsidRDefault="0092654C" w:rsidP="004A73A5">
      <w:pPr>
        <w:jc w:val="both"/>
        <w:rPr>
          <w:lang w:val="en-IE"/>
        </w:rPr>
      </w:pPr>
      <w:r w:rsidRPr="0092654C">
        <w:rPr>
          <w:lang w:val="en-IE"/>
        </w:rPr>
        <w:t xml:space="preserve">This research was funded by the </w:t>
      </w:r>
      <w:proofErr w:type="spellStart"/>
      <w:r w:rsidRPr="0092654C">
        <w:rPr>
          <w:lang w:val="en-IE"/>
        </w:rPr>
        <w:t>Interreg</w:t>
      </w:r>
      <w:proofErr w:type="spellEnd"/>
      <w:r w:rsidRPr="0092654C">
        <w:rPr>
          <w:lang w:val="en-IE"/>
        </w:rPr>
        <w:t xml:space="preserve"> North–West Europe, </w:t>
      </w:r>
      <w:proofErr w:type="spellStart"/>
      <w:r w:rsidRPr="0092654C">
        <w:rPr>
          <w:lang w:val="en-IE"/>
        </w:rPr>
        <w:t>ValuSect</w:t>
      </w:r>
      <w:proofErr w:type="spellEnd"/>
      <w:r w:rsidRPr="0092654C">
        <w:rPr>
          <w:lang w:val="en-IE"/>
        </w:rPr>
        <w:t xml:space="preserve"> project.</w:t>
      </w:r>
    </w:p>
    <w:p w14:paraId="7B133CB0" w14:textId="77777777" w:rsidR="006367F6" w:rsidRDefault="0092654C" w:rsidP="004A73A5">
      <w:pPr>
        <w:jc w:val="both"/>
        <w:rPr>
          <w:b/>
          <w:lang w:val="en-IE"/>
        </w:rPr>
      </w:pPr>
      <w:r w:rsidRPr="0092654C">
        <w:rPr>
          <w:b/>
          <w:lang w:val="en-IE"/>
        </w:rPr>
        <w:t>References</w:t>
      </w:r>
    </w:p>
    <w:p w14:paraId="2C0C1E6E" w14:textId="77777777" w:rsidR="0092654C" w:rsidRPr="004E2595" w:rsidRDefault="0092654C" w:rsidP="0092654C">
      <w:pPr>
        <w:spacing w:line="240" w:lineRule="auto"/>
        <w:jc w:val="both"/>
        <w:rPr>
          <w:rFonts w:ascii="Calibri" w:hAnsi="Calibri" w:cs="Calibri"/>
          <w:noProof/>
          <w:lang w:val="en-US"/>
        </w:rPr>
      </w:pPr>
      <w:r w:rsidRPr="004E2595">
        <w:rPr>
          <w:rFonts w:ascii="Calibri" w:hAnsi="Calibri" w:cs="Calibri"/>
          <w:noProof/>
          <w:lang w:val="en-US"/>
        </w:rPr>
        <w:t xml:space="preserve">Zielińska, E., B. Baraniak, M. Karaś, K. Rybczyńska and A. Jakubczyk (2015). "Selected species of edible insects as a source of nutrient composition." </w:t>
      </w:r>
      <w:r w:rsidRPr="004E2595">
        <w:rPr>
          <w:rFonts w:ascii="Calibri" w:hAnsi="Calibri" w:cs="Calibri"/>
          <w:noProof/>
          <w:u w:val="single"/>
          <w:lang w:val="en-US"/>
        </w:rPr>
        <w:t>Food Research International</w:t>
      </w:r>
      <w:r w:rsidRPr="004E2595">
        <w:rPr>
          <w:rFonts w:ascii="Calibri" w:hAnsi="Calibri" w:cs="Calibri"/>
          <w:noProof/>
          <w:lang w:val="en-US"/>
        </w:rPr>
        <w:t xml:space="preserve"> </w:t>
      </w:r>
      <w:r w:rsidRPr="004E2595">
        <w:rPr>
          <w:rFonts w:ascii="Calibri" w:hAnsi="Calibri" w:cs="Calibri"/>
          <w:b/>
          <w:noProof/>
          <w:lang w:val="en-US"/>
        </w:rPr>
        <w:t>77</w:t>
      </w:r>
      <w:r w:rsidRPr="004E2595">
        <w:rPr>
          <w:rFonts w:ascii="Calibri" w:hAnsi="Calibri" w:cs="Calibri"/>
          <w:noProof/>
          <w:lang w:val="en-US"/>
        </w:rPr>
        <w:t>: 460-466.</w:t>
      </w:r>
    </w:p>
    <w:p w14:paraId="67F82A6A" w14:textId="77777777" w:rsidR="0092654C" w:rsidRDefault="0092654C" w:rsidP="004A73A5">
      <w:pPr>
        <w:jc w:val="both"/>
        <w:rPr>
          <w:rFonts w:ascii="Arial" w:hAnsi="Arial" w:cs="Arial"/>
          <w:color w:val="222222"/>
          <w:sz w:val="20"/>
          <w:szCs w:val="20"/>
          <w:shd w:val="clear" w:color="auto" w:fill="FFFFFF"/>
        </w:rPr>
      </w:pPr>
      <w:r w:rsidRPr="0092654C">
        <w:rPr>
          <w:rFonts w:ascii="Arial" w:hAnsi="Arial" w:cs="Arial"/>
          <w:color w:val="222222"/>
          <w:sz w:val="20"/>
          <w:szCs w:val="20"/>
          <w:shd w:val="clear" w:color="auto" w:fill="FFFFFF"/>
          <w:lang w:val="en-IE"/>
        </w:rPr>
        <w:t xml:space="preserve">Van Peer, M., </w:t>
      </w:r>
      <w:proofErr w:type="spellStart"/>
      <w:r w:rsidRPr="0092654C">
        <w:rPr>
          <w:rFonts w:ascii="Arial" w:hAnsi="Arial" w:cs="Arial"/>
          <w:color w:val="222222"/>
          <w:sz w:val="20"/>
          <w:szCs w:val="20"/>
          <w:shd w:val="clear" w:color="auto" w:fill="FFFFFF"/>
          <w:lang w:val="en-IE"/>
        </w:rPr>
        <w:t>Frooninckx</w:t>
      </w:r>
      <w:proofErr w:type="spellEnd"/>
      <w:r w:rsidRPr="0092654C">
        <w:rPr>
          <w:rFonts w:ascii="Arial" w:hAnsi="Arial" w:cs="Arial"/>
          <w:color w:val="222222"/>
          <w:sz w:val="20"/>
          <w:szCs w:val="20"/>
          <w:shd w:val="clear" w:color="auto" w:fill="FFFFFF"/>
          <w:lang w:val="en-IE"/>
        </w:rPr>
        <w:t xml:space="preserve">, L., </w:t>
      </w:r>
      <w:proofErr w:type="spellStart"/>
      <w:r w:rsidRPr="0092654C">
        <w:rPr>
          <w:rFonts w:ascii="Arial" w:hAnsi="Arial" w:cs="Arial"/>
          <w:color w:val="222222"/>
          <w:sz w:val="20"/>
          <w:szCs w:val="20"/>
          <w:shd w:val="clear" w:color="auto" w:fill="FFFFFF"/>
          <w:lang w:val="en-IE"/>
        </w:rPr>
        <w:t>Coudron</w:t>
      </w:r>
      <w:proofErr w:type="spellEnd"/>
      <w:r w:rsidRPr="0092654C">
        <w:rPr>
          <w:rFonts w:ascii="Arial" w:hAnsi="Arial" w:cs="Arial"/>
          <w:color w:val="222222"/>
          <w:sz w:val="20"/>
          <w:szCs w:val="20"/>
          <w:shd w:val="clear" w:color="auto" w:fill="FFFFFF"/>
          <w:lang w:val="en-IE"/>
        </w:rPr>
        <w:t xml:space="preserve">, C., </w:t>
      </w:r>
      <w:proofErr w:type="spellStart"/>
      <w:r w:rsidRPr="0092654C">
        <w:rPr>
          <w:rFonts w:ascii="Arial" w:hAnsi="Arial" w:cs="Arial"/>
          <w:color w:val="222222"/>
          <w:sz w:val="20"/>
          <w:szCs w:val="20"/>
          <w:shd w:val="clear" w:color="auto" w:fill="FFFFFF"/>
          <w:lang w:val="en-IE"/>
        </w:rPr>
        <w:t>Berrens</w:t>
      </w:r>
      <w:proofErr w:type="spellEnd"/>
      <w:r w:rsidRPr="0092654C">
        <w:rPr>
          <w:rFonts w:ascii="Arial" w:hAnsi="Arial" w:cs="Arial"/>
          <w:color w:val="222222"/>
          <w:sz w:val="20"/>
          <w:szCs w:val="20"/>
          <w:shd w:val="clear" w:color="auto" w:fill="FFFFFF"/>
          <w:lang w:val="en-IE"/>
        </w:rPr>
        <w:t xml:space="preserve">, S., Álvarez, C., </w:t>
      </w:r>
      <w:proofErr w:type="spellStart"/>
      <w:r w:rsidRPr="0092654C">
        <w:rPr>
          <w:rFonts w:ascii="Arial" w:hAnsi="Arial" w:cs="Arial"/>
          <w:color w:val="222222"/>
          <w:sz w:val="20"/>
          <w:szCs w:val="20"/>
          <w:shd w:val="clear" w:color="auto" w:fill="FFFFFF"/>
          <w:lang w:val="en-IE"/>
        </w:rPr>
        <w:t>Deruytter</w:t>
      </w:r>
      <w:proofErr w:type="spellEnd"/>
      <w:r w:rsidRPr="0092654C">
        <w:rPr>
          <w:rFonts w:ascii="Arial" w:hAnsi="Arial" w:cs="Arial"/>
          <w:color w:val="222222"/>
          <w:sz w:val="20"/>
          <w:szCs w:val="20"/>
          <w:shd w:val="clear" w:color="auto" w:fill="FFFFFF"/>
          <w:lang w:val="en-IE"/>
        </w:rPr>
        <w:t>, D</w:t>
      </w:r>
      <w:ins w:id="2" w:author="Eduarda M. Cabral" w:date="2024-10-11T14:37:00Z">
        <w:r w:rsidR="00A4444C">
          <w:rPr>
            <w:rFonts w:ascii="Arial" w:hAnsi="Arial" w:cs="Arial"/>
            <w:color w:val="222222"/>
            <w:sz w:val="20"/>
            <w:szCs w:val="20"/>
            <w:shd w:val="clear" w:color="auto" w:fill="FFFFFF"/>
            <w:lang w:val="en-IE"/>
          </w:rPr>
          <w:t xml:space="preserve">. </w:t>
        </w:r>
      </w:ins>
      <w:del w:id="3" w:author="Eduarda M. Cabral" w:date="2024-10-11T14:37:00Z">
        <w:r w:rsidRPr="0092654C" w:rsidDel="00A4444C">
          <w:rPr>
            <w:rFonts w:ascii="Arial" w:hAnsi="Arial" w:cs="Arial"/>
            <w:color w:val="222222"/>
            <w:sz w:val="20"/>
            <w:szCs w:val="20"/>
            <w:shd w:val="clear" w:color="auto" w:fill="FFFFFF"/>
            <w:lang w:val="en-IE"/>
          </w:rPr>
          <w:delText xml:space="preserve">., ... </w:delText>
        </w:r>
      </w:del>
      <w:r w:rsidRPr="00D7413A">
        <w:rPr>
          <w:rFonts w:ascii="Arial" w:hAnsi="Arial" w:cs="Arial"/>
          <w:color w:val="222222"/>
          <w:sz w:val="20"/>
          <w:szCs w:val="20"/>
          <w:shd w:val="clear" w:color="auto" w:fill="FFFFFF"/>
          <w:lang w:val="en-IE"/>
        </w:rPr>
        <w:t xml:space="preserve">&amp; Van Miert, S. (2021). </w:t>
      </w:r>
      <w:r w:rsidRPr="0092654C">
        <w:rPr>
          <w:rFonts w:ascii="Arial" w:hAnsi="Arial" w:cs="Arial"/>
          <w:color w:val="222222"/>
          <w:sz w:val="20"/>
          <w:szCs w:val="20"/>
          <w:shd w:val="clear" w:color="auto" w:fill="FFFFFF"/>
          <w:lang w:val="en-IE"/>
        </w:rPr>
        <w:t xml:space="preserve">Valorisation potential of using organic side streams as feed for Tenebrio </w:t>
      </w:r>
      <w:proofErr w:type="spellStart"/>
      <w:r w:rsidRPr="0092654C">
        <w:rPr>
          <w:rFonts w:ascii="Arial" w:hAnsi="Arial" w:cs="Arial"/>
          <w:color w:val="222222"/>
          <w:sz w:val="20"/>
          <w:szCs w:val="20"/>
          <w:shd w:val="clear" w:color="auto" w:fill="FFFFFF"/>
          <w:lang w:val="en-IE"/>
        </w:rPr>
        <w:t>molitor</w:t>
      </w:r>
      <w:proofErr w:type="spellEnd"/>
      <w:r w:rsidRPr="0092654C">
        <w:rPr>
          <w:rFonts w:ascii="Arial" w:hAnsi="Arial" w:cs="Arial"/>
          <w:color w:val="222222"/>
          <w:sz w:val="20"/>
          <w:szCs w:val="20"/>
          <w:shd w:val="clear" w:color="auto" w:fill="FFFFFF"/>
          <w:lang w:val="en-IE"/>
        </w:rPr>
        <w:t xml:space="preserve">, </w:t>
      </w:r>
      <w:proofErr w:type="spellStart"/>
      <w:r w:rsidRPr="0092654C">
        <w:rPr>
          <w:rFonts w:ascii="Arial" w:hAnsi="Arial" w:cs="Arial"/>
          <w:color w:val="222222"/>
          <w:sz w:val="20"/>
          <w:szCs w:val="20"/>
          <w:shd w:val="clear" w:color="auto" w:fill="FFFFFF"/>
          <w:lang w:val="en-IE"/>
        </w:rPr>
        <w:t>Acheta</w:t>
      </w:r>
      <w:proofErr w:type="spellEnd"/>
      <w:r w:rsidRPr="0092654C">
        <w:rPr>
          <w:rFonts w:ascii="Arial" w:hAnsi="Arial" w:cs="Arial"/>
          <w:color w:val="222222"/>
          <w:sz w:val="20"/>
          <w:szCs w:val="20"/>
          <w:shd w:val="clear" w:color="auto" w:fill="FFFFFF"/>
          <w:lang w:val="en-IE"/>
        </w:rPr>
        <w:t xml:space="preserve"> </w:t>
      </w:r>
      <w:proofErr w:type="spellStart"/>
      <w:r w:rsidRPr="0092654C">
        <w:rPr>
          <w:rFonts w:ascii="Arial" w:hAnsi="Arial" w:cs="Arial"/>
          <w:color w:val="222222"/>
          <w:sz w:val="20"/>
          <w:szCs w:val="20"/>
          <w:shd w:val="clear" w:color="auto" w:fill="FFFFFF"/>
          <w:lang w:val="en-IE"/>
        </w:rPr>
        <w:t>domesticus</w:t>
      </w:r>
      <w:proofErr w:type="spellEnd"/>
      <w:r w:rsidRPr="0092654C">
        <w:rPr>
          <w:rFonts w:ascii="Arial" w:hAnsi="Arial" w:cs="Arial"/>
          <w:color w:val="222222"/>
          <w:sz w:val="20"/>
          <w:szCs w:val="20"/>
          <w:shd w:val="clear" w:color="auto" w:fill="FFFFFF"/>
          <w:lang w:val="en-IE"/>
        </w:rPr>
        <w:t xml:space="preserve"> and </w:t>
      </w:r>
      <w:proofErr w:type="spellStart"/>
      <w:r w:rsidRPr="0092654C">
        <w:rPr>
          <w:rFonts w:ascii="Arial" w:hAnsi="Arial" w:cs="Arial"/>
          <w:color w:val="222222"/>
          <w:sz w:val="20"/>
          <w:szCs w:val="20"/>
          <w:shd w:val="clear" w:color="auto" w:fill="FFFFFF"/>
          <w:lang w:val="en-IE"/>
        </w:rPr>
        <w:t>Locusta</w:t>
      </w:r>
      <w:proofErr w:type="spellEnd"/>
      <w:r w:rsidRPr="0092654C">
        <w:rPr>
          <w:rFonts w:ascii="Arial" w:hAnsi="Arial" w:cs="Arial"/>
          <w:color w:val="222222"/>
          <w:sz w:val="20"/>
          <w:szCs w:val="20"/>
          <w:shd w:val="clear" w:color="auto" w:fill="FFFFFF"/>
          <w:lang w:val="en-IE"/>
        </w:rPr>
        <w:t xml:space="preserve"> </w:t>
      </w:r>
      <w:proofErr w:type="spellStart"/>
      <w:r w:rsidRPr="0092654C">
        <w:rPr>
          <w:rFonts w:ascii="Arial" w:hAnsi="Arial" w:cs="Arial"/>
          <w:color w:val="222222"/>
          <w:sz w:val="20"/>
          <w:szCs w:val="20"/>
          <w:shd w:val="clear" w:color="auto" w:fill="FFFFFF"/>
          <w:lang w:val="en-IE"/>
        </w:rPr>
        <w:t>migratoria</w:t>
      </w:r>
      <w:proofErr w:type="spellEnd"/>
      <w:r w:rsidRPr="0092654C">
        <w:rPr>
          <w:rFonts w:ascii="Arial" w:hAnsi="Arial" w:cs="Arial"/>
          <w:color w:val="222222"/>
          <w:sz w:val="20"/>
          <w:szCs w:val="20"/>
          <w:shd w:val="clear" w:color="auto" w:fill="FFFFFF"/>
          <w:lang w:val="en-IE"/>
        </w:rPr>
        <w:t>. </w:t>
      </w:r>
      <w:proofErr w:type="spellStart"/>
      <w:r>
        <w:rPr>
          <w:rFonts w:ascii="Arial" w:hAnsi="Arial" w:cs="Arial"/>
          <w:i/>
          <w:iCs/>
          <w:color w:val="222222"/>
          <w:sz w:val="20"/>
          <w:szCs w:val="20"/>
          <w:shd w:val="clear" w:color="auto" w:fill="FFFFFF"/>
        </w:rPr>
        <w:t>Insects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(9), 796.</w:t>
      </w:r>
    </w:p>
    <w:p w14:paraId="36801726" w14:textId="77777777" w:rsidR="0092654C" w:rsidRPr="0092654C" w:rsidRDefault="0092654C" w:rsidP="004A73A5">
      <w:pPr>
        <w:jc w:val="both"/>
        <w:rPr>
          <w:b/>
          <w:lang w:val="en-IE"/>
        </w:rPr>
      </w:pPr>
    </w:p>
    <w:sectPr w:rsidR="0092654C" w:rsidRPr="00926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a M. Cabral">
    <w15:presenceInfo w15:providerId="AD" w15:userId="S-1-5-21-1228118544-1022693540-2793099417-71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A5"/>
    <w:rsid w:val="000E7927"/>
    <w:rsid w:val="00147F5D"/>
    <w:rsid w:val="004A73A5"/>
    <w:rsid w:val="005856D2"/>
    <w:rsid w:val="006367F6"/>
    <w:rsid w:val="00722A51"/>
    <w:rsid w:val="007A7732"/>
    <w:rsid w:val="008C7FC0"/>
    <w:rsid w:val="008E6923"/>
    <w:rsid w:val="00920387"/>
    <w:rsid w:val="0092654C"/>
    <w:rsid w:val="00995AAC"/>
    <w:rsid w:val="009B626A"/>
    <w:rsid w:val="009D0890"/>
    <w:rsid w:val="00A12EDA"/>
    <w:rsid w:val="00A426D6"/>
    <w:rsid w:val="00A4444C"/>
    <w:rsid w:val="00A65D8B"/>
    <w:rsid w:val="00AB7E89"/>
    <w:rsid w:val="00B3514C"/>
    <w:rsid w:val="00C339AC"/>
    <w:rsid w:val="00C500E0"/>
    <w:rsid w:val="00D21F28"/>
    <w:rsid w:val="00D3656E"/>
    <w:rsid w:val="00D7413A"/>
    <w:rsid w:val="00DC5A6D"/>
    <w:rsid w:val="00DF7F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FBC6"/>
  <w15:chartTrackingRefBased/>
  <w15:docId w15:val="{6E14DF19-EA4E-486A-A9FA-C0F18139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ar"/>
    <w:qFormat/>
    <w:rsid w:val="00D7413A"/>
    <w:pPr>
      <w:spacing w:after="240" w:line="259" w:lineRule="auto"/>
      <w:jc w:val="both"/>
    </w:pPr>
    <w:rPr>
      <w:rFonts w:ascii="Open Sans" w:hAnsi="Open Sans" w:cs="Open Sans"/>
      <w:sz w:val="20"/>
      <w:lang w:val="en-IE"/>
    </w:rPr>
  </w:style>
  <w:style w:type="character" w:customStyle="1" w:styleId="TextCar">
    <w:name w:val="Text Car"/>
    <w:basedOn w:val="DefaultParagraphFont"/>
    <w:link w:val="Text"/>
    <w:rsid w:val="00D7413A"/>
    <w:rPr>
      <w:rFonts w:ascii="Open Sans" w:hAnsi="Open Sans" w:cs="Open Sans"/>
      <w:sz w:val="20"/>
    </w:rPr>
  </w:style>
  <w:style w:type="table" w:styleId="ListTable3-Accent1">
    <w:name w:val="List Table 3 Accent 1"/>
    <w:basedOn w:val="TableNormal"/>
    <w:uiPriority w:val="48"/>
    <w:rsid w:val="00D7413A"/>
    <w:pPr>
      <w:spacing w:after="0" w:line="240" w:lineRule="auto"/>
    </w:pPr>
    <w:rPr>
      <w:lang w:val="fr-B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uiPriority w:val="99"/>
    <w:semiHidden/>
    <w:unhideWhenUsed/>
    <w:rsid w:val="00A44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44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26934">
      <w:bodyDiv w:val="1"/>
      <w:marLeft w:val="0"/>
      <w:marRight w:val="0"/>
      <w:marTop w:val="0"/>
      <w:marBottom w:val="0"/>
      <w:divBdr>
        <w:top w:val="none" w:sz="0" w:space="0" w:color="auto"/>
        <w:left w:val="none" w:sz="0" w:space="0" w:color="auto"/>
        <w:bottom w:val="none" w:sz="0" w:space="0" w:color="auto"/>
        <w:right w:val="none" w:sz="0" w:space="0" w:color="auto"/>
      </w:divBdr>
    </w:div>
    <w:div w:id="16878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89EA2A16A844F9CE292EFA2EE40EF" ma:contentTypeVersion="9" ma:contentTypeDescription="Create a new document." ma:contentTypeScope="" ma:versionID="34cc2ab79bec2902337274200ba85215">
  <xsd:schema xmlns:xsd="http://www.w3.org/2001/XMLSchema" xmlns:xs="http://www.w3.org/2001/XMLSchema" xmlns:p="http://schemas.microsoft.com/office/2006/metadata/properties" xmlns:ns3="4ae715b9-94d0-43e3-a886-152a1d740973" targetNamespace="http://schemas.microsoft.com/office/2006/metadata/properties" ma:root="true" ma:fieldsID="306e89c82a290c54e9c9ff1a8c8b1c40" ns3:_="">
    <xsd:import namespace="4ae715b9-94d0-43e3-a886-152a1d7409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715b9-94d0-43e3-a886-152a1d74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53899-A23D-4FA8-B09D-B2E74DDDD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715b9-94d0-43e3-a886-152a1d740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4381-3AE9-47A3-8F0C-41128DE83543}">
  <ds:schemaRefs>
    <ds:schemaRef ds:uri="http://schemas.microsoft.com/sharepoint/v3/contenttype/forms"/>
  </ds:schemaRefs>
</ds:datastoreItem>
</file>

<file path=customXml/itemProps3.xml><?xml version="1.0" encoding="utf-8"?>
<ds:datastoreItem xmlns:ds="http://schemas.openxmlformats.org/officeDocument/2006/customXml" ds:itemID="{7E0B045A-A55C-4DE3-BB22-5B8FD44D82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Alvarez</dc:creator>
  <cp:keywords/>
  <dc:description/>
  <cp:lastModifiedBy>Carlos Alvarez</cp:lastModifiedBy>
  <cp:revision>2</cp:revision>
  <dcterms:created xsi:type="dcterms:W3CDTF">2024-11-06T15:30:00Z</dcterms:created>
  <dcterms:modified xsi:type="dcterms:W3CDTF">2024-11-06T15:30:00Z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0x01010064489EA2A16A844F9CE292EFA2EE40EF</vt:lpwstr>
  </property>
</Properties>
</file>