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DDE5E" w14:textId="05D6BDC9" w:rsidR="0067457F" w:rsidRPr="00213CC1" w:rsidRDefault="0067457F" w:rsidP="0067457F">
      <w:pPr>
        <w:rPr>
          <w:rFonts w:ascii="Arial" w:hAnsi="Arial" w:cs="Arial"/>
          <w:b/>
          <w:sz w:val="28"/>
          <w:szCs w:val="28"/>
        </w:rPr>
      </w:pPr>
      <w:r w:rsidRPr="00213CC1">
        <w:rPr>
          <w:rFonts w:ascii="Arial" w:hAnsi="Arial" w:cs="Arial"/>
          <w:b/>
          <w:sz w:val="28"/>
          <w:szCs w:val="28"/>
        </w:rPr>
        <w:t xml:space="preserve">Sample </w:t>
      </w:r>
      <w:r>
        <w:rPr>
          <w:rFonts w:ascii="Arial" w:hAnsi="Arial" w:cs="Arial"/>
          <w:b/>
          <w:sz w:val="28"/>
          <w:szCs w:val="28"/>
        </w:rPr>
        <w:t>HTPD</w:t>
      </w:r>
      <w:r w:rsidRPr="00213CC1">
        <w:rPr>
          <w:rFonts w:ascii="Arial" w:hAnsi="Arial" w:cs="Arial"/>
          <w:b/>
          <w:sz w:val="28"/>
          <w:szCs w:val="28"/>
        </w:rPr>
        <w:t xml:space="preserve"> article for RSI</w:t>
      </w:r>
    </w:p>
    <w:p w14:paraId="67986AC0" w14:textId="19B62C7D" w:rsidR="0067457F" w:rsidRPr="00866357" w:rsidRDefault="0067457F" w:rsidP="0067457F">
      <w:pPr>
        <w:pStyle w:val="NormalWeb"/>
        <w:shd w:val="clear" w:color="auto" w:fill="FFFFFF"/>
        <w:ind w:left="720" w:right="684"/>
        <w:rPr>
          <w:rFonts w:ascii="Arial" w:hAnsi="Arial" w:cs="Arial"/>
          <w:sz w:val="20"/>
          <w:szCs w:val="20"/>
          <w:vertAlign w:val="superscript"/>
        </w:rPr>
      </w:pPr>
      <w:r w:rsidRPr="00C202EC">
        <w:rPr>
          <w:rFonts w:ascii="Arial" w:hAnsi="Arial" w:cs="Arial"/>
          <w:sz w:val="20"/>
          <w:szCs w:val="20"/>
        </w:rPr>
        <w:t>F. A. Author,</w:t>
      </w:r>
      <w:r w:rsidRPr="00C202EC">
        <w:rPr>
          <w:rFonts w:ascii="Arial" w:hAnsi="Arial" w:cs="Arial"/>
          <w:sz w:val="20"/>
          <w:szCs w:val="20"/>
          <w:vertAlign w:val="superscript"/>
        </w:rPr>
        <w:t>1,2</w:t>
      </w:r>
      <w:r w:rsidRPr="00C202EC">
        <w:rPr>
          <w:rFonts w:ascii="Arial" w:hAnsi="Arial" w:cs="Arial"/>
          <w:sz w:val="20"/>
          <w:szCs w:val="20"/>
        </w:rPr>
        <w:t xml:space="preserve"> S. G. Author,</w:t>
      </w:r>
      <w:r w:rsidRPr="00C202EC">
        <w:rPr>
          <w:rFonts w:ascii="Arial" w:hAnsi="Arial" w:cs="Arial"/>
          <w:sz w:val="20"/>
          <w:szCs w:val="20"/>
          <w:vertAlign w:val="superscript"/>
        </w:rPr>
        <w:t>2</w:t>
      </w:r>
      <w:r w:rsidRPr="00C202EC">
        <w:rPr>
          <w:rFonts w:ascii="Arial" w:hAnsi="Arial" w:cs="Arial"/>
          <w:sz w:val="20"/>
          <w:szCs w:val="20"/>
        </w:rPr>
        <w:t xml:space="preserve"> T. Author</w:t>
      </w:r>
      <w:r w:rsidR="00866357">
        <w:rPr>
          <w:rFonts w:ascii="Arial" w:hAnsi="Arial" w:cs="Arial"/>
          <w:sz w:val="20"/>
          <w:szCs w:val="20"/>
        </w:rPr>
        <w:t>,</w:t>
      </w:r>
      <w:r w:rsidRPr="00C202EC">
        <w:rPr>
          <w:rFonts w:ascii="Arial" w:hAnsi="Arial" w:cs="Arial"/>
          <w:sz w:val="20"/>
          <w:szCs w:val="20"/>
          <w:vertAlign w:val="superscript"/>
        </w:rPr>
        <w:t>1,</w:t>
      </w:r>
      <w:r w:rsidR="004E75B3">
        <w:rPr>
          <w:rFonts w:ascii="Arial" w:hAnsi="Arial" w:cs="Arial"/>
          <w:sz w:val="20"/>
          <w:szCs w:val="20"/>
          <w:vertAlign w:val="superscript"/>
        </w:rPr>
        <w:t>a</w:t>
      </w:r>
      <w:r w:rsidRPr="00C202EC">
        <w:rPr>
          <w:rFonts w:ascii="Arial" w:hAnsi="Arial" w:cs="Arial"/>
          <w:sz w:val="20"/>
          <w:szCs w:val="20"/>
          <w:vertAlign w:val="superscript"/>
        </w:rPr>
        <w:t>)</w:t>
      </w:r>
      <w:r w:rsidR="00866357">
        <w:rPr>
          <w:rFonts w:ascii="Arial" w:hAnsi="Arial" w:cs="Arial"/>
          <w:sz w:val="20"/>
          <w:szCs w:val="20"/>
        </w:rPr>
        <w:t xml:space="preserve"> and the ZYX Team</w:t>
      </w:r>
      <w:r w:rsidR="00866357">
        <w:rPr>
          <w:rFonts w:ascii="Arial" w:hAnsi="Arial" w:cs="Arial"/>
          <w:sz w:val="20"/>
          <w:szCs w:val="20"/>
          <w:vertAlign w:val="superscript"/>
        </w:rPr>
        <w:t>2,</w:t>
      </w:r>
      <w:r w:rsidR="004E75B3">
        <w:rPr>
          <w:rFonts w:ascii="Arial" w:hAnsi="Arial" w:cs="Arial"/>
          <w:sz w:val="20"/>
          <w:szCs w:val="20"/>
          <w:vertAlign w:val="superscript"/>
        </w:rPr>
        <w:t>b</w:t>
      </w:r>
      <w:r w:rsidR="00866357">
        <w:rPr>
          <w:rFonts w:ascii="Arial" w:hAnsi="Arial" w:cs="Arial"/>
          <w:sz w:val="20"/>
          <w:szCs w:val="20"/>
          <w:vertAlign w:val="superscript"/>
        </w:rPr>
        <w:t>)</w:t>
      </w:r>
    </w:p>
    <w:p w14:paraId="5D444734" w14:textId="77777777" w:rsidR="0067457F" w:rsidRPr="00B265A3" w:rsidRDefault="0067457F" w:rsidP="0067457F">
      <w:pPr>
        <w:ind w:left="720" w:right="684"/>
        <w:rPr>
          <w:i/>
          <w:sz w:val="18"/>
          <w:szCs w:val="18"/>
        </w:rPr>
      </w:pPr>
      <w:r w:rsidRPr="00B265A3">
        <w:rPr>
          <w:i/>
          <w:sz w:val="18"/>
          <w:szCs w:val="18"/>
          <w:vertAlign w:val="superscript"/>
        </w:rPr>
        <w:t>1</w:t>
      </w:r>
      <w:r w:rsidRPr="00B265A3">
        <w:rPr>
          <w:i/>
          <w:sz w:val="18"/>
          <w:szCs w:val="18"/>
        </w:rPr>
        <w:t>Department of Nuclear Engineering, Seoul National University, Seoul 151-744, Korea</w:t>
      </w:r>
    </w:p>
    <w:p w14:paraId="1F6C6E9C" w14:textId="77777777" w:rsidR="0067457F" w:rsidRDefault="0067457F" w:rsidP="0067457F">
      <w:pPr>
        <w:ind w:left="720" w:right="684"/>
        <w:rPr>
          <w:i/>
          <w:sz w:val="20"/>
          <w:szCs w:val="20"/>
        </w:rPr>
      </w:pPr>
      <w:r w:rsidRPr="00B265A3">
        <w:rPr>
          <w:i/>
          <w:sz w:val="18"/>
          <w:szCs w:val="18"/>
          <w:vertAlign w:val="superscript"/>
        </w:rPr>
        <w:t>2</w:t>
      </w:r>
      <w:r w:rsidRPr="00B265A3">
        <w:rPr>
          <w:i/>
          <w:sz w:val="18"/>
          <w:szCs w:val="18"/>
        </w:rPr>
        <w:t>Princeton Plasma Physics Laboratory, Princeton, New Jersey 08543, USA</w:t>
      </w:r>
    </w:p>
    <w:p w14:paraId="1DDC0C8C" w14:textId="77777777" w:rsidR="0067457F" w:rsidRPr="004A787F" w:rsidRDefault="0067457F" w:rsidP="0067457F">
      <w:pPr>
        <w:ind w:left="720" w:right="684"/>
        <w:rPr>
          <w:i/>
          <w:sz w:val="20"/>
          <w:szCs w:val="20"/>
        </w:rPr>
      </w:pPr>
    </w:p>
    <w:p w14:paraId="1DDA2157" w14:textId="77777777" w:rsidR="0067457F" w:rsidRDefault="0067457F" w:rsidP="0067457F">
      <w:pPr>
        <w:ind w:left="720" w:right="684"/>
        <w:rPr>
          <w:rFonts w:ascii="Arial" w:hAnsi="Arial" w:cs="Arial"/>
          <w:sz w:val="25"/>
          <w:szCs w:val="25"/>
        </w:rPr>
      </w:pPr>
      <w:r>
        <w:rPr>
          <w:sz w:val="20"/>
          <w:szCs w:val="20"/>
        </w:rPr>
        <w:t>(Presented XXXXX; received</w:t>
      </w:r>
      <w:r w:rsidRPr="004A787F">
        <w:rPr>
          <w:sz w:val="20"/>
          <w:szCs w:val="20"/>
        </w:rPr>
        <w:t xml:space="preserve"> </w:t>
      </w:r>
      <w:r>
        <w:rPr>
          <w:sz w:val="20"/>
          <w:szCs w:val="20"/>
        </w:rPr>
        <w:t>XXXXX;</w:t>
      </w:r>
      <w:r w:rsidRPr="004A787F">
        <w:rPr>
          <w:sz w:val="20"/>
          <w:szCs w:val="20"/>
        </w:rPr>
        <w:t xml:space="preserve"> accepted</w:t>
      </w:r>
      <w:r>
        <w:rPr>
          <w:sz w:val="20"/>
          <w:szCs w:val="20"/>
        </w:rPr>
        <w:t xml:space="preserve"> XXXXX;</w:t>
      </w:r>
      <w:r w:rsidRPr="004A787F">
        <w:rPr>
          <w:sz w:val="20"/>
          <w:szCs w:val="20"/>
        </w:rPr>
        <w:t xml:space="preserve"> published online </w:t>
      </w:r>
      <w:r>
        <w:rPr>
          <w:sz w:val="20"/>
          <w:szCs w:val="20"/>
        </w:rPr>
        <w:t>XXXX</w:t>
      </w:r>
      <w:r w:rsidRPr="004A787F">
        <w:rPr>
          <w:sz w:val="20"/>
          <w:szCs w:val="20"/>
        </w:rPr>
        <w:t>X)</w:t>
      </w:r>
      <w:r w:rsidRPr="008D45B9">
        <w:rPr>
          <w:rFonts w:ascii="Arial" w:hAnsi="Arial" w:cs="Arial"/>
          <w:sz w:val="25"/>
          <w:szCs w:val="25"/>
        </w:rPr>
        <w:t xml:space="preserve"> </w:t>
      </w:r>
    </w:p>
    <w:p w14:paraId="543DCF36" w14:textId="1293D6DA" w:rsidR="0067457F" w:rsidRPr="004A787F" w:rsidRDefault="0067457F" w:rsidP="0067457F">
      <w:pPr>
        <w:ind w:left="720" w:right="684"/>
        <w:rPr>
          <w:sz w:val="20"/>
          <w:szCs w:val="20"/>
        </w:rPr>
      </w:pPr>
      <w:r w:rsidRPr="008D45B9">
        <w:rPr>
          <w:sz w:val="20"/>
          <w:szCs w:val="20"/>
        </w:rPr>
        <w:t>(Dates appearing here are provided by the Editorial Office)</w:t>
      </w:r>
    </w:p>
    <w:p w14:paraId="624324D4" w14:textId="020E6D2B" w:rsidR="0067457F" w:rsidRPr="00B0754B" w:rsidRDefault="0067457F" w:rsidP="0067457F">
      <w:pPr>
        <w:ind w:left="720" w:right="684"/>
        <w:rPr>
          <w:sz w:val="20"/>
          <w:szCs w:val="20"/>
        </w:rPr>
      </w:pPr>
      <w:r w:rsidRPr="004A787F">
        <w:rPr>
          <w:sz w:val="20"/>
          <w:szCs w:val="20"/>
        </w:rPr>
        <w:t>This document gives formatting instructions for authors preparing papers for publication in the</w:t>
      </w:r>
      <w:r w:rsidRPr="00026D84">
        <w:rPr>
          <w:sz w:val="20"/>
          <w:szCs w:val="20"/>
        </w:rPr>
        <w:t xml:space="preserve"> Proceedings</w:t>
      </w:r>
      <w:r>
        <w:rPr>
          <w:sz w:val="20"/>
          <w:szCs w:val="20"/>
        </w:rPr>
        <w:t xml:space="preserve"> of the</w:t>
      </w:r>
      <w:r w:rsidR="009E4166" w:rsidRPr="004A787F">
        <w:rPr>
          <w:sz w:val="20"/>
          <w:szCs w:val="20"/>
        </w:rPr>
        <w:t xml:space="preserve"> </w:t>
      </w:r>
      <w:r w:rsidR="009E4166">
        <w:rPr>
          <w:sz w:val="20"/>
          <w:szCs w:val="20"/>
        </w:rPr>
        <w:t>2</w:t>
      </w:r>
      <w:r w:rsidR="0011656B">
        <w:rPr>
          <w:sz w:val="20"/>
          <w:szCs w:val="20"/>
        </w:rPr>
        <w:t>6</w:t>
      </w:r>
      <w:r w:rsidR="009E4166">
        <w:rPr>
          <w:sz w:val="20"/>
          <w:szCs w:val="20"/>
          <w:vertAlign w:val="superscript"/>
        </w:rPr>
        <w:t>th</w:t>
      </w:r>
      <w:r w:rsidR="0085018F">
        <w:rPr>
          <w:sz w:val="20"/>
          <w:szCs w:val="20"/>
        </w:rPr>
        <w:t xml:space="preserve"> </w:t>
      </w:r>
      <w:r>
        <w:rPr>
          <w:sz w:val="20"/>
          <w:szCs w:val="20"/>
        </w:rPr>
        <w:t>High Temperature Plasma Diagnostics Conference</w:t>
      </w:r>
      <w:r w:rsidRPr="00026D84">
        <w:rPr>
          <w:sz w:val="20"/>
          <w:szCs w:val="20"/>
        </w:rPr>
        <w:t xml:space="preserve"> in the </w:t>
      </w:r>
      <w:r w:rsidRPr="00026D84">
        <w:rPr>
          <w:i/>
          <w:sz w:val="20"/>
          <w:szCs w:val="20"/>
        </w:rPr>
        <w:t>Review of Scientific Instruments</w:t>
      </w:r>
      <w:r w:rsidRPr="00026D84">
        <w:rPr>
          <w:sz w:val="20"/>
          <w:szCs w:val="20"/>
        </w:rPr>
        <w:t xml:space="preserve">. Authors must follow the instructions </w:t>
      </w:r>
      <w:r w:rsidRPr="00B0754B">
        <w:rPr>
          <w:sz w:val="20"/>
          <w:szCs w:val="20"/>
        </w:rPr>
        <w:t xml:space="preserve">given in this document; it should be used as an instruction set. All files </w:t>
      </w:r>
      <w:r w:rsidR="00EB39AA">
        <w:rPr>
          <w:sz w:val="20"/>
          <w:szCs w:val="20"/>
        </w:rPr>
        <w:t>must</w:t>
      </w:r>
      <w:r w:rsidRPr="00B0754B">
        <w:rPr>
          <w:sz w:val="20"/>
          <w:szCs w:val="20"/>
        </w:rPr>
        <w:t xml:space="preserve"> be submitted through the online system at: </w:t>
      </w:r>
      <w:hyperlink r:id="rId11" w:history="1">
        <w:r w:rsidR="0044416A" w:rsidRPr="007F0E26">
          <w:rPr>
            <w:rStyle w:val="Hyperlink"/>
            <w:sz w:val="20"/>
            <w:szCs w:val="20"/>
          </w:rPr>
          <w:t>http://rsi.peerx-press.org/</w:t>
        </w:r>
      </w:hyperlink>
      <w:r w:rsidR="0044416A">
        <w:rPr>
          <w:sz w:val="20"/>
          <w:szCs w:val="20"/>
        </w:rPr>
        <w:t xml:space="preserve"> </w:t>
      </w:r>
    </w:p>
    <w:p w14:paraId="44E8CD87" w14:textId="77777777" w:rsidR="0067457F" w:rsidRPr="00B0754B" w:rsidRDefault="0067457F" w:rsidP="0067457F">
      <w:pPr>
        <w:ind w:left="720" w:right="684"/>
        <w:rPr>
          <w:sz w:val="20"/>
          <w:szCs w:val="20"/>
        </w:rPr>
      </w:pPr>
    </w:p>
    <w:p w14:paraId="32219F31" w14:textId="77777777" w:rsidR="0067457F" w:rsidRPr="00B0754B" w:rsidRDefault="0067457F" w:rsidP="0067457F">
      <w:pPr>
        <w:ind w:left="720" w:right="684"/>
        <w:rPr>
          <w:sz w:val="20"/>
          <w:szCs w:val="20"/>
        </w:rPr>
        <w:sectPr w:rsidR="0067457F" w:rsidRPr="00B0754B" w:rsidSect="00D57BD2">
          <w:headerReference w:type="default" r:id="rId12"/>
          <w:footerReference w:type="even" r:id="rId13"/>
          <w:type w:val="continuous"/>
          <w:pgSz w:w="12240" w:h="15840"/>
          <w:pgMar w:top="1440" w:right="1008" w:bottom="1440" w:left="1008" w:header="720" w:footer="720" w:gutter="0"/>
          <w:cols w:space="720"/>
          <w:vAlign w:val="bottom"/>
          <w:docGrid w:linePitch="360"/>
        </w:sectPr>
      </w:pPr>
    </w:p>
    <w:p w14:paraId="4EE4EAE6" w14:textId="77777777" w:rsidR="0067457F" w:rsidRPr="003C3104" w:rsidRDefault="0067457F" w:rsidP="0067457F">
      <w:pPr>
        <w:pStyle w:val="NormalWeb"/>
        <w:shd w:val="clear" w:color="auto" w:fill="FFFFFF"/>
        <w:spacing w:before="120" w:beforeAutospacing="0" w:after="120" w:afterAutospacing="0"/>
        <w:jc w:val="both"/>
        <w:rPr>
          <w:rFonts w:ascii="Arial" w:hAnsi="Arial" w:cs="Arial"/>
          <w:b/>
          <w:sz w:val="19"/>
          <w:szCs w:val="19"/>
        </w:rPr>
      </w:pPr>
      <w:r w:rsidRPr="003C3104">
        <w:rPr>
          <w:rFonts w:ascii="Arial" w:hAnsi="Arial" w:cs="Arial"/>
          <w:b/>
          <w:sz w:val="19"/>
          <w:szCs w:val="19"/>
        </w:rPr>
        <w:t>I. THE MANUSCRIPT</w:t>
      </w:r>
    </w:p>
    <w:p w14:paraId="3F145A10" w14:textId="77777777" w:rsidR="0067457F" w:rsidRPr="00B0754B" w:rsidRDefault="0067457F" w:rsidP="0067457F">
      <w:pPr>
        <w:pStyle w:val="NormalWeb"/>
        <w:shd w:val="clear" w:color="auto" w:fill="FFFFFF"/>
        <w:spacing w:before="120" w:beforeAutospacing="0" w:after="120" w:afterAutospacing="0"/>
        <w:jc w:val="both"/>
        <w:rPr>
          <w:rFonts w:ascii="Arial" w:hAnsi="Arial" w:cs="Arial"/>
          <w:b/>
          <w:sz w:val="20"/>
          <w:szCs w:val="20"/>
        </w:rPr>
      </w:pPr>
      <w:r w:rsidRPr="003C3104">
        <w:rPr>
          <w:rFonts w:ascii="Arial" w:hAnsi="Arial" w:cs="Arial"/>
          <w:b/>
          <w:sz w:val="19"/>
          <w:szCs w:val="19"/>
        </w:rPr>
        <w:t>A. Manuscript submission</w:t>
      </w:r>
    </w:p>
    <w:p w14:paraId="0ACFEFDB" w14:textId="7153D791" w:rsidR="0067457F" w:rsidRPr="00C205A6" w:rsidRDefault="00E71D1A" w:rsidP="0067457F">
      <w:pPr>
        <w:pStyle w:val="NormalWeb"/>
        <w:shd w:val="clear" w:color="auto" w:fill="FFFFFF"/>
        <w:ind w:firstLine="360"/>
        <w:jc w:val="both"/>
        <w:rPr>
          <w:b/>
          <w:color w:val="FF0000"/>
          <w:sz w:val="20"/>
          <w:szCs w:val="20"/>
        </w:rPr>
      </w:pPr>
      <w:r>
        <w:rPr>
          <w:sz w:val="20"/>
          <w:szCs w:val="20"/>
        </w:rPr>
        <w:t xml:space="preserve">Papers should be submitted for publication by the start of the Conference and on no account any later than by </w:t>
      </w:r>
      <w:r w:rsidR="0011656B">
        <w:rPr>
          <w:sz w:val="20"/>
          <w:szCs w:val="20"/>
        </w:rPr>
        <w:t>1</w:t>
      </w:r>
      <w:r w:rsidR="001709FB">
        <w:rPr>
          <w:sz w:val="20"/>
          <w:szCs w:val="20"/>
        </w:rPr>
        <w:t xml:space="preserve"> </w:t>
      </w:r>
      <w:r w:rsidR="0011656B">
        <w:rPr>
          <w:sz w:val="20"/>
          <w:szCs w:val="20"/>
        </w:rPr>
        <w:t>July, 2026</w:t>
      </w:r>
      <w:r>
        <w:rPr>
          <w:sz w:val="20"/>
          <w:szCs w:val="20"/>
        </w:rPr>
        <w:t xml:space="preserve">. </w:t>
      </w:r>
      <w:r w:rsidR="0067457F" w:rsidRPr="00C205A6">
        <w:rPr>
          <w:sz w:val="20"/>
          <w:szCs w:val="20"/>
        </w:rPr>
        <w:t xml:space="preserve">The submission of an article for review for the Proceedings must be in a </w:t>
      </w:r>
      <w:r w:rsidR="00534F86">
        <w:rPr>
          <w:sz w:val="20"/>
          <w:szCs w:val="20"/>
        </w:rPr>
        <w:t>“</w:t>
      </w:r>
      <w:r w:rsidR="0067457F" w:rsidRPr="00C205A6">
        <w:rPr>
          <w:sz w:val="20"/>
          <w:szCs w:val="20"/>
        </w:rPr>
        <w:t>camera ready</w:t>
      </w:r>
      <w:r w:rsidR="00534F86">
        <w:rPr>
          <w:sz w:val="20"/>
          <w:szCs w:val="20"/>
        </w:rPr>
        <w:t>”</w:t>
      </w:r>
      <w:r w:rsidR="0067457F" w:rsidRPr="00C205A6">
        <w:rPr>
          <w:sz w:val="20"/>
          <w:szCs w:val="20"/>
        </w:rPr>
        <w:t xml:space="preserve"> format. This includes MSWord files with the figures and tables embedded, as in this sample, or a LaTeX file with figures embedded. Both the initial manuscript and also the final, revised manuscript should be in the same format. All files MUST be submitted through the online system at: </w:t>
      </w:r>
      <w:hyperlink r:id="rId14" w:history="1">
        <w:r w:rsidR="0044416A" w:rsidRPr="007F0E26">
          <w:rPr>
            <w:rStyle w:val="Hyperlink"/>
            <w:sz w:val="20"/>
            <w:szCs w:val="20"/>
          </w:rPr>
          <w:t>http://rsi.peerx-press.org/</w:t>
        </w:r>
      </w:hyperlink>
      <w:r w:rsidR="0067457F" w:rsidRPr="00C205A6">
        <w:rPr>
          <w:sz w:val="20"/>
          <w:szCs w:val="20"/>
        </w:rPr>
        <w:t xml:space="preserve">. It is hoped this </w:t>
      </w:r>
      <w:r w:rsidR="00580703">
        <w:rPr>
          <w:sz w:val="20"/>
          <w:szCs w:val="20"/>
        </w:rPr>
        <w:t>“</w:t>
      </w:r>
      <w:r w:rsidR="0067457F" w:rsidRPr="00C205A6">
        <w:rPr>
          <w:sz w:val="20"/>
          <w:szCs w:val="20"/>
        </w:rPr>
        <w:t>camera ready</w:t>
      </w:r>
      <w:r w:rsidR="00580703">
        <w:rPr>
          <w:sz w:val="20"/>
          <w:szCs w:val="20"/>
        </w:rPr>
        <w:t>”</w:t>
      </w:r>
      <w:r w:rsidR="0067457F" w:rsidRPr="00C205A6">
        <w:rPr>
          <w:sz w:val="20"/>
          <w:szCs w:val="20"/>
        </w:rPr>
        <w:t xml:space="preserve"> format for manuscripts will aid conference authors in accurately </w:t>
      </w:r>
      <w:r w:rsidR="0067457F" w:rsidRPr="00674BB2">
        <w:rPr>
          <w:i/>
          <w:sz w:val="20"/>
          <w:szCs w:val="20"/>
        </w:rPr>
        <w:t>estimating</w:t>
      </w:r>
      <w:r w:rsidR="0067457F" w:rsidRPr="00C205A6">
        <w:rPr>
          <w:sz w:val="20"/>
          <w:szCs w:val="20"/>
        </w:rPr>
        <w:t xml:space="preserve"> the finished article length.</w:t>
      </w:r>
      <w:r w:rsidR="00674BB2">
        <w:rPr>
          <w:sz w:val="20"/>
          <w:szCs w:val="20"/>
        </w:rPr>
        <w:t xml:space="preserve"> This template is not a replica of the finished product and can only help estimate the final length. </w:t>
      </w:r>
      <w:r w:rsidR="0067457F" w:rsidRPr="00C205A6">
        <w:rPr>
          <w:sz w:val="20"/>
          <w:szCs w:val="20"/>
        </w:rPr>
        <w:t>Each version of the manuscript must be submitted with its own complete set of files: cover letter (including title, authors and the abstract’s program number assigned by the conference organizers), complete article file, and after being refereed a response/rebuttal letter (listing changes made addressing the Editor</w:t>
      </w:r>
      <w:r w:rsidR="00890451">
        <w:rPr>
          <w:sz w:val="20"/>
          <w:szCs w:val="20"/>
        </w:rPr>
        <w:t>’s</w:t>
      </w:r>
      <w:r w:rsidR="0067457F" w:rsidRPr="00C205A6">
        <w:rPr>
          <w:sz w:val="20"/>
          <w:szCs w:val="20"/>
        </w:rPr>
        <w:t xml:space="preserve"> and Reviewers</w:t>
      </w:r>
      <w:r w:rsidR="00B227ED">
        <w:rPr>
          <w:sz w:val="20"/>
          <w:szCs w:val="20"/>
        </w:rPr>
        <w:t>’</w:t>
      </w:r>
      <w:r w:rsidR="0067457F" w:rsidRPr="00C205A6">
        <w:rPr>
          <w:sz w:val="20"/>
          <w:szCs w:val="20"/>
        </w:rPr>
        <w:t xml:space="preserve"> comments).</w:t>
      </w:r>
    </w:p>
    <w:p w14:paraId="66316871" w14:textId="77777777" w:rsidR="0067457F" w:rsidRPr="003C3104" w:rsidRDefault="0067457F" w:rsidP="0067457F">
      <w:pPr>
        <w:pStyle w:val="NormalWeb"/>
        <w:shd w:val="clear" w:color="auto" w:fill="FFFFFF"/>
        <w:spacing w:before="120" w:beforeAutospacing="0" w:after="120" w:afterAutospacing="0"/>
        <w:jc w:val="both"/>
        <w:rPr>
          <w:rFonts w:ascii="Arial" w:hAnsi="Arial" w:cs="Arial"/>
          <w:b/>
          <w:sz w:val="19"/>
          <w:szCs w:val="19"/>
        </w:rPr>
      </w:pPr>
      <w:r w:rsidRPr="003C3104">
        <w:rPr>
          <w:rFonts w:ascii="Arial" w:hAnsi="Arial" w:cs="Arial"/>
          <w:b/>
          <w:sz w:val="19"/>
          <w:szCs w:val="19"/>
        </w:rPr>
        <w:t>B. Preparation of manuscript</w:t>
      </w:r>
    </w:p>
    <w:p w14:paraId="1080A69F" w14:textId="4A446928" w:rsidR="0067457F" w:rsidRPr="00C205A6" w:rsidRDefault="00EA3B53" w:rsidP="0085018F">
      <w:pPr>
        <w:pStyle w:val="NormalWeb"/>
        <w:shd w:val="clear" w:color="auto" w:fill="FFFFFF"/>
        <w:ind w:firstLine="360"/>
        <w:jc w:val="both"/>
        <w:rPr>
          <w:sz w:val="20"/>
          <w:szCs w:val="20"/>
        </w:rPr>
      </w:pPr>
      <w:r w:rsidRPr="00C205A6">
        <w:rPr>
          <w:rFonts w:ascii="Arial" w:hAnsi="Arial" w:cs="Arial"/>
          <w:b/>
          <w:bCs/>
          <w:noProof/>
          <w:sz w:val="20"/>
          <w:szCs w:val="20"/>
        </w:rPr>
        <mc:AlternateContent>
          <mc:Choice Requires="wps">
            <w:drawing>
              <wp:anchor distT="0" distB="0" distL="114300" distR="114300" simplePos="0" relativeHeight="251657728" behindDoc="0" locked="0" layoutInCell="1" allowOverlap="1" wp14:anchorId="77B01522" wp14:editId="3A73BBC4">
                <wp:simplePos x="0" y="0"/>
                <wp:positionH relativeFrom="column">
                  <wp:posOffset>-74930</wp:posOffset>
                </wp:positionH>
                <wp:positionV relativeFrom="paragraph">
                  <wp:posOffset>1457048</wp:posOffset>
                </wp:positionV>
                <wp:extent cx="3171825" cy="850789"/>
                <wp:effectExtent l="0" t="0" r="0" b="6985"/>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8507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miter lim="800000"/>
                              <a:headEnd/>
                              <a:tailEnd/>
                            </a14:hiddenLine>
                          </a:ext>
                        </a:extLst>
                      </wps:spPr>
                      <wps:txbx>
                        <w:txbxContent>
                          <w:p w14:paraId="45873207" w14:textId="4B33674F" w:rsidR="0067457F" w:rsidRDefault="004E75B3" w:rsidP="0067457F">
                            <w:pPr>
                              <w:rPr>
                                <w:sz w:val="16"/>
                                <w:szCs w:val="16"/>
                              </w:rPr>
                            </w:pPr>
                            <w:r>
                              <w:rPr>
                                <w:sz w:val="16"/>
                                <w:szCs w:val="16"/>
                                <w:vertAlign w:val="superscript"/>
                              </w:rPr>
                              <w:t>a</w:t>
                            </w:r>
                            <w:r w:rsidR="0067457F" w:rsidRPr="0037625F">
                              <w:rPr>
                                <w:sz w:val="16"/>
                                <w:szCs w:val="16"/>
                                <w:vertAlign w:val="superscript"/>
                              </w:rPr>
                              <w:t>)</w:t>
                            </w:r>
                            <w:r w:rsidR="0067457F" w:rsidRPr="0037625F">
                              <w:rPr>
                                <w:sz w:val="16"/>
                                <w:szCs w:val="16"/>
                              </w:rPr>
                              <w:t>Author to whom correspondence should be addressed:</w:t>
                            </w:r>
                            <w:r w:rsidR="00674E96">
                              <w:rPr>
                                <w:sz w:val="16"/>
                                <w:szCs w:val="16"/>
                              </w:rPr>
                              <w:t xml:space="preserve"> </w:t>
                            </w:r>
                            <w:hyperlink r:id="rId15" w:history="1">
                              <w:r w:rsidR="00866357" w:rsidRPr="00751D6F">
                                <w:rPr>
                                  <w:rStyle w:val="Hyperlink"/>
                                  <w:sz w:val="16"/>
                                  <w:szCs w:val="16"/>
                                </w:rPr>
                                <w:t>email@none.edu</w:t>
                              </w:r>
                            </w:hyperlink>
                            <w:r w:rsidR="0067457F" w:rsidRPr="0037625F">
                              <w:rPr>
                                <w:sz w:val="16"/>
                                <w:szCs w:val="16"/>
                              </w:rPr>
                              <w:t>.</w:t>
                            </w:r>
                          </w:p>
                          <w:p w14:paraId="46DC0341" w14:textId="2F3675C7" w:rsidR="00866357" w:rsidRPr="0037625F" w:rsidRDefault="004E75B3" w:rsidP="0067457F">
                            <w:pPr>
                              <w:rPr>
                                <w:sz w:val="16"/>
                                <w:szCs w:val="16"/>
                              </w:rPr>
                            </w:pPr>
                            <w:r>
                              <w:rPr>
                                <w:sz w:val="16"/>
                                <w:szCs w:val="16"/>
                                <w:vertAlign w:val="superscript"/>
                              </w:rPr>
                              <w:t>b</w:t>
                            </w:r>
                            <w:r w:rsidR="00866357" w:rsidRPr="00866357">
                              <w:rPr>
                                <w:sz w:val="16"/>
                                <w:szCs w:val="16"/>
                                <w:vertAlign w:val="superscript"/>
                              </w:rPr>
                              <w:t>)</w:t>
                            </w:r>
                            <w:r>
                              <w:rPr>
                                <w:sz w:val="16"/>
                                <w:szCs w:val="16"/>
                                <w:vertAlign w:val="superscript"/>
                              </w:rPr>
                              <w:t xml:space="preserve"> </w:t>
                            </w:r>
                            <w:r w:rsidR="00866357">
                              <w:rPr>
                                <w:sz w:val="16"/>
                                <w:szCs w:val="16"/>
                              </w:rPr>
                              <w:t>Reference for a “Team” authorship.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01522" id="_x0000_t202" coordsize="21600,21600" o:spt="202" path="m,l,21600r21600,l21600,xe">
                <v:stroke joinstyle="miter"/>
                <v:path gradientshapeok="t" o:connecttype="rect"/>
              </v:shapetype>
              <v:shape id="Text Box 4" o:spid="_x0000_s1026" type="#_x0000_t202" style="position:absolute;left:0;text-align:left;margin-left:-5.9pt;margin-top:114.75pt;width:249.75pt;height: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" filled="f" stroked="f">
                <v:textbox>
                  <w:txbxContent>
                    <w:p w14:paraId="45873207" w14:textId="4B33674F" w:rsidR="0067457F" w:rsidRDefault="004E75B3" w:rsidP="0067457F">
                      <w:pPr>
                        <w:rPr>
                          <w:sz w:val="16"/>
                          <w:szCs w:val="16"/>
                        </w:rPr>
                      </w:pPr>
                      <w:r>
                        <w:rPr>
                          <w:sz w:val="16"/>
                          <w:szCs w:val="16"/>
                          <w:vertAlign w:val="superscript"/>
                        </w:rPr>
                        <w:t>a</w:t>
                      </w:r>
                      <w:r w:rsidR="0067457F" w:rsidRPr="0037625F">
                        <w:rPr>
                          <w:sz w:val="16"/>
                          <w:szCs w:val="16"/>
                          <w:vertAlign w:val="superscript"/>
                        </w:rPr>
                        <w:t>)</w:t>
                      </w:r>
                      <w:r w:rsidR="0067457F" w:rsidRPr="0037625F">
                        <w:rPr>
                          <w:sz w:val="16"/>
                          <w:szCs w:val="16"/>
                        </w:rPr>
                        <w:t>Author to whom correspondence should be addressed:</w:t>
                      </w:r>
                      <w:r w:rsidR="00674E96">
                        <w:rPr>
                          <w:sz w:val="16"/>
                          <w:szCs w:val="16"/>
                        </w:rPr>
                        <w:t xml:space="preserve"> </w:t>
                      </w:r>
                      <w:hyperlink r:id="rId16" w:history="1">
                        <w:r w:rsidR="00866357" w:rsidRPr="00751D6F">
                          <w:rPr>
                            <w:rStyle w:val="Hyperlink"/>
                            <w:sz w:val="16"/>
                            <w:szCs w:val="16"/>
                          </w:rPr>
                          <w:t>email@none.edu</w:t>
                        </w:r>
                      </w:hyperlink>
                      <w:r w:rsidR="0067457F" w:rsidRPr="0037625F">
                        <w:rPr>
                          <w:sz w:val="16"/>
                          <w:szCs w:val="16"/>
                        </w:rPr>
                        <w:t>.</w:t>
                      </w:r>
                    </w:p>
                    <w:p w14:paraId="46DC0341" w14:textId="2F3675C7" w:rsidR="00866357" w:rsidRPr="0037625F" w:rsidRDefault="004E75B3" w:rsidP="0067457F">
                      <w:pPr>
                        <w:rPr>
                          <w:sz w:val="16"/>
                          <w:szCs w:val="16"/>
                        </w:rPr>
                      </w:pPr>
                      <w:r>
                        <w:rPr>
                          <w:sz w:val="16"/>
                          <w:szCs w:val="16"/>
                          <w:vertAlign w:val="superscript"/>
                        </w:rPr>
                        <w:t>b</w:t>
                      </w:r>
                      <w:r w:rsidR="00866357" w:rsidRPr="00866357">
                        <w:rPr>
                          <w:sz w:val="16"/>
                          <w:szCs w:val="16"/>
                          <w:vertAlign w:val="superscript"/>
                        </w:rPr>
                        <w:t>)</w:t>
                      </w:r>
                      <w:r>
                        <w:rPr>
                          <w:sz w:val="16"/>
                          <w:szCs w:val="16"/>
                          <w:vertAlign w:val="superscript"/>
                        </w:rPr>
                        <w:t xml:space="preserve"> </w:t>
                      </w:r>
                      <w:r w:rsidR="00866357">
                        <w:rPr>
                          <w:sz w:val="16"/>
                          <w:szCs w:val="16"/>
                        </w:rPr>
                        <w:t>Reference for a “Team” authorship.</w:t>
                      </w:r>
                    </w:p>
                  </w:txbxContent>
                </v:textbox>
                <w10:wrap type="square"/>
              </v:shape>
            </w:pict>
          </mc:Fallback>
        </mc:AlternateContent>
      </w:r>
      <w:r w:rsidR="0067457F" w:rsidRPr="00C205A6">
        <w:rPr>
          <w:sz w:val="20"/>
          <w:szCs w:val="20"/>
        </w:rPr>
        <w:t xml:space="preserve">Please use this “sample manuscript” as a template for preparing your own manuscript. This will ensure that your submission will be in the required format. Please read all of the following manuscript preparation instructions carefully and in their entirety. The manuscript must be </w:t>
      </w:r>
      <w:r w:rsidR="00E71D1A">
        <w:rPr>
          <w:sz w:val="20"/>
          <w:szCs w:val="20"/>
        </w:rPr>
        <w:t>submitted in good</w:t>
      </w:r>
      <w:r w:rsidR="0067457F" w:rsidRPr="00C205A6">
        <w:rPr>
          <w:sz w:val="20"/>
          <w:szCs w:val="20"/>
        </w:rPr>
        <w:t xml:space="preserve"> scientific American English</w:t>
      </w:r>
      <w:r w:rsidR="00E71D1A">
        <w:rPr>
          <w:sz w:val="20"/>
          <w:szCs w:val="20"/>
        </w:rPr>
        <w:t xml:space="preserve"> (</w:t>
      </w:r>
      <w:hyperlink r:id="rId17" w:history="1">
        <w:r w:rsidR="00E71D1A" w:rsidRPr="00E71D1A">
          <w:rPr>
            <w:rStyle w:val="Hyperlink"/>
            <w:sz w:val="20"/>
            <w:szCs w:val="20"/>
          </w:rPr>
          <w:t>AIP Author Services</w:t>
        </w:r>
      </w:hyperlink>
      <w:r w:rsidR="00E71D1A">
        <w:rPr>
          <w:sz w:val="20"/>
          <w:szCs w:val="20"/>
        </w:rPr>
        <w:t xml:space="preserve"> can provide assistance)</w:t>
      </w:r>
      <w:r w:rsidR="0067457F" w:rsidRPr="00C205A6">
        <w:rPr>
          <w:sz w:val="20"/>
          <w:szCs w:val="20"/>
        </w:rPr>
        <w:t xml:space="preserve">; this is the author's responsibility. Papers should not be lengthened by unnecessary </w:t>
      </w:r>
      <w:r w:rsidR="0067457F" w:rsidRPr="00C205A6">
        <w:rPr>
          <w:sz w:val="20"/>
          <w:szCs w:val="20"/>
        </w:rPr>
        <w:t xml:space="preserve">descriptions and repetitions, but neither should authors use a telegraphic style detrimental to the clarity and understanding of the paper. </w:t>
      </w:r>
    </w:p>
    <w:p w14:paraId="3284E6FF" w14:textId="0274179D" w:rsidR="0067457F" w:rsidRPr="003C3104" w:rsidRDefault="0067457F" w:rsidP="0067457F">
      <w:pPr>
        <w:pStyle w:val="NormalWeb"/>
        <w:shd w:val="clear" w:color="auto" w:fill="FFFFFF"/>
        <w:spacing w:before="120" w:beforeAutospacing="0" w:after="120" w:afterAutospacing="0"/>
        <w:jc w:val="both"/>
        <w:rPr>
          <w:rFonts w:ascii="Arial" w:hAnsi="Arial" w:cs="Arial"/>
          <w:b/>
          <w:bCs/>
          <w:sz w:val="19"/>
          <w:szCs w:val="19"/>
        </w:rPr>
      </w:pPr>
      <w:r w:rsidRPr="003C3104">
        <w:rPr>
          <w:rFonts w:ascii="Arial" w:hAnsi="Arial" w:cs="Arial"/>
          <w:b/>
          <w:bCs/>
          <w:sz w:val="19"/>
          <w:szCs w:val="19"/>
        </w:rPr>
        <w:t>II. MANUSCRIPT LENGTH</w:t>
      </w:r>
    </w:p>
    <w:p w14:paraId="2F9E982F" w14:textId="429BFC0E" w:rsidR="0067457F" w:rsidRPr="00C205A6" w:rsidRDefault="0067457F" w:rsidP="0067457F">
      <w:pPr>
        <w:pStyle w:val="NormalWeb"/>
        <w:shd w:val="clear" w:color="auto" w:fill="FFFFFF"/>
        <w:ind w:firstLine="360"/>
        <w:jc w:val="both"/>
        <w:rPr>
          <w:sz w:val="20"/>
          <w:szCs w:val="20"/>
        </w:rPr>
      </w:pPr>
      <w:r w:rsidRPr="00C205A6">
        <w:rPr>
          <w:b/>
          <w:bCs/>
          <w:sz w:val="20"/>
          <w:szCs w:val="20"/>
        </w:rPr>
        <w:t xml:space="preserve">Manuscripts </w:t>
      </w:r>
      <w:r w:rsidR="00E71D1A">
        <w:rPr>
          <w:b/>
          <w:bCs/>
          <w:sz w:val="20"/>
          <w:szCs w:val="20"/>
        </w:rPr>
        <w:t>cannot</w:t>
      </w:r>
      <w:r w:rsidR="00BD69EC">
        <w:rPr>
          <w:b/>
          <w:bCs/>
          <w:sz w:val="20"/>
          <w:szCs w:val="20"/>
        </w:rPr>
        <w:t xml:space="preserve"> </w:t>
      </w:r>
      <w:r w:rsidRPr="00C205A6">
        <w:rPr>
          <w:b/>
          <w:bCs/>
          <w:sz w:val="20"/>
          <w:szCs w:val="20"/>
        </w:rPr>
        <w:t>exceed the agreed upon journal page length</w:t>
      </w:r>
      <w:r w:rsidR="002A12B7">
        <w:rPr>
          <w:b/>
          <w:bCs/>
          <w:sz w:val="20"/>
          <w:szCs w:val="20"/>
        </w:rPr>
        <w:t>.</w:t>
      </w:r>
      <w:r w:rsidRPr="00C205A6">
        <w:rPr>
          <w:b/>
          <w:bCs/>
          <w:sz w:val="20"/>
          <w:szCs w:val="20"/>
        </w:rPr>
        <w:t xml:space="preserve"> </w:t>
      </w:r>
      <w:r w:rsidR="002A12B7">
        <w:rPr>
          <w:b/>
          <w:bCs/>
          <w:sz w:val="20"/>
          <w:szCs w:val="20"/>
        </w:rPr>
        <w:t>F</w:t>
      </w:r>
      <w:r w:rsidRPr="00C205A6">
        <w:rPr>
          <w:b/>
          <w:bCs/>
          <w:sz w:val="20"/>
          <w:szCs w:val="20"/>
        </w:rPr>
        <w:t xml:space="preserve">or a contributed </w:t>
      </w:r>
      <w:r w:rsidR="00014104">
        <w:rPr>
          <w:b/>
          <w:bCs/>
          <w:sz w:val="20"/>
          <w:szCs w:val="20"/>
        </w:rPr>
        <w:t>article</w:t>
      </w:r>
      <w:r w:rsidR="00594E89">
        <w:rPr>
          <w:b/>
          <w:bCs/>
          <w:sz w:val="20"/>
          <w:szCs w:val="20"/>
        </w:rPr>
        <w:t>,</w:t>
      </w:r>
      <w:r w:rsidR="00014104">
        <w:rPr>
          <w:b/>
          <w:bCs/>
          <w:sz w:val="20"/>
          <w:szCs w:val="20"/>
        </w:rPr>
        <w:t xml:space="preserve"> the length should </w:t>
      </w:r>
      <w:r w:rsidR="00012D42">
        <w:rPr>
          <w:b/>
          <w:bCs/>
          <w:sz w:val="20"/>
          <w:szCs w:val="20"/>
        </w:rPr>
        <w:t>not exceed</w:t>
      </w:r>
      <w:r w:rsidR="00014104">
        <w:rPr>
          <w:b/>
          <w:bCs/>
          <w:sz w:val="20"/>
          <w:szCs w:val="20"/>
        </w:rPr>
        <w:t xml:space="preserve"> 5 page</w:t>
      </w:r>
      <w:r w:rsidR="00012D42">
        <w:rPr>
          <w:b/>
          <w:bCs/>
          <w:sz w:val="20"/>
          <w:szCs w:val="20"/>
        </w:rPr>
        <w:t>s</w:t>
      </w:r>
      <w:r w:rsidR="00014104">
        <w:rPr>
          <w:b/>
          <w:bCs/>
          <w:sz w:val="20"/>
          <w:szCs w:val="20"/>
        </w:rPr>
        <w:t xml:space="preserve"> at initial </w:t>
      </w:r>
      <w:r w:rsidR="00012D42">
        <w:rPr>
          <w:b/>
          <w:bCs/>
          <w:sz w:val="20"/>
          <w:szCs w:val="20"/>
        </w:rPr>
        <w:t>submission</w:t>
      </w:r>
      <w:r w:rsidR="00014104">
        <w:rPr>
          <w:b/>
          <w:bCs/>
          <w:sz w:val="20"/>
          <w:szCs w:val="20"/>
        </w:rPr>
        <w:t xml:space="preserve"> and </w:t>
      </w:r>
      <w:r w:rsidR="0043084F">
        <w:rPr>
          <w:b/>
          <w:bCs/>
          <w:sz w:val="20"/>
          <w:szCs w:val="20"/>
        </w:rPr>
        <w:t>6</w:t>
      </w:r>
      <w:r w:rsidRPr="00C205A6">
        <w:rPr>
          <w:b/>
          <w:bCs/>
          <w:sz w:val="20"/>
          <w:szCs w:val="20"/>
        </w:rPr>
        <w:t xml:space="preserve"> pages</w:t>
      </w:r>
      <w:r w:rsidR="00012D42">
        <w:rPr>
          <w:b/>
          <w:bCs/>
          <w:sz w:val="20"/>
          <w:szCs w:val="20"/>
        </w:rPr>
        <w:t xml:space="preserve"> at revisions </w:t>
      </w:r>
      <w:r w:rsidR="00594E89">
        <w:rPr>
          <w:b/>
          <w:bCs/>
          <w:sz w:val="20"/>
          <w:szCs w:val="20"/>
        </w:rPr>
        <w:t xml:space="preserve">stage. </w:t>
      </w:r>
      <w:r w:rsidR="00A05C0F">
        <w:rPr>
          <w:b/>
          <w:bCs/>
          <w:sz w:val="20"/>
          <w:szCs w:val="20"/>
        </w:rPr>
        <w:t>For an invited paper, the length should not exceed 9 pages at initial submission and 10 pages at revisions stage</w:t>
      </w:r>
      <w:r w:rsidRPr="00C205A6">
        <w:rPr>
          <w:sz w:val="20"/>
          <w:szCs w:val="20"/>
        </w:rPr>
        <w:t xml:space="preserve">. An abstract limited to about </w:t>
      </w:r>
      <w:r w:rsidR="001740B1">
        <w:rPr>
          <w:sz w:val="20"/>
          <w:szCs w:val="20"/>
        </w:rPr>
        <w:t>250</w:t>
      </w:r>
      <w:r w:rsidRPr="00C205A6">
        <w:rPr>
          <w:sz w:val="20"/>
          <w:szCs w:val="20"/>
        </w:rPr>
        <w:t xml:space="preserve"> words is required. </w:t>
      </w:r>
      <w:r w:rsidR="00722BD8">
        <w:rPr>
          <w:sz w:val="20"/>
          <w:szCs w:val="20"/>
        </w:rPr>
        <w:t>Please do not</w:t>
      </w:r>
      <w:r w:rsidRPr="00C205A6">
        <w:rPr>
          <w:sz w:val="20"/>
          <w:szCs w:val="20"/>
        </w:rPr>
        <w:t xml:space="preserve"> reduce the size of figures or the text font size in order to create more space for text.</w:t>
      </w:r>
    </w:p>
    <w:p w14:paraId="72410ADA" w14:textId="77777777" w:rsidR="0067457F" w:rsidRPr="003C3104" w:rsidRDefault="0067457F" w:rsidP="0067457F">
      <w:pPr>
        <w:pStyle w:val="NormalWeb"/>
        <w:shd w:val="clear" w:color="auto" w:fill="FFFFFF"/>
        <w:spacing w:before="120" w:beforeAutospacing="0" w:after="120" w:afterAutospacing="0"/>
        <w:jc w:val="both"/>
        <w:rPr>
          <w:rFonts w:ascii="Arial" w:hAnsi="Arial" w:cs="Arial"/>
          <w:b/>
          <w:sz w:val="19"/>
          <w:szCs w:val="19"/>
        </w:rPr>
      </w:pPr>
      <w:r w:rsidRPr="003C3104">
        <w:rPr>
          <w:rFonts w:ascii="Arial" w:hAnsi="Arial" w:cs="Arial"/>
          <w:b/>
          <w:sz w:val="19"/>
          <w:szCs w:val="19"/>
        </w:rPr>
        <w:t>III. TITLE</w:t>
      </w:r>
    </w:p>
    <w:p w14:paraId="444A4DD9" w14:textId="03C8EBCB" w:rsidR="0067457F" w:rsidRPr="00C205A6" w:rsidRDefault="0067457F" w:rsidP="00032EF0">
      <w:pPr>
        <w:pStyle w:val="NormalWeb"/>
        <w:shd w:val="clear" w:color="auto" w:fill="FFFFFF"/>
        <w:ind w:firstLine="360"/>
        <w:jc w:val="both"/>
        <w:rPr>
          <w:b/>
          <w:sz w:val="20"/>
          <w:szCs w:val="20"/>
        </w:rPr>
      </w:pPr>
      <w:r w:rsidRPr="00C205A6">
        <w:rPr>
          <w:sz w:val="20"/>
          <w:szCs w:val="20"/>
        </w:rPr>
        <w:t xml:space="preserve">The </w:t>
      </w:r>
      <w:r w:rsidRPr="00C205A6">
        <w:rPr>
          <w:rStyle w:val="Strong"/>
          <w:b w:val="0"/>
          <w:sz w:val="20"/>
          <w:szCs w:val="20"/>
        </w:rPr>
        <w:t>title</w:t>
      </w:r>
      <w:r w:rsidRPr="00C205A6">
        <w:rPr>
          <w:sz w:val="20"/>
          <w:szCs w:val="20"/>
        </w:rPr>
        <w:t xml:space="preserve"> should be as concise as possible but informative enough to facilitate information retrieval. Only the most common acronyms and abbreviations are allowed in the title.</w:t>
      </w:r>
      <w:r w:rsidR="00E71D1A">
        <w:rPr>
          <w:sz w:val="20"/>
          <w:szCs w:val="20"/>
        </w:rPr>
        <w:t xml:space="preserve"> If a</w:t>
      </w:r>
      <w:r w:rsidR="002D027B">
        <w:rPr>
          <w:sz w:val="20"/>
          <w:szCs w:val="20"/>
        </w:rPr>
        <w:t xml:space="preserve"> </w:t>
      </w:r>
      <w:r w:rsidR="00E71D1A">
        <w:rPr>
          <w:sz w:val="20"/>
          <w:szCs w:val="20"/>
        </w:rPr>
        <w:t xml:space="preserve">device name is </w:t>
      </w:r>
      <w:r w:rsidR="002D027B">
        <w:rPr>
          <w:sz w:val="20"/>
          <w:szCs w:val="20"/>
        </w:rPr>
        <w:t xml:space="preserve">abbreviated </w:t>
      </w:r>
      <w:r w:rsidR="00E71D1A">
        <w:rPr>
          <w:sz w:val="20"/>
          <w:szCs w:val="20"/>
        </w:rPr>
        <w:t>in the title, the full name must be revealed early in the main text.</w:t>
      </w:r>
      <w:r w:rsidR="00F7579E">
        <w:rPr>
          <w:sz w:val="20"/>
          <w:szCs w:val="20"/>
        </w:rPr>
        <w:t xml:space="preserve"> See Sec. </w:t>
      </w:r>
      <w:r w:rsidR="00A724A0">
        <w:rPr>
          <w:sz w:val="20"/>
          <w:szCs w:val="20"/>
        </w:rPr>
        <w:t>VIII regarding acronyms and abbreviations.</w:t>
      </w:r>
    </w:p>
    <w:p w14:paraId="71995306" w14:textId="77777777" w:rsidR="0067457F" w:rsidRPr="003C3104" w:rsidRDefault="0067457F" w:rsidP="0067457F">
      <w:pPr>
        <w:pStyle w:val="NormalWeb"/>
        <w:shd w:val="clear" w:color="auto" w:fill="FFFFFF"/>
        <w:spacing w:before="120" w:beforeAutospacing="0" w:after="120" w:afterAutospacing="0"/>
        <w:jc w:val="both"/>
        <w:rPr>
          <w:rFonts w:ascii="Arial" w:hAnsi="Arial" w:cs="Arial"/>
          <w:b/>
          <w:sz w:val="19"/>
          <w:szCs w:val="19"/>
        </w:rPr>
      </w:pPr>
      <w:r w:rsidRPr="003C3104">
        <w:rPr>
          <w:rFonts w:ascii="Arial" w:hAnsi="Arial" w:cs="Arial"/>
          <w:b/>
          <w:sz w:val="19"/>
          <w:szCs w:val="19"/>
        </w:rPr>
        <w:t>IV. ABSTRACT</w:t>
      </w:r>
    </w:p>
    <w:p w14:paraId="2212FB2D" w14:textId="3399F4DB" w:rsidR="0067457F" w:rsidRPr="00C205A6" w:rsidRDefault="0067457F" w:rsidP="0067457F">
      <w:pPr>
        <w:pStyle w:val="NormalWeb"/>
        <w:shd w:val="clear" w:color="auto" w:fill="FFFFFF"/>
        <w:ind w:firstLine="360"/>
        <w:jc w:val="both"/>
        <w:rPr>
          <w:sz w:val="20"/>
          <w:szCs w:val="20"/>
        </w:rPr>
      </w:pPr>
      <w:r w:rsidRPr="00C205A6">
        <w:rPr>
          <w:sz w:val="20"/>
          <w:szCs w:val="20"/>
        </w:rPr>
        <w:t xml:space="preserve">The </w:t>
      </w:r>
      <w:r w:rsidRPr="00C205A6">
        <w:rPr>
          <w:rStyle w:val="Strong"/>
          <w:b w:val="0"/>
          <w:sz w:val="20"/>
          <w:szCs w:val="20"/>
        </w:rPr>
        <w:t>abstract</w:t>
      </w:r>
      <w:r w:rsidRPr="00C205A6">
        <w:rPr>
          <w:sz w:val="20"/>
          <w:szCs w:val="20"/>
        </w:rPr>
        <w:t xml:space="preserve"> should be limited to about </w:t>
      </w:r>
      <w:r w:rsidR="001740B1">
        <w:rPr>
          <w:sz w:val="20"/>
          <w:szCs w:val="20"/>
        </w:rPr>
        <w:t>250</w:t>
      </w:r>
      <w:r w:rsidRPr="00C205A6">
        <w:rPr>
          <w:sz w:val="20"/>
          <w:szCs w:val="20"/>
        </w:rPr>
        <w:t xml:space="preserve"> words and should be self-contained (contain no footnotes or citations to references). It should be adequate as an index (giving all subjects, major and minor, about which new information is given), and as a summary (giving the conclusions and all results of general interest in the article). The abstract should be written as one paragraph and should not contain displayed mathematical equations or tabular material.</w:t>
      </w:r>
    </w:p>
    <w:p w14:paraId="4D3AB9B3" w14:textId="77777777" w:rsidR="0067457F" w:rsidRPr="003C3104" w:rsidRDefault="0067457F" w:rsidP="0067457F">
      <w:pPr>
        <w:pStyle w:val="NormalWeb"/>
        <w:shd w:val="clear" w:color="auto" w:fill="FFFFFF"/>
        <w:spacing w:before="120" w:beforeAutospacing="0" w:after="120" w:afterAutospacing="0"/>
        <w:jc w:val="both"/>
        <w:rPr>
          <w:rFonts w:ascii="Arial" w:hAnsi="Arial" w:cs="Arial"/>
          <w:b/>
          <w:bCs/>
          <w:sz w:val="19"/>
          <w:szCs w:val="19"/>
        </w:rPr>
      </w:pPr>
      <w:r w:rsidRPr="003C3104">
        <w:rPr>
          <w:rFonts w:ascii="Arial" w:hAnsi="Arial" w:cs="Arial"/>
          <w:b/>
          <w:bCs/>
          <w:sz w:val="19"/>
          <w:szCs w:val="19"/>
        </w:rPr>
        <w:t>V. AUTHORS’ NAMES and ADDRESSES</w:t>
      </w:r>
    </w:p>
    <w:p w14:paraId="36F1FEA8" w14:textId="6A24074C" w:rsidR="00AB4D63" w:rsidRPr="00C205A6" w:rsidRDefault="0067457F" w:rsidP="00AB4D63">
      <w:pPr>
        <w:pStyle w:val="NormalWeb"/>
        <w:shd w:val="clear" w:color="auto" w:fill="FFFFFF"/>
        <w:ind w:firstLine="360"/>
        <w:jc w:val="both"/>
        <w:rPr>
          <w:sz w:val="20"/>
          <w:szCs w:val="20"/>
        </w:rPr>
      </w:pPr>
      <w:r w:rsidRPr="00C205A6">
        <w:rPr>
          <w:sz w:val="20"/>
          <w:szCs w:val="20"/>
        </w:rPr>
        <w:t>Authors' names should preferably be written in a standard form for all publications to facilitate indexing and avoid ambiguities. Please provide complete address(es)</w:t>
      </w:r>
      <w:r w:rsidR="00D91893">
        <w:rPr>
          <w:sz w:val="20"/>
          <w:szCs w:val="20"/>
        </w:rPr>
        <w:t xml:space="preserve"> </w:t>
      </w:r>
      <w:r w:rsidR="00D91893">
        <w:rPr>
          <w:sz w:val="20"/>
          <w:szCs w:val="20"/>
        </w:rPr>
        <w:lastRenderedPageBreak/>
        <w:t xml:space="preserve">(Department, Company/University, City, State, </w:t>
      </w:r>
      <w:r w:rsidR="0085677F">
        <w:rPr>
          <w:sz w:val="20"/>
          <w:szCs w:val="20"/>
        </w:rPr>
        <w:t>Zip code/Postal code, Country)</w:t>
      </w:r>
      <w:r w:rsidRPr="00C205A6">
        <w:rPr>
          <w:sz w:val="20"/>
          <w:szCs w:val="20"/>
        </w:rPr>
        <w:t>.</w:t>
      </w:r>
      <w:r w:rsidR="00E71D1A">
        <w:rPr>
          <w:sz w:val="20"/>
          <w:szCs w:val="20"/>
        </w:rPr>
        <w:t xml:space="preserve"> If a “Team” or “Contributors” name is called out in the author list, it should be marked with a superscript letter and referenced to a paper which includes the names of the team members in the panel at the foot of the first column of the first page.</w:t>
      </w:r>
      <w:r w:rsidR="00AB4D63" w:rsidRPr="00AB4D63">
        <w:rPr>
          <w:sz w:val="20"/>
          <w:szCs w:val="20"/>
        </w:rPr>
        <w:t xml:space="preserve"> </w:t>
      </w:r>
      <w:r w:rsidR="00AB4D63" w:rsidRPr="00354705">
        <w:rPr>
          <w:sz w:val="20"/>
          <w:szCs w:val="20"/>
        </w:rPr>
        <w:t>In addition, provide a list of the entire team members and their affiliations, and upload the list as a separate file</w:t>
      </w:r>
      <w:r w:rsidR="00AB4D63">
        <w:rPr>
          <w:sz w:val="20"/>
          <w:szCs w:val="20"/>
        </w:rPr>
        <w:t xml:space="preserve"> (“Author Cover Letter”)</w:t>
      </w:r>
      <w:r w:rsidR="00AB4D63" w:rsidRPr="00354705">
        <w:rPr>
          <w:sz w:val="20"/>
          <w:szCs w:val="20"/>
        </w:rPr>
        <w:t>.</w:t>
      </w:r>
    </w:p>
    <w:p w14:paraId="6156ED3E" w14:textId="77777777" w:rsidR="0067457F" w:rsidRPr="003C3104" w:rsidRDefault="0067457F" w:rsidP="00093795">
      <w:pPr>
        <w:pStyle w:val="NormalWeb"/>
        <w:shd w:val="clear" w:color="auto" w:fill="FFFFFF"/>
        <w:spacing w:before="120" w:beforeAutospacing="0" w:after="120" w:afterAutospacing="0"/>
        <w:jc w:val="both"/>
        <w:rPr>
          <w:rFonts w:ascii="Arial" w:hAnsi="Arial" w:cs="Arial"/>
          <w:b/>
          <w:bCs/>
          <w:sz w:val="19"/>
          <w:szCs w:val="19"/>
        </w:rPr>
      </w:pPr>
      <w:r w:rsidRPr="003C3104">
        <w:rPr>
          <w:rFonts w:ascii="Arial" w:hAnsi="Arial" w:cs="Arial"/>
          <w:b/>
          <w:bCs/>
          <w:sz w:val="19"/>
          <w:szCs w:val="19"/>
        </w:rPr>
        <w:t>VI. HEADINGS</w:t>
      </w:r>
    </w:p>
    <w:p w14:paraId="5ED83B0A" w14:textId="045F900C" w:rsidR="0067457F" w:rsidRPr="00C205A6" w:rsidRDefault="0067457F" w:rsidP="0067457F">
      <w:pPr>
        <w:pStyle w:val="NormalWeb"/>
        <w:shd w:val="clear" w:color="auto" w:fill="FFFFFF"/>
        <w:ind w:firstLine="360"/>
        <w:jc w:val="both"/>
        <w:rPr>
          <w:rStyle w:val="Strong"/>
          <w:b w:val="0"/>
          <w:sz w:val="20"/>
          <w:szCs w:val="20"/>
        </w:rPr>
      </w:pPr>
      <w:r w:rsidRPr="00C205A6">
        <w:rPr>
          <w:rStyle w:val="Strong"/>
          <w:b w:val="0"/>
          <w:sz w:val="20"/>
          <w:szCs w:val="20"/>
        </w:rPr>
        <w:t xml:space="preserve">Headings must be </w:t>
      </w:r>
      <w:r w:rsidR="00674BB2">
        <w:rPr>
          <w:rStyle w:val="Strong"/>
          <w:b w:val="0"/>
          <w:sz w:val="20"/>
          <w:szCs w:val="20"/>
        </w:rPr>
        <w:t>numbered and follow the prescribed format below</w:t>
      </w:r>
      <w:r w:rsidRPr="00C205A6">
        <w:rPr>
          <w:rStyle w:val="Strong"/>
          <w:b w:val="0"/>
          <w:sz w:val="20"/>
          <w:szCs w:val="20"/>
        </w:rPr>
        <w:t xml:space="preserve">: </w:t>
      </w:r>
    </w:p>
    <w:p w14:paraId="285DCE78" w14:textId="77777777" w:rsidR="0067457F" w:rsidRPr="00C205A6" w:rsidRDefault="0067457F" w:rsidP="0067457F">
      <w:pPr>
        <w:rPr>
          <w:rStyle w:val="Strong"/>
          <w:rFonts w:ascii="Arial" w:hAnsi="Arial" w:cs="Arial"/>
          <w:b w:val="0"/>
          <w:sz w:val="20"/>
          <w:szCs w:val="20"/>
        </w:rPr>
      </w:pPr>
      <w:r w:rsidRPr="00C205A6">
        <w:rPr>
          <w:rStyle w:val="Strong"/>
          <w:rFonts w:ascii="Arial" w:hAnsi="Arial" w:cs="Arial"/>
          <w:b w:val="0"/>
          <w:sz w:val="20"/>
          <w:szCs w:val="20"/>
        </w:rPr>
        <w:t>I. PRINCIPLE HEADING</w:t>
      </w:r>
    </w:p>
    <w:p w14:paraId="31C69149" w14:textId="04CAD78A" w:rsidR="0067457F" w:rsidRPr="00C205A6" w:rsidRDefault="0067457F" w:rsidP="0067457F">
      <w:pPr>
        <w:rPr>
          <w:rStyle w:val="Strong"/>
          <w:rFonts w:ascii="Arial" w:hAnsi="Arial" w:cs="Arial"/>
          <w:b w:val="0"/>
          <w:sz w:val="20"/>
          <w:szCs w:val="20"/>
        </w:rPr>
      </w:pPr>
      <w:r w:rsidRPr="00C205A6">
        <w:rPr>
          <w:rStyle w:val="Strong"/>
          <w:rFonts w:ascii="Arial" w:hAnsi="Arial" w:cs="Arial"/>
          <w:b w:val="0"/>
          <w:sz w:val="20"/>
          <w:szCs w:val="20"/>
        </w:rPr>
        <w:t>A. First subheading</w:t>
      </w:r>
    </w:p>
    <w:p w14:paraId="29C06022" w14:textId="2FD8BABE" w:rsidR="0067457F" w:rsidRPr="00C205A6" w:rsidRDefault="0067457F" w:rsidP="0067457F">
      <w:pPr>
        <w:rPr>
          <w:rStyle w:val="Strong"/>
          <w:b w:val="0"/>
          <w:i/>
          <w:sz w:val="20"/>
          <w:szCs w:val="20"/>
        </w:rPr>
      </w:pPr>
      <w:r w:rsidRPr="00C205A6">
        <w:rPr>
          <w:rStyle w:val="Strong"/>
          <w:b w:val="0"/>
          <w:i/>
          <w:sz w:val="20"/>
          <w:szCs w:val="20"/>
        </w:rPr>
        <w:t>1. Second subheading</w:t>
      </w:r>
    </w:p>
    <w:p w14:paraId="5434BE2F" w14:textId="56A54EAC" w:rsidR="0067457F" w:rsidRPr="00C205A6" w:rsidRDefault="0067457F" w:rsidP="00093795">
      <w:pPr>
        <w:spacing w:after="100" w:afterAutospacing="1"/>
        <w:rPr>
          <w:rStyle w:val="Strong"/>
          <w:b w:val="0"/>
          <w:i/>
          <w:sz w:val="20"/>
          <w:szCs w:val="20"/>
        </w:rPr>
      </w:pPr>
      <w:r w:rsidRPr="00C205A6">
        <w:rPr>
          <w:rStyle w:val="Strong"/>
          <w:b w:val="0"/>
          <w:i/>
          <w:sz w:val="20"/>
          <w:szCs w:val="20"/>
        </w:rPr>
        <w:t xml:space="preserve">  a. Third subheading</w:t>
      </w:r>
    </w:p>
    <w:p w14:paraId="0670F602" w14:textId="004892F8" w:rsidR="0067457F" w:rsidRPr="003C3104" w:rsidRDefault="0067457F" w:rsidP="00093795">
      <w:pPr>
        <w:pStyle w:val="NormalWeb"/>
        <w:shd w:val="clear" w:color="auto" w:fill="FFFFFF"/>
        <w:spacing w:before="120" w:beforeAutospacing="0" w:after="120" w:afterAutospacing="0"/>
        <w:jc w:val="both"/>
        <w:rPr>
          <w:rFonts w:ascii="Arial" w:hAnsi="Arial" w:cs="Arial"/>
          <w:b/>
          <w:bCs/>
          <w:sz w:val="19"/>
          <w:szCs w:val="19"/>
        </w:rPr>
      </w:pPr>
      <w:r w:rsidRPr="003C3104">
        <w:rPr>
          <w:rFonts w:ascii="Arial" w:hAnsi="Arial" w:cs="Arial"/>
          <w:b/>
          <w:bCs/>
          <w:sz w:val="19"/>
          <w:szCs w:val="19"/>
        </w:rPr>
        <w:t>VII. EQUATIONS</w:t>
      </w:r>
    </w:p>
    <w:p w14:paraId="369A518A" w14:textId="5915E01C" w:rsidR="0067457F" w:rsidRDefault="0067457F" w:rsidP="00032EF0">
      <w:pPr>
        <w:pStyle w:val="NormalWeb"/>
        <w:shd w:val="clear" w:color="auto" w:fill="FFFFFF"/>
        <w:spacing w:before="120" w:beforeAutospacing="0" w:after="120" w:afterAutospacing="0"/>
        <w:ind w:firstLine="360"/>
        <w:jc w:val="both"/>
        <w:rPr>
          <w:sz w:val="20"/>
          <w:szCs w:val="20"/>
        </w:rPr>
      </w:pPr>
      <w:r w:rsidRPr="00C205A6">
        <w:rPr>
          <w:rStyle w:val="Strong"/>
          <w:b w:val="0"/>
          <w:sz w:val="20"/>
          <w:szCs w:val="20"/>
        </w:rPr>
        <w:t>Equations</w:t>
      </w:r>
      <w:r w:rsidRPr="00C205A6">
        <w:rPr>
          <w:sz w:val="20"/>
          <w:szCs w:val="20"/>
        </w:rPr>
        <w:t xml:space="preserve"> should be punctuated and aligned to bring out their structure and numbered on the right. Mathematical operation signs indicating continuity of the expression should be placed at the left of the second and succeeding lines. Use (x) rather than a centered dot, except for scalar products of vectors. The solidus (/) should be used instead of built up fractions in running text, and in display wherever clarity would not be jeopardized. Use "exp" for complicated exponents.</w:t>
      </w:r>
      <w:r w:rsidR="00660796">
        <w:rPr>
          <w:sz w:val="20"/>
          <w:szCs w:val="20"/>
        </w:rPr>
        <w:t xml:space="preserve"> </w:t>
      </w:r>
      <w:r w:rsidR="00660796" w:rsidRPr="00C205A6">
        <w:rPr>
          <w:sz w:val="20"/>
          <w:szCs w:val="20"/>
        </w:rPr>
        <w:t>.</w:t>
      </w:r>
      <w:r w:rsidR="00660796">
        <w:rPr>
          <w:sz w:val="20"/>
          <w:szCs w:val="20"/>
        </w:rPr>
        <w:t xml:space="preserve">  </w:t>
      </w:r>
      <w:r w:rsidR="00660796" w:rsidRPr="00A627D6">
        <w:rPr>
          <w:sz w:val="20"/>
          <w:szCs w:val="20"/>
        </w:rPr>
        <w:t xml:space="preserve">Format your equations and special characters using an equation editor such as MathType or Microsoft Equation Editor.  </w:t>
      </w:r>
    </w:p>
    <w:p w14:paraId="2CE5002E" w14:textId="34841783" w:rsidR="0067457F" w:rsidRPr="006829B6" w:rsidRDefault="00D57BD2" w:rsidP="006829B6">
      <w:pPr>
        <w:pStyle w:val="NormalWeb"/>
        <w:shd w:val="clear" w:color="auto" w:fill="FFFFFF"/>
        <w:spacing w:before="120" w:beforeAutospacing="0" w:after="120" w:afterAutospacing="0"/>
        <w:ind w:firstLine="360"/>
        <w:jc w:val="both"/>
        <w:rPr>
          <w:sz w:val="20"/>
          <w:szCs w:val="20"/>
        </w:rPr>
      </w:pPr>
      <w:r w:rsidRPr="006829B6">
        <w:rPr>
          <w:noProof/>
          <w:position w:val="-28"/>
          <w:sz w:val="20"/>
          <w:szCs w:val="20"/>
        </w:rPr>
        <w:object w:dxaOrig="2720" w:dyaOrig="660" w14:anchorId="56CE0F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6.5pt;height:33.5pt;mso-width-percent:0;mso-height-percent:0;mso-width-percent:0;mso-height-percent:0" o:ole="">
            <v:imagedata r:id="rId18" o:title=""/>
          </v:shape>
          <o:OLEObject Type="Embed" ProgID="Equation.3" ShapeID="_x0000_i1025" DrawAspect="Content" ObjectID="_1821958047" r:id="rId19"/>
        </w:object>
      </w:r>
      <w:r w:rsidR="0067457F" w:rsidRPr="00D9210A">
        <w:rPr>
          <w:sz w:val="18"/>
          <w:szCs w:val="18"/>
        </w:rPr>
        <w:t>,</w:t>
      </w:r>
      <w:r w:rsidR="006829B6">
        <w:rPr>
          <w:sz w:val="18"/>
          <w:szCs w:val="18"/>
        </w:rPr>
        <w:ptab w:relativeTo="margin" w:alignment="right" w:leader="none"/>
      </w:r>
      <w:r w:rsidR="0067457F" w:rsidRPr="00D9210A">
        <w:rPr>
          <w:sz w:val="18"/>
          <w:szCs w:val="18"/>
        </w:rPr>
        <w:t>(1)</w:t>
      </w:r>
    </w:p>
    <w:p w14:paraId="3093F5CB" w14:textId="3E79E55A" w:rsidR="0067457F" w:rsidRPr="008E4A08" w:rsidRDefault="00D57BD2" w:rsidP="008E4A08">
      <w:pPr>
        <w:pStyle w:val="NormalWeb"/>
        <w:shd w:val="clear" w:color="auto" w:fill="FFFFFF"/>
        <w:spacing w:before="0" w:beforeAutospacing="0"/>
        <w:ind w:firstLine="360"/>
        <w:jc w:val="both"/>
        <w:rPr>
          <w:rStyle w:val="Strong"/>
          <w:b w:val="0"/>
          <w:bCs w:val="0"/>
          <w:sz w:val="16"/>
          <w:szCs w:val="16"/>
        </w:rPr>
      </w:pPr>
      <w:r w:rsidRPr="006829B6">
        <w:rPr>
          <w:noProof/>
          <w:position w:val="-30"/>
          <w:sz w:val="16"/>
          <w:szCs w:val="16"/>
        </w:rPr>
        <w:object w:dxaOrig="2920" w:dyaOrig="700" w14:anchorId="3FB124C5">
          <v:shape id="_x0000_i1026" type="#_x0000_t75" alt="" style="width:146pt;height:34.5pt;mso-width-percent:0;mso-height-percent:0;mso-width-percent:0;mso-height-percent:0" o:ole="">
            <v:imagedata r:id="rId20" o:title=""/>
          </v:shape>
          <o:OLEObject Type="Embed" ProgID="Equation.3" ShapeID="_x0000_i1026" DrawAspect="Content" ObjectID="_1821958048" r:id="rId21"/>
        </w:object>
      </w:r>
      <w:r w:rsidR="006829B6">
        <w:rPr>
          <w:sz w:val="16"/>
          <w:szCs w:val="16"/>
        </w:rPr>
        <w:t>.</w:t>
      </w:r>
      <w:r w:rsidR="006829B6">
        <w:rPr>
          <w:sz w:val="16"/>
          <w:szCs w:val="16"/>
        </w:rPr>
        <w:ptab w:relativeTo="margin" w:alignment="right" w:leader="none"/>
      </w:r>
      <w:r w:rsidR="0067457F">
        <w:rPr>
          <w:sz w:val="20"/>
          <w:szCs w:val="20"/>
        </w:rPr>
        <w:t xml:space="preserve">(2) </w:t>
      </w:r>
      <w:r w:rsidR="0067457F" w:rsidRPr="000D4E90">
        <w:rPr>
          <w:sz w:val="20"/>
          <w:szCs w:val="20"/>
        </w:rPr>
        <w:t xml:space="preserve">  </w:t>
      </w:r>
      <w:r w:rsidR="0067457F">
        <w:rPr>
          <w:sz w:val="20"/>
          <w:szCs w:val="20"/>
        </w:rPr>
        <w:t xml:space="preserve">    </w:t>
      </w:r>
      <w:r w:rsidR="0067457F" w:rsidRPr="000D4E90">
        <w:rPr>
          <w:sz w:val="20"/>
          <w:szCs w:val="20"/>
        </w:rPr>
        <w:t xml:space="preserve"> </w:t>
      </w:r>
      <w:r w:rsidR="0067457F">
        <w:rPr>
          <w:sz w:val="20"/>
          <w:szCs w:val="20"/>
        </w:rPr>
        <w:t xml:space="preserve"> </w:t>
      </w:r>
      <w:r w:rsidR="0067457F" w:rsidRPr="000D4E90">
        <w:rPr>
          <w:sz w:val="20"/>
          <w:szCs w:val="20"/>
        </w:rPr>
        <w:t xml:space="preserve"> </w:t>
      </w:r>
    </w:p>
    <w:p w14:paraId="37492FF5" w14:textId="7259A8FA" w:rsidR="0067457F" w:rsidRPr="003C3104" w:rsidRDefault="0067457F" w:rsidP="0067457F">
      <w:pPr>
        <w:pStyle w:val="NormalWeb"/>
        <w:shd w:val="clear" w:color="auto" w:fill="FFFFFF"/>
        <w:spacing w:after="120" w:afterAutospacing="0"/>
        <w:jc w:val="both"/>
        <w:rPr>
          <w:rFonts w:ascii="Arial" w:hAnsi="Arial" w:cs="Arial"/>
          <w:b/>
          <w:sz w:val="19"/>
          <w:szCs w:val="19"/>
        </w:rPr>
      </w:pPr>
      <w:r w:rsidRPr="003C3104">
        <w:rPr>
          <w:rFonts w:ascii="Arial" w:hAnsi="Arial" w:cs="Arial"/>
          <w:b/>
          <w:sz w:val="19"/>
          <w:szCs w:val="19"/>
        </w:rPr>
        <w:t>VIII. NOTATION</w:t>
      </w:r>
      <w:r w:rsidR="0085610B">
        <w:rPr>
          <w:rFonts w:ascii="Arial" w:hAnsi="Arial" w:cs="Arial"/>
          <w:b/>
          <w:sz w:val="19"/>
          <w:szCs w:val="19"/>
        </w:rPr>
        <w:t>, ACRONYMS, &amp; ABBREVIATIONS</w:t>
      </w:r>
    </w:p>
    <w:p w14:paraId="0DC1A139" w14:textId="77777777" w:rsidR="0067457F" w:rsidRDefault="0067457F" w:rsidP="00032EF0">
      <w:pPr>
        <w:pStyle w:val="NormalWeb"/>
        <w:shd w:val="clear" w:color="auto" w:fill="FFFFFF"/>
        <w:spacing w:after="0" w:afterAutospacing="0"/>
        <w:ind w:firstLine="360"/>
        <w:jc w:val="both"/>
        <w:rPr>
          <w:sz w:val="20"/>
          <w:szCs w:val="20"/>
        </w:rPr>
      </w:pPr>
      <w:r w:rsidRPr="00C205A6">
        <w:rPr>
          <w:rStyle w:val="Strong"/>
          <w:b w:val="0"/>
          <w:sz w:val="20"/>
          <w:szCs w:val="20"/>
        </w:rPr>
        <w:t>Notation</w:t>
      </w:r>
      <w:r w:rsidRPr="00C205A6">
        <w:rPr>
          <w:sz w:val="20"/>
          <w:szCs w:val="20"/>
        </w:rPr>
        <w:t xml:space="preserve"> must be legible, clear, compact, and consistent with standard usage. All unusual symbols whose identity may not be obvious must be identified the first time they appear, and at all subsequent times when confusion might arise. Superscripts are normally set directly over subscripts; authors should note where readability or the meaning requires a special order.</w:t>
      </w:r>
    </w:p>
    <w:p w14:paraId="74B476A1" w14:textId="5C53DBF5" w:rsidR="0085610B" w:rsidRPr="00C205A6" w:rsidRDefault="0085610B" w:rsidP="00032EF0">
      <w:pPr>
        <w:pStyle w:val="NormalWeb"/>
        <w:shd w:val="clear" w:color="auto" w:fill="FFFFFF"/>
        <w:spacing w:before="0" w:beforeAutospacing="0"/>
        <w:ind w:firstLine="360"/>
        <w:jc w:val="both"/>
        <w:rPr>
          <w:sz w:val="20"/>
          <w:szCs w:val="20"/>
        </w:rPr>
      </w:pPr>
      <w:r w:rsidRPr="0085610B">
        <w:rPr>
          <w:sz w:val="20"/>
          <w:szCs w:val="20"/>
        </w:rPr>
        <w:t>Acronyms and abbreviations should be defined the first time they are used, both in the abstract and separately in the main text, unless they are very well established.</w:t>
      </w:r>
      <w:r>
        <w:rPr>
          <w:sz w:val="20"/>
          <w:szCs w:val="20"/>
        </w:rPr>
        <w:t xml:space="preserve">  </w:t>
      </w:r>
      <w:r w:rsidRPr="00C205A6">
        <w:rPr>
          <w:sz w:val="20"/>
          <w:szCs w:val="20"/>
        </w:rPr>
        <w:t>They should be used with considerable moderation</w:t>
      </w:r>
      <w:r>
        <w:rPr>
          <w:sz w:val="20"/>
          <w:szCs w:val="20"/>
        </w:rPr>
        <w:t xml:space="preserve">.  </w:t>
      </w:r>
      <w:r w:rsidRPr="0085610B">
        <w:rPr>
          <w:sz w:val="20"/>
          <w:szCs w:val="20"/>
        </w:rPr>
        <w:t>There should be no acronyms or abbreviations in the title if at all possible, except for a few in universal use, where it would be clumsy to avoid them</w:t>
      </w:r>
      <w:r>
        <w:rPr>
          <w:sz w:val="20"/>
          <w:szCs w:val="20"/>
        </w:rPr>
        <w:t>.</w:t>
      </w:r>
    </w:p>
    <w:p w14:paraId="4C332F8F" w14:textId="77777777" w:rsidR="00660796" w:rsidRDefault="00660796" w:rsidP="0067457F">
      <w:pPr>
        <w:pStyle w:val="NormalWeb"/>
        <w:shd w:val="clear" w:color="auto" w:fill="FFFFFF"/>
        <w:spacing w:after="120" w:afterAutospacing="0"/>
        <w:jc w:val="both"/>
        <w:rPr>
          <w:rFonts w:ascii="Arial" w:hAnsi="Arial" w:cs="Arial"/>
          <w:b/>
          <w:sz w:val="19"/>
          <w:szCs w:val="19"/>
        </w:rPr>
      </w:pPr>
    </w:p>
    <w:p w14:paraId="5852CBAA" w14:textId="1503C1EC" w:rsidR="0067457F" w:rsidRDefault="0067457F" w:rsidP="0067457F">
      <w:pPr>
        <w:pStyle w:val="NormalWeb"/>
        <w:shd w:val="clear" w:color="auto" w:fill="FFFFFF"/>
        <w:spacing w:after="120" w:afterAutospacing="0"/>
        <w:jc w:val="both"/>
        <w:rPr>
          <w:rFonts w:ascii="Arial" w:hAnsi="Arial" w:cs="Arial"/>
          <w:b/>
          <w:sz w:val="19"/>
          <w:szCs w:val="19"/>
        </w:rPr>
      </w:pPr>
      <w:r w:rsidRPr="003C3104">
        <w:rPr>
          <w:rFonts w:ascii="Arial" w:hAnsi="Arial" w:cs="Arial"/>
          <w:b/>
          <w:sz w:val="19"/>
          <w:szCs w:val="19"/>
        </w:rPr>
        <w:t>IX. TABLES</w:t>
      </w:r>
    </w:p>
    <w:p w14:paraId="7B5C2F4B" w14:textId="64EC995A" w:rsidR="0067457F" w:rsidRPr="004A62F3" w:rsidRDefault="007E7367" w:rsidP="004A62F3">
      <w:pPr>
        <w:pStyle w:val="NormalWeb"/>
        <w:shd w:val="clear" w:color="auto" w:fill="FFFFFF"/>
        <w:spacing w:after="120" w:afterAutospacing="0"/>
        <w:ind w:firstLine="360"/>
        <w:jc w:val="both"/>
        <w:rPr>
          <w:sz w:val="20"/>
          <w:szCs w:val="20"/>
        </w:rPr>
      </w:pPr>
      <w:r w:rsidRPr="00C205A6">
        <w:rPr>
          <w:sz w:val="20"/>
          <w:szCs w:val="20"/>
        </w:rPr>
        <w:t xml:space="preserve">Separate </w:t>
      </w:r>
      <w:r w:rsidRPr="00C205A6">
        <w:rPr>
          <w:rStyle w:val="Strong"/>
          <w:b w:val="0"/>
          <w:sz w:val="20"/>
          <w:szCs w:val="20"/>
        </w:rPr>
        <w:t>tables</w:t>
      </w:r>
      <w:r w:rsidRPr="00C205A6">
        <w:rPr>
          <w:sz w:val="20"/>
          <w:szCs w:val="20"/>
        </w:rPr>
        <w:t xml:space="preserve"> (numbered with Roman numerals in the order of their appearance in the text) should be used for all but the simplest tabular material; they should have captions that make the tables intelligible without reference to the </w:t>
      </w:r>
      <w:r w:rsidR="004A62F3">
        <w:rPr>
          <w:sz w:val="20"/>
          <w:szCs w:val="20"/>
        </w:rPr>
        <w:t xml:space="preserve">text. The </w:t>
      </w:r>
      <w:r w:rsidR="004A62F3" w:rsidRPr="00C205A6">
        <w:rPr>
          <w:sz w:val="20"/>
          <w:szCs w:val="20"/>
        </w:rPr>
        <w:t>structure should be clear, with simple column headings giving all units. Unaltered computer output and notation are generally unacceptable.</w:t>
      </w:r>
      <w:r w:rsidR="00886C3D" w:rsidRPr="00C205A6">
        <w:rPr>
          <w:noProof/>
          <w:sz w:val="20"/>
          <w:szCs w:val="20"/>
        </w:rPr>
        <mc:AlternateContent>
          <mc:Choice Requires="wps">
            <w:drawing>
              <wp:anchor distT="0" distB="0" distL="114300" distR="114300" simplePos="0" relativeHeight="251658752" behindDoc="0" locked="1" layoutInCell="1" allowOverlap="0" wp14:anchorId="3AD31EBF" wp14:editId="0149847B">
                <wp:simplePos x="0" y="0"/>
                <wp:positionH relativeFrom="column">
                  <wp:posOffset>-635</wp:posOffset>
                </wp:positionH>
                <wp:positionV relativeFrom="paragraph">
                  <wp:posOffset>0</wp:posOffset>
                </wp:positionV>
                <wp:extent cx="3200400" cy="3140710"/>
                <wp:effectExtent l="0" t="0" r="0" b="254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1407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miter lim="800000"/>
                              <a:headEnd/>
                              <a:tailEnd/>
                            </a14:hiddenLine>
                          </a:ext>
                        </a:extLst>
                      </wps:spPr>
                      <wps:txbx>
                        <w:txbxContent>
                          <w:p w14:paraId="323A29D9" w14:textId="77777777" w:rsidR="0067457F" w:rsidRPr="0037625F" w:rsidRDefault="0067457F" w:rsidP="0067457F">
                            <w:pPr>
                              <w:pStyle w:val="NormalWeb"/>
                              <w:shd w:val="clear" w:color="auto" w:fill="FFFFFF"/>
                              <w:jc w:val="both"/>
                              <w:rPr>
                                <w:sz w:val="19"/>
                                <w:szCs w:val="19"/>
                              </w:rPr>
                            </w:pPr>
                            <w:r w:rsidRPr="0037625F">
                              <w:rPr>
                                <w:sz w:val="19"/>
                                <w:szCs w:val="19"/>
                              </w:rPr>
                              <w:t xml:space="preserve">TABLE I. Sample table. </w:t>
                            </w:r>
                          </w:p>
                          <w:tbl>
                            <w:tblPr>
                              <w:tblW w:w="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1602"/>
                              <w:gridCol w:w="1602"/>
                            </w:tblGrid>
                            <w:tr w:rsidR="0067457F" w:rsidRPr="00AC33FD" w14:paraId="7942C313" w14:textId="77777777">
                              <w:trPr>
                                <w:trHeight w:val="79"/>
                              </w:trPr>
                              <w:tc>
                                <w:tcPr>
                                  <w:tcW w:w="1648" w:type="dxa"/>
                                  <w:tcBorders>
                                    <w:top w:val="double" w:sz="4" w:space="0" w:color="auto"/>
                                    <w:bottom w:val="single" w:sz="6" w:space="0" w:color="auto"/>
                                  </w:tcBorders>
                                </w:tcPr>
                                <w:p w14:paraId="7C642C97" w14:textId="77777777" w:rsidR="0067457F" w:rsidRPr="0037625F" w:rsidRDefault="0067457F" w:rsidP="0067457F">
                                  <w:pPr>
                                    <w:jc w:val="center"/>
                                    <w:rPr>
                                      <w:sz w:val="16"/>
                                      <w:szCs w:val="16"/>
                                    </w:rPr>
                                  </w:pPr>
                                  <w:r w:rsidRPr="0037625F">
                                    <w:rPr>
                                      <w:sz w:val="16"/>
                                      <w:szCs w:val="16"/>
                                    </w:rPr>
                                    <w:t>Set point</w:t>
                                  </w:r>
                                </w:p>
                                <w:p w14:paraId="2A0F96FE" w14:textId="77777777" w:rsidR="0067457F" w:rsidRPr="0037625F" w:rsidRDefault="0067457F" w:rsidP="0067457F">
                                  <w:pPr>
                                    <w:jc w:val="center"/>
                                    <w:rPr>
                                      <w:sz w:val="16"/>
                                      <w:szCs w:val="16"/>
                                    </w:rPr>
                                  </w:pPr>
                                  <w:r w:rsidRPr="0037625F">
                                    <w:rPr>
                                      <w:sz w:val="16"/>
                                      <w:szCs w:val="16"/>
                                    </w:rPr>
                                    <w:t>(V)</w:t>
                                  </w:r>
                                </w:p>
                              </w:tc>
                              <w:tc>
                                <w:tcPr>
                                  <w:tcW w:w="1602" w:type="dxa"/>
                                  <w:tcBorders>
                                    <w:top w:val="double" w:sz="4" w:space="0" w:color="auto"/>
                                    <w:bottom w:val="single" w:sz="6" w:space="0" w:color="auto"/>
                                  </w:tcBorders>
                                </w:tcPr>
                                <w:p w14:paraId="332044BF" w14:textId="77777777" w:rsidR="0067457F" w:rsidRPr="0037625F" w:rsidRDefault="0067457F" w:rsidP="0067457F">
                                  <w:pPr>
                                    <w:jc w:val="center"/>
                                    <w:rPr>
                                      <w:sz w:val="16"/>
                                      <w:szCs w:val="16"/>
                                    </w:rPr>
                                  </w:pPr>
                                  <w:r w:rsidRPr="0037625F">
                                    <w:rPr>
                                      <w:sz w:val="16"/>
                                      <w:szCs w:val="16"/>
                                    </w:rPr>
                                    <w:t>δ in air</w:t>
                                  </w:r>
                                </w:p>
                                <w:p w14:paraId="77FA2F3F" w14:textId="77777777" w:rsidR="0067457F" w:rsidRPr="0037625F" w:rsidRDefault="0067457F" w:rsidP="0067457F">
                                  <w:pPr>
                                    <w:jc w:val="center"/>
                                    <w:rPr>
                                      <w:sz w:val="16"/>
                                      <w:szCs w:val="16"/>
                                    </w:rPr>
                                  </w:pPr>
                                  <w:r w:rsidRPr="0037625F">
                                    <w:rPr>
                                      <w:sz w:val="16"/>
                                      <w:szCs w:val="16"/>
                                    </w:rPr>
                                    <w:t>(V/rad)</w:t>
                                  </w:r>
                                </w:p>
                              </w:tc>
                              <w:tc>
                                <w:tcPr>
                                  <w:tcW w:w="1602" w:type="dxa"/>
                                  <w:tcBorders>
                                    <w:top w:val="double" w:sz="4" w:space="0" w:color="auto"/>
                                    <w:bottom w:val="single" w:sz="6" w:space="0" w:color="auto"/>
                                  </w:tcBorders>
                                </w:tcPr>
                                <w:p w14:paraId="53F37840" w14:textId="77777777" w:rsidR="0067457F" w:rsidRPr="0037625F" w:rsidRDefault="0067457F" w:rsidP="0067457F">
                                  <w:pPr>
                                    <w:jc w:val="center"/>
                                    <w:rPr>
                                      <w:sz w:val="16"/>
                                      <w:szCs w:val="16"/>
                                    </w:rPr>
                                  </w:pPr>
                                  <w:r w:rsidRPr="0037625F">
                                    <w:rPr>
                                      <w:sz w:val="16"/>
                                      <w:szCs w:val="16"/>
                                    </w:rPr>
                                    <w:t>δ for tilted mirror</w:t>
                                  </w:r>
                                </w:p>
                                <w:p w14:paraId="3E590C89" w14:textId="77777777" w:rsidR="0067457F" w:rsidRPr="0037625F" w:rsidRDefault="0067457F" w:rsidP="0067457F">
                                  <w:pPr>
                                    <w:jc w:val="center"/>
                                    <w:rPr>
                                      <w:sz w:val="16"/>
                                      <w:szCs w:val="16"/>
                                    </w:rPr>
                                  </w:pPr>
                                  <w:r w:rsidRPr="0037625F">
                                    <w:rPr>
                                      <w:sz w:val="16"/>
                                      <w:szCs w:val="16"/>
                                    </w:rPr>
                                    <w:t>(V/rad)</w:t>
                                  </w:r>
                                </w:p>
                              </w:tc>
                            </w:tr>
                            <w:tr w:rsidR="0067457F" w:rsidRPr="00AC33FD" w14:paraId="66ED1C25" w14:textId="77777777">
                              <w:trPr>
                                <w:trHeight w:val="513"/>
                              </w:trPr>
                              <w:tc>
                                <w:tcPr>
                                  <w:tcW w:w="1648" w:type="dxa"/>
                                  <w:tcBorders>
                                    <w:top w:val="single" w:sz="6" w:space="0" w:color="auto"/>
                                    <w:left w:val="single" w:sz="6" w:space="0" w:color="auto"/>
                                    <w:bottom w:val="single" w:sz="6" w:space="0" w:color="auto"/>
                                  </w:tcBorders>
                                </w:tcPr>
                                <w:p w14:paraId="1142B1E8" w14:textId="77777777" w:rsidR="0067457F" w:rsidRPr="0011656B" w:rsidRDefault="0067457F" w:rsidP="0067457F">
                                  <w:pPr>
                                    <w:jc w:val="center"/>
                                    <w:rPr>
                                      <w:sz w:val="16"/>
                                      <w:szCs w:val="16"/>
                                      <w:lang w:val="sv-SE"/>
                                    </w:rPr>
                                  </w:pPr>
                                </w:p>
                                <w:p w14:paraId="46AFCA74" w14:textId="77777777" w:rsidR="0067457F" w:rsidRPr="0011656B" w:rsidRDefault="0067457F" w:rsidP="0067457F">
                                  <w:pPr>
                                    <w:jc w:val="center"/>
                                    <w:rPr>
                                      <w:sz w:val="16"/>
                                      <w:szCs w:val="16"/>
                                      <w:lang w:val="sv-SE"/>
                                    </w:rPr>
                                  </w:pPr>
                                  <w:r w:rsidRPr="0011656B">
                                    <w:rPr>
                                      <w:sz w:val="16"/>
                                      <w:szCs w:val="16"/>
                                      <w:lang w:val="sv-SE"/>
                                    </w:rPr>
                                    <w:t>-2</w:t>
                                  </w:r>
                                </w:p>
                                <w:p w14:paraId="60F68E51" w14:textId="77777777" w:rsidR="0067457F" w:rsidRPr="0011656B" w:rsidRDefault="0067457F" w:rsidP="0067457F">
                                  <w:pPr>
                                    <w:jc w:val="center"/>
                                    <w:rPr>
                                      <w:sz w:val="16"/>
                                      <w:szCs w:val="16"/>
                                      <w:lang w:val="sv-SE"/>
                                    </w:rPr>
                                  </w:pPr>
                                  <w:r w:rsidRPr="0011656B">
                                    <w:rPr>
                                      <w:sz w:val="16"/>
                                      <w:szCs w:val="16"/>
                                      <w:lang w:val="sv-SE"/>
                                    </w:rPr>
                                    <w:t>-1</w:t>
                                  </w:r>
                                </w:p>
                                <w:p w14:paraId="6DBEB2E2" w14:textId="77777777" w:rsidR="0067457F" w:rsidRPr="0011656B" w:rsidRDefault="0067457F" w:rsidP="0067457F">
                                  <w:pPr>
                                    <w:jc w:val="center"/>
                                    <w:rPr>
                                      <w:sz w:val="16"/>
                                      <w:szCs w:val="16"/>
                                      <w:lang w:val="sv-SE"/>
                                    </w:rPr>
                                  </w:pPr>
                                  <w:r w:rsidRPr="0011656B">
                                    <w:rPr>
                                      <w:sz w:val="16"/>
                                      <w:szCs w:val="16"/>
                                      <w:lang w:val="sv-SE"/>
                                    </w:rPr>
                                    <w:t>0</w:t>
                                  </w:r>
                                </w:p>
                                <w:p w14:paraId="47E172CD" w14:textId="77777777" w:rsidR="0067457F" w:rsidRPr="0011656B" w:rsidRDefault="0067457F" w:rsidP="0067457F">
                                  <w:pPr>
                                    <w:jc w:val="center"/>
                                    <w:rPr>
                                      <w:sz w:val="16"/>
                                      <w:szCs w:val="16"/>
                                      <w:lang w:val="sv-SE"/>
                                    </w:rPr>
                                  </w:pPr>
                                  <w:r w:rsidRPr="0011656B">
                                    <w:rPr>
                                      <w:sz w:val="16"/>
                                      <w:szCs w:val="16"/>
                                      <w:lang w:val="sv-SE"/>
                                    </w:rPr>
                                    <w:t>1</w:t>
                                  </w:r>
                                </w:p>
                                <w:p w14:paraId="2EFDEF20" w14:textId="77777777" w:rsidR="0067457F" w:rsidRPr="0011656B" w:rsidRDefault="0067457F" w:rsidP="0067457F">
                                  <w:pPr>
                                    <w:jc w:val="center"/>
                                    <w:rPr>
                                      <w:sz w:val="16"/>
                                      <w:szCs w:val="16"/>
                                      <w:lang w:val="sv-SE"/>
                                    </w:rPr>
                                  </w:pPr>
                                  <w:r w:rsidRPr="0011656B">
                                    <w:rPr>
                                      <w:sz w:val="16"/>
                                      <w:szCs w:val="16"/>
                                      <w:lang w:val="sv-SE"/>
                                    </w:rPr>
                                    <w:t>2</w:t>
                                  </w:r>
                                </w:p>
                                <w:p w14:paraId="5ECB717E" w14:textId="77777777" w:rsidR="0067457F" w:rsidRPr="0011656B" w:rsidRDefault="0067457F" w:rsidP="0067457F">
                                  <w:pPr>
                                    <w:jc w:val="center"/>
                                    <w:rPr>
                                      <w:sz w:val="16"/>
                                      <w:szCs w:val="16"/>
                                      <w:lang w:val="sv-SE"/>
                                    </w:rPr>
                                  </w:pPr>
                                  <w:r w:rsidRPr="0011656B">
                                    <w:rPr>
                                      <w:sz w:val="16"/>
                                      <w:szCs w:val="16"/>
                                      <w:lang w:val="sv-SE"/>
                                    </w:rPr>
                                    <w:t>3</w:t>
                                  </w:r>
                                </w:p>
                                <w:p w14:paraId="3DCDEAEE" w14:textId="77777777" w:rsidR="0067457F" w:rsidRPr="0011656B" w:rsidRDefault="0067457F" w:rsidP="0067457F">
                                  <w:pPr>
                                    <w:jc w:val="center"/>
                                    <w:rPr>
                                      <w:sz w:val="16"/>
                                      <w:szCs w:val="16"/>
                                      <w:lang w:val="sv-SE"/>
                                    </w:rPr>
                                  </w:pPr>
                                  <w:r w:rsidRPr="0011656B">
                                    <w:rPr>
                                      <w:sz w:val="16"/>
                                      <w:szCs w:val="16"/>
                                      <w:lang w:val="sv-SE"/>
                                    </w:rPr>
                                    <w:t>Average</w:t>
                                  </w:r>
                                </w:p>
                                <w:p w14:paraId="1FBA857A" w14:textId="77777777" w:rsidR="0067457F" w:rsidRPr="0011656B" w:rsidRDefault="0067457F" w:rsidP="0067457F">
                                  <w:pPr>
                                    <w:jc w:val="center"/>
                                    <w:rPr>
                                      <w:sz w:val="16"/>
                                      <w:szCs w:val="16"/>
                                      <w:lang w:val="sv-SE"/>
                                    </w:rPr>
                                  </w:pPr>
                                </w:p>
                                <w:p w14:paraId="519F6B11" w14:textId="77777777" w:rsidR="0067457F" w:rsidRPr="0011656B" w:rsidRDefault="0067457F" w:rsidP="0067457F">
                                  <w:pPr>
                                    <w:jc w:val="center"/>
                                    <w:rPr>
                                      <w:sz w:val="16"/>
                                      <w:szCs w:val="16"/>
                                      <w:vertAlign w:val="subscript"/>
                                      <w:lang w:val="sv-SE"/>
                                    </w:rPr>
                                  </w:pPr>
                                  <w:r w:rsidRPr="0011656B">
                                    <w:rPr>
                                      <w:sz w:val="16"/>
                                      <w:szCs w:val="16"/>
                                      <w:lang w:val="sv-SE"/>
                                    </w:rPr>
                                    <w:t xml:space="preserve">Sader </w:t>
                                  </w:r>
                                  <w:r w:rsidRPr="0011656B">
                                    <w:rPr>
                                      <w:i/>
                                      <w:sz w:val="16"/>
                                      <w:szCs w:val="16"/>
                                      <w:lang w:val="sv-SE"/>
                                    </w:rPr>
                                    <w:t>k</w:t>
                                  </w:r>
                                  <w:r w:rsidRPr="0037625F">
                                    <w:rPr>
                                      <w:sz w:val="16"/>
                                      <w:szCs w:val="16"/>
                                      <w:vertAlign w:val="subscript"/>
                                    </w:rPr>
                                    <w:t>φ</w:t>
                                  </w:r>
                                </w:p>
                                <w:p w14:paraId="6BDB4B88" w14:textId="77777777" w:rsidR="0067457F" w:rsidRPr="0011656B" w:rsidRDefault="0067457F" w:rsidP="0067457F">
                                  <w:pPr>
                                    <w:jc w:val="center"/>
                                    <w:rPr>
                                      <w:sz w:val="16"/>
                                      <w:szCs w:val="16"/>
                                      <w:lang w:val="sv-SE"/>
                                    </w:rPr>
                                  </w:pPr>
                                  <w:r w:rsidRPr="0011656B">
                                    <w:rPr>
                                      <w:sz w:val="16"/>
                                      <w:szCs w:val="16"/>
                                      <w:lang w:val="sv-SE"/>
                                    </w:rPr>
                                    <w:t>(Nm/rad)</w:t>
                                  </w:r>
                                </w:p>
                              </w:tc>
                              <w:tc>
                                <w:tcPr>
                                  <w:tcW w:w="1602" w:type="dxa"/>
                                  <w:tcBorders>
                                    <w:top w:val="single" w:sz="6" w:space="0" w:color="auto"/>
                                    <w:bottom w:val="single" w:sz="6" w:space="0" w:color="auto"/>
                                  </w:tcBorders>
                                </w:tcPr>
                                <w:p w14:paraId="56ED90DF" w14:textId="77777777" w:rsidR="0067457F" w:rsidRPr="0011656B" w:rsidRDefault="0067457F" w:rsidP="0067457F">
                                  <w:pPr>
                                    <w:jc w:val="center"/>
                                    <w:rPr>
                                      <w:sz w:val="16"/>
                                      <w:szCs w:val="16"/>
                                      <w:lang w:val="sv-SE"/>
                                    </w:rPr>
                                  </w:pPr>
                                </w:p>
                                <w:p w14:paraId="72DBAD93" w14:textId="77777777" w:rsidR="0067457F" w:rsidRPr="0037625F" w:rsidRDefault="0067457F" w:rsidP="0067457F">
                                  <w:pPr>
                                    <w:jc w:val="center"/>
                                    <w:rPr>
                                      <w:sz w:val="16"/>
                                      <w:szCs w:val="16"/>
                                    </w:rPr>
                                  </w:pPr>
                                  <w:r w:rsidRPr="0037625F">
                                    <w:rPr>
                                      <w:sz w:val="16"/>
                                      <w:szCs w:val="16"/>
                                    </w:rPr>
                                    <w:t>3.58 × 10</w:t>
                                  </w:r>
                                  <w:r w:rsidRPr="0037625F">
                                    <w:rPr>
                                      <w:sz w:val="16"/>
                                      <w:szCs w:val="16"/>
                                      <w:vertAlign w:val="superscript"/>
                                    </w:rPr>
                                    <w:t>3</w:t>
                                  </w:r>
                                </w:p>
                                <w:p w14:paraId="709ED630" w14:textId="77777777" w:rsidR="0067457F" w:rsidRPr="0037625F" w:rsidRDefault="0067457F" w:rsidP="0067457F">
                                  <w:pPr>
                                    <w:jc w:val="center"/>
                                    <w:rPr>
                                      <w:sz w:val="16"/>
                                      <w:szCs w:val="16"/>
                                    </w:rPr>
                                  </w:pPr>
                                  <w:r w:rsidRPr="0037625F">
                                    <w:rPr>
                                      <w:sz w:val="16"/>
                                      <w:szCs w:val="16"/>
                                    </w:rPr>
                                    <w:t>3.60 × 10</w:t>
                                  </w:r>
                                  <w:r w:rsidRPr="0037625F">
                                    <w:rPr>
                                      <w:sz w:val="16"/>
                                      <w:szCs w:val="16"/>
                                      <w:vertAlign w:val="superscript"/>
                                    </w:rPr>
                                    <w:t>3</w:t>
                                  </w:r>
                                </w:p>
                                <w:p w14:paraId="188BDDF6" w14:textId="77777777" w:rsidR="0067457F" w:rsidRPr="0037625F" w:rsidRDefault="0067457F" w:rsidP="0067457F">
                                  <w:pPr>
                                    <w:jc w:val="center"/>
                                    <w:rPr>
                                      <w:sz w:val="16"/>
                                      <w:szCs w:val="16"/>
                                    </w:rPr>
                                  </w:pPr>
                                  <w:r w:rsidRPr="0037625F">
                                    <w:rPr>
                                      <w:sz w:val="16"/>
                                      <w:szCs w:val="16"/>
                                    </w:rPr>
                                    <w:t>3.52 × 10</w:t>
                                  </w:r>
                                  <w:r w:rsidRPr="0037625F">
                                    <w:rPr>
                                      <w:sz w:val="16"/>
                                      <w:szCs w:val="16"/>
                                      <w:vertAlign w:val="superscript"/>
                                    </w:rPr>
                                    <w:t>3</w:t>
                                  </w:r>
                                </w:p>
                                <w:p w14:paraId="48CED6D8" w14:textId="77777777" w:rsidR="0067457F" w:rsidRPr="0037625F" w:rsidRDefault="0067457F" w:rsidP="0067457F">
                                  <w:pPr>
                                    <w:jc w:val="center"/>
                                    <w:rPr>
                                      <w:sz w:val="16"/>
                                      <w:szCs w:val="16"/>
                                    </w:rPr>
                                  </w:pPr>
                                  <w:r w:rsidRPr="0037625F">
                                    <w:rPr>
                                      <w:sz w:val="16"/>
                                      <w:szCs w:val="16"/>
                                    </w:rPr>
                                    <w:t>3.57 × 10</w:t>
                                  </w:r>
                                  <w:r w:rsidRPr="0037625F">
                                    <w:rPr>
                                      <w:sz w:val="16"/>
                                      <w:szCs w:val="16"/>
                                      <w:vertAlign w:val="superscript"/>
                                    </w:rPr>
                                    <w:t>3</w:t>
                                  </w:r>
                                </w:p>
                                <w:p w14:paraId="42150A50" w14:textId="77777777" w:rsidR="0067457F" w:rsidRPr="0037625F" w:rsidRDefault="0067457F" w:rsidP="0067457F">
                                  <w:pPr>
                                    <w:jc w:val="center"/>
                                    <w:rPr>
                                      <w:sz w:val="16"/>
                                      <w:szCs w:val="16"/>
                                    </w:rPr>
                                  </w:pPr>
                                  <w:r w:rsidRPr="0037625F">
                                    <w:rPr>
                                      <w:sz w:val="16"/>
                                      <w:szCs w:val="16"/>
                                    </w:rPr>
                                    <w:t>3.58 × 10</w:t>
                                  </w:r>
                                  <w:r w:rsidRPr="0037625F">
                                    <w:rPr>
                                      <w:sz w:val="16"/>
                                      <w:szCs w:val="16"/>
                                      <w:vertAlign w:val="superscript"/>
                                    </w:rPr>
                                    <w:t>3</w:t>
                                  </w:r>
                                </w:p>
                                <w:p w14:paraId="3C3983D7" w14:textId="77777777" w:rsidR="0067457F" w:rsidRPr="0037625F" w:rsidRDefault="0067457F" w:rsidP="0067457F">
                                  <w:pPr>
                                    <w:jc w:val="center"/>
                                    <w:rPr>
                                      <w:sz w:val="16"/>
                                      <w:szCs w:val="16"/>
                                    </w:rPr>
                                  </w:pPr>
                                  <w:r w:rsidRPr="0037625F">
                                    <w:rPr>
                                      <w:sz w:val="16"/>
                                      <w:szCs w:val="16"/>
                                    </w:rPr>
                                    <w:t>3.54 × 10</w:t>
                                  </w:r>
                                  <w:r w:rsidRPr="0037625F">
                                    <w:rPr>
                                      <w:sz w:val="16"/>
                                      <w:szCs w:val="16"/>
                                      <w:vertAlign w:val="superscript"/>
                                    </w:rPr>
                                    <w:t>3</w:t>
                                  </w:r>
                                </w:p>
                                <w:p w14:paraId="0583B4B6" w14:textId="77777777" w:rsidR="0067457F" w:rsidRPr="0037625F" w:rsidRDefault="0067457F" w:rsidP="0067457F">
                                  <w:pPr>
                                    <w:jc w:val="center"/>
                                    <w:rPr>
                                      <w:sz w:val="16"/>
                                      <w:szCs w:val="16"/>
                                    </w:rPr>
                                  </w:pPr>
                                  <w:r w:rsidRPr="0037625F">
                                    <w:rPr>
                                      <w:sz w:val="16"/>
                                      <w:szCs w:val="16"/>
                                    </w:rPr>
                                    <w:t>3.56 × 10</w:t>
                                  </w:r>
                                  <w:r w:rsidRPr="0037625F">
                                    <w:rPr>
                                      <w:sz w:val="16"/>
                                      <w:szCs w:val="16"/>
                                      <w:vertAlign w:val="superscript"/>
                                    </w:rPr>
                                    <w:t>3</w:t>
                                  </w:r>
                                </w:p>
                                <w:p w14:paraId="28B86949" w14:textId="77777777" w:rsidR="0067457F" w:rsidRPr="0037625F" w:rsidRDefault="0067457F" w:rsidP="0067457F">
                                  <w:pPr>
                                    <w:jc w:val="center"/>
                                    <w:rPr>
                                      <w:sz w:val="16"/>
                                      <w:szCs w:val="16"/>
                                    </w:rPr>
                                  </w:pPr>
                                </w:p>
                                <w:p w14:paraId="45ABCDB7" w14:textId="77777777" w:rsidR="0067457F" w:rsidRPr="0037625F" w:rsidRDefault="0067457F" w:rsidP="0067457F">
                                  <w:pPr>
                                    <w:jc w:val="center"/>
                                    <w:rPr>
                                      <w:sz w:val="16"/>
                                      <w:szCs w:val="16"/>
                                    </w:rPr>
                                  </w:pPr>
                                </w:p>
                                <w:p w14:paraId="6AFFC829" w14:textId="77777777" w:rsidR="0067457F" w:rsidRPr="0037625F" w:rsidRDefault="0067457F" w:rsidP="0067457F">
                                  <w:pPr>
                                    <w:jc w:val="center"/>
                                    <w:rPr>
                                      <w:sz w:val="16"/>
                                      <w:szCs w:val="16"/>
                                    </w:rPr>
                                  </w:pPr>
                                  <w:r w:rsidRPr="0037625F">
                                    <w:rPr>
                                      <w:sz w:val="16"/>
                                      <w:szCs w:val="16"/>
                                    </w:rPr>
                                    <w:t>γ</w:t>
                                  </w:r>
                                  <w:r w:rsidRPr="0037625F">
                                    <w:rPr>
                                      <w:sz w:val="16"/>
                                      <w:szCs w:val="16"/>
                                      <w:vertAlign w:val="subscript"/>
                                    </w:rPr>
                                    <w:t>pivot</w:t>
                                  </w:r>
                                </w:p>
                              </w:tc>
                              <w:tc>
                                <w:tcPr>
                                  <w:tcW w:w="1602" w:type="dxa"/>
                                  <w:tcBorders>
                                    <w:top w:val="single" w:sz="6" w:space="0" w:color="auto"/>
                                    <w:bottom w:val="single" w:sz="6" w:space="0" w:color="auto"/>
                                  </w:tcBorders>
                                </w:tcPr>
                                <w:p w14:paraId="71AEAF33" w14:textId="77777777" w:rsidR="0067457F" w:rsidRPr="0037625F" w:rsidRDefault="0067457F" w:rsidP="0067457F">
                                  <w:pPr>
                                    <w:jc w:val="center"/>
                                    <w:rPr>
                                      <w:sz w:val="16"/>
                                      <w:szCs w:val="16"/>
                                    </w:rPr>
                                  </w:pPr>
                                </w:p>
                                <w:p w14:paraId="55841D5B" w14:textId="77777777" w:rsidR="0067457F" w:rsidRPr="0037625F" w:rsidRDefault="0067457F" w:rsidP="0067457F">
                                  <w:pPr>
                                    <w:jc w:val="center"/>
                                    <w:rPr>
                                      <w:sz w:val="16"/>
                                      <w:szCs w:val="16"/>
                                    </w:rPr>
                                  </w:pPr>
                                  <w:r w:rsidRPr="0037625F">
                                    <w:rPr>
                                      <w:sz w:val="16"/>
                                      <w:szCs w:val="16"/>
                                    </w:rPr>
                                    <w:t>3.50 × 10</w:t>
                                  </w:r>
                                  <w:r w:rsidRPr="0037625F">
                                    <w:rPr>
                                      <w:sz w:val="16"/>
                                      <w:szCs w:val="16"/>
                                      <w:vertAlign w:val="superscript"/>
                                    </w:rPr>
                                    <w:t>3</w:t>
                                  </w:r>
                                </w:p>
                                <w:p w14:paraId="48670034" w14:textId="77777777" w:rsidR="0067457F" w:rsidRPr="0037625F" w:rsidRDefault="0067457F" w:rsidP="0067457F">
                                  <w:pPr>
                                    <w:jc w:val="center"/>
                                    <w:rPr>
                                      <w:sz w:val="16"/>
                                      <w:szCs w:val="16"/>
                                    </w:rPr>
                                  </w:pPr>
                                  <w:r w:rsidRPr="0037625F">
                                    <w:rPr>
                                      <w:sz w:val="16"/>
                                      <w:szCs w:val="16"/>
                                    </w:rPr>
                                    <w:t>3.53 × 10</w:t>
                                  </w:r>
                                  <w:r w:rsidRPr="0037625F">
                                    <w:rPr>
                                      <w:sz w:val="16"/>
                                      <w:szCs w:val="16"/>
                                      <w:vertAlign w:val="superscript"/>
                                    </w:rPr>
                                    <w:t>3</w:t>
                                  </w:r>
                                </w:p>
                                <w:p w14:paraId="327FA40E" w14:textId="77777777" w:rsidR="0067457F" w:rsidRPr="0037625F" w:rsidRDefault="0067457F" w:rsidP="0067457F">
                                  <w:pPr>
                                    <w:jc w:val="center"/>
                                    <w:rPr>
                                      <w:sz w:val="16"/>
                                      <w:szCs w:val="16"/>
                                    </w:rPr>
                                  </w:pPr>
                                  <w:r w:rsidRPr="0037625F">
                                    <w:rPr>
                                      <w:sz w:val="16"/>
                                      <w:szCs w:val="16"/>
                                    </w:rPr>
                                    <w:t>3.61 × 10</w:t>
                                  </w:r>
                                  <w:r w:rsidRPr="0037625F">
                                    <w:rPr>
                                      <w:sz w:val="16"/>
                                      <w:szCs w:val="16"/>
                                      <w:vertAlign w:val="superscript"/>
                                    </w:rPr>
                                    <w:t>3</w:t>
                                  </w:r>
                                </w:p>
                                <w:p w14:paraId="65C58CC4" w14:textId="77777777" w:rsidR="0067457F" w:rsidRPr="0037625F" w:rsidRDefault="0067457F" w:rsidP="0067457F">
                                  <w:pPr>
                                    <w:jc w:val="center"/>
                                    <w:rPr>
                                      <w:sz w:val="16"/>
                                      <w:szCs w:val="16"/>
                                    </w:rPr>
                                  </w:pPr>
                                  <w:r w:rsidRPr="0037625F">
                                    <w:rPr>
                                      <w:sz w:val="16"/>
                                      <w:szCs w:val="16"/>
                                    </w:rPr>
                                    <w:t>3.53 × 10</w:t>
                                  </w:r>
                                  <w:r w:rsidRPr="0037625F">
                                    <w:rPr>
                                      <w:sz w:val="16"/>
                                      <w:szCs w:val="16"/>
                                      <w:vertAlign w:val="superscript"/>
                                    </w:rPr>
                                    <w:t>3</w:t>
                                  </w:r>
                                </w:p>
                                <w:p w14:paraId="66B639AE" w14:textId="77777777" w:rsidR="0067457F" w:rsidRPr="0037625F" w:rsidRDefault="0067457F" w:rsidP="0067457F">
                                  <w:pPr>
                                    <w:jc w:val="center"/>
                                    <w:rPr>
                                      <w:sz w:val="16"/>
                                      <w:szCs w:val="16"/>
                                    </w:rPr>
                                  </w:pPr>
                                  <w:r w:rsidRPr="0037625F">
                                    <w:rPr>
                                      <w:sz w:val="16"/>
                                      <w:szCs w:val="16"/>
                                    </w:rPr>
                                    <w:t>3.56 × 10</w:t>
                                  </w:r>
                                  <w:r w:rsidRPr="0037625F">
                                    <w:rPr>
                                      <w:sz w:val="16"/>
                                      <w:szCs w:val="16"/>
                                      <w:vertAlign w:val="superscript"/>
                                    </w:rPr>
                                    <w:t>3</w:t>
                                  </w:r>
                                </w:p>
                                <w:p w14:paraId="77CFB96D" w14:textId="77777777" w:rsidR="0067457F" w:rsidRPr="0037625F" w:rsidRDefault="0067457F" w:rsidP="0067457F">
                                  <w:pPr>
                                    <w:jc w:val="center"/>
                                    <w:rPr>
                                      <w:sz w:val="16"/>
                                      <w:szCs w:val="16"/>
                                    </w:rPr>
                                  </w:pPr>
                                  <w:r w:rsidRPr="0037625F">
                                    <w:rPr>
                                      <w:sz w:val="16"/>
                                      <w:szCs w:val="16"/>
                                    </w:rPr>
                                    <w:t>3.56 × 10</w:t>
                                  </w:r>
                                  <w:r w:rsidRPr="0037625F">
                                    <w:rPr>
                                      <w:sz w:val="16"/>
                                      <w:szCs w:val="16"/>
                                      <w:vertAlign w:val="superscript"/>
                                    </w:rPr>
                                    <w:t>3</w:t>
                                  </w:r>
                                </w:p>
                                <w:p w14:paraId="7709760B" w14:textId="77777777" w:rsidR="0067457F" w:rsidRPr="0037625F" w:rsidRDefault="0067457F" w:rsidP="0067457F">
                                  <w:pPr>
                                    <w:jc w:val="center"/>
                                    <w:rPr>
                                      <w:sz w:val="16"/>
                                      <w:szCs w:val="16"/>
                                    </w:rPr>
                                  </w:pPr>
                                  <w:r w:rsidRPr="0037625F">
                                    <w:rPr>
                                      <w:sz w:val="16"/>
                                      <w:szCs w:val="16"/>
                                    </w:rPr>
                                    <w:t>3.55 × 10</w:t>
                                  </w:r>
                                  <w:r w:rsidRPr="0037625F">
                                    <w:rPr>
                                      <w:sz w:val="16"/>
                                      <w:szCs w:val="16"/>
                                      <w:vertAlign w:val="superscript"/>
                                    </w:rPr>
                                    <w:t>3</w:t>
                                  </w:r>
                                </w:p>
                                <w:p w14:paraId="4102701E" w14:textId="77777777" w:rsidR="0067457F" w:rsidRPr="0037625F" w:rsidRDefault="0067457F" w:rsidP="0067457F">
                                  <w:pPr>
                                    <w:jc w:val="center"/>
                                    <w:rPr>
                                      <w:sz w:val="16"/>
                                      <w:szCs w:val="16"/>
                                    </w:rPr>
                                  </w:pPr>
                                </w:p>
                                <w:p w14:paraId="15940CF0" w14:textId="77777777" w:rsidR="0067457F" w:rsidRPr="0037625F" w:rsidRDefault="0067457F" w:rsidP="0067457F">
                                  <w:pPr>
                                    <w:jc w:val="center"/>
                                    <w:rPr>
                                      <w:sz w:val="16"/>
                                      <w:szCs w:val="16"/>
                                    </w:rPr>
                                  </w:pPr>
                                  <w:r w:rsidRPr="0037625F">
                                    <w:rPr>
                                      <w:sz w:val="16"/>
                                      <w:szCs w:val="16"/>
                                    </w:rPr>
                                    <w:t>δ</w:t>
                                  </w:r>
                                </w:p>
                                <w:p w14:paraId="6BC10516" w14:textId="77777777" w:rsidR="0067457F" w:rsidRPr="0037625F" w:rsidRDefault="0067457F" w:rsidP="0067457F">
                                  <w:pPr>
                                    <w:jc w:val="center"/>
                                    <w:rPr>
                                      <w:sz w:val="16"/>
                                      <w:szCs w:val="16"/>
                                    </w:rPr>
                                  </w:pPr>
                                  <w:r w:rsidRPr="0037625F">
                                    <w:rPr>
                                      <w:sz w:val="16"/>
                                      <w:szCs w:val="16"/>
                                    </w:rPr>
                                    <w:t>(V/rad)</w:t>
                                  </w:r>
                                </w:p>
                              </w:tc>
                            </w:tr>
                            <w:tr w:rsidR="0067457F" w:rsidRPr="00AC33FD" w14:paraId="4C2B91E3" w14:textId="77777777">
                              <w:trPr>
                                <w:trHeight w:val="430"/>
                              </w:trPr>
                              <w:tc>
                                <w:tcPr>
                                  <w:tcW w:w="1648" w:type="dxa"/>
                                  <w:tcBorders>
                                    <w:top w:val="single" w:sz="6" w:space="0" w:color="auto"/>
                                    <w:left w:val="single" w:sz="6" w:space="0" w:color="auto"/>
                                    <w:bottom w:val="double" w:sz="4" w:space="0" w:color="auto"/>
                                  </w:tcBorders>
                                </w:tcPr>
                                <w:p w14:paraId="315D9AB9" w14:textId="77777777" w:rsidR="0067457F" w:rsidRPr="0037625F" w:rsidRDefault="0067457F" w:rsidP="0067457F">
                                  <w:pPr>
                                    <w:jc w:val="center"/>
                                    <w:rPr>
                                      <w:sz w:val="16"/>
                                      <w:szCs w:val="16"/>
                                    </w:rPr>
                                  </w:pPr>
                                </w:p>
                                <w:p w14:paraId="6F057888" w14:textId="77777777" w:rsidR="0067457F" w:rsidRPr="0037625F" w:rsidRDefault="0067457F" w:rsidP="0067457F">
                                  <w:pPr>
                                    <w:jc w:val="center"/>
                                    <w:rPr>
                                      <w:sz w:val="16"/>
                                      <w:szCs w:val="16"/>
                                    </w:rPr>
                                  </w:pPr>
                                  <w:r w:rsidRPr="0037625F">
                                    <w:rPr>
                                      <w:sz w:val="16"/>
                                      <w:szCs w:val="16"/>
                                    </w:rPr>
                                    <w:t>3.13 × 10</w:t>
                                  </w:r>
                                  <w:r w:rsidRPr="0037625F">
                                    <w:rPr>
                                      <w:sz w:val="16"/>
                                      <w:szCs w:val="16"/>
                                      <w:vertAlign w:val="superscript"/>
                                    </w:rPr>
                                    <w:t>-9</w:t>
                                  </w:r>
                                </w:p>
                                <w:p w14:paraId="3FEDE4A1" w14:textId="77777777" w:rsidR="0067457F" w:rsidRPr="0037625F" w:rsidRDefault="0067457F" w:rsidP="0067457F">
                                  <w:pPr>
                                    <w:jc w:val="center"/>
                                    <w:rPr>
                                      <w:sz w:val="16"/>
                                      <w:szCs w:val="16"/>
                                    </w:rPr>
                                  </w:pPr>
                                  <w:r w:rsidRPr="0037625F">
                                    <w:rPr>
                                      <w:sz w:val="16"/>
                                      <w:szCs w:val="16"/>
                                    </w:rPr>
                                    <w:t>3.75 × 10</w:t>
                                  </w:r>
                                  <w:r w:rsidRPr="0037625F">
                                    <w:rPr>
                                      <w:sz w:val="16"/>
                                      <w:szCs w:val="16"/>
                                      <w:vertAlign w:val="superscript"/>
                                    </w:rPr>
                                    <w:t>-9</w:t>
                                  </w:r>
                                </w:p>
                                <w:p w14:paraId="2468CBA2" w14:textId="77777777" w:rsidR="0067457F" w:rsidRPr="0037625F" w:rsidRDefault="0067457F" w:rsidP="0067457F">
                                  <w:pPr>
                                    <w:jc w:val="center"/>
                                    <w:rPr>
                                      <w:sz w:val="16"/>
                                      <w:szCs w:val="16"/>
                                    </w:rPr>
                                  </w:pPr>
                                  <w:r w:rsidRPr="0037625F">
                                    <w:rPr>
                                      <w:sz w:val="16"/>
                                      <w:szCs w:val="16"/>
                                    </w:rPr>
                                    <w:t>4.59× 10</w:t>
                                  </w:r>
                                  <w:r w:rsidRPr="0037625F">
                                    <w:rPr>
                                      <w:sz w:val="16"/>
                                      <w:szCs w:val="16"/>
                                      <w:vertAlign w:val="superscript"/>
                                    </w:rPr>
                                    <w:t>-9</w:t>
                                  </w:r>
                                </w:p>
                                <w:p w14:paraId="6358C2D7" w14:textId="77777777" w:rsidR="0067457F" w:rsidRPr="0037625F" w:rsidRDefault="0067457F" w:rsidP="0067457F">
                                  <w:pPr>
                                    <w:jc w:val="center"/>
                                    <w:rPr>
                                      <w:sz w:val="16"/>
                                      <w:szCs w:val="16"/>
                                    </w:rPr>
                                  </w:pPr>
                                  <w:r w:rsidRPr="0037625F">
                                    <w:rPr>
                                      <w:sz w:val="16"/>
                                      <w:szCs w:val="16"/>
                                    </w:rPr>
                                    <w:t>3.91 × 10</w:t>
                                  </w:r>
                                  <w:r w:rsidRPr="0037625F">
                                    <w:rPr>
                                      <w:sz w:val="16"/>
                                      <w:szCs w:val="16"/>
                                      <w:vertAlign w:val="superscript"/>
                                    </w:rPr>
                                    <w:t>-9</w:t>
                                  </w:r>
                                </w:p>
                                <w:p w14:paraId="5F37ACC3" w14:textId="77777777" w:rsidR="0067457F" w:rsidRPr="0037625F" w:rsidRDefault="0067457F" w:rsidP="0067457F">
                                  <w:pPr>
                                    <w:jc w:val="center"/>
                                    <w:rPr>
                                      <w:sz w:val="16"/>
                                      <w:szCs w:val="16"/>
                                    </w:rPr>
                                  </w:pPr>
                                  <w:r w:rsidRPr="0037625F">
                                    <w:rPr>
                                      <w:sz w:val="16"/>
                                      <w:szCs w:val="16"/>
                                    </w:rPr>
                                    <w:t>4.08 × 10</w:t>
                                  </w:r>
                                  <w:r w:rsidRPr="0037625F">
                                    <w:rPr>
                                      <w:sz w:val="16"/>
                                      <w:szCs w:val="16"/>
                                      <w:vertAlign w:val="superscript"/>
                                    </w:rPr>
                                    <w:t>-9</w:t>
                                  </w:r>
                                </w:p>
                                <w:p w14:paraId="75EB9BF0" w14:textId="77777777" w:rsidR="0067457F" w:rsidRPr="0037625F" w:rsidRDefault="0067457F" w:rsidP="0067457F">
                                  <w:pPr>
                                    <w:jc w:val="center"/>
                                    <w:rPr>
                                      <w:sz w:val="16"/>
                                      <w:szCs w:val="16"/>
                                    </w:rPr>
                                  </w:pPr>
                                  <w:r w:rsidRPr="0037625F">
                                    <w:rPr>
                                      <w:sz w:val="16"/>
                                      <w:szCs w:val="16"/>
                                    </w:rPr>
                                    <w:t>5.07 × 10</w:t>
                                  </w:r>
                                  <w:r w:rsidRPr="0037625F">
                                    <w:rPr>
                                      <w:sz w:val="16"/>
                                      <w:szCs w:val="16"/>
                                      <w:vertAlign w:val="superscript"/>
                                    </w:rPr>
                                    <w:t>-9</w:t>
                                  </w:r>
                                </w:p>
                                <w:p w14:paraId="6ACA43FD" w14:textId="77777777" w:rsidR="0067457F" w:rsidRPr="0037625F" w:rsidRDefault="0067457F" w:rsidP="0067457F">
                                  <w:pPr>
                                    <w:jc w:val="center"/>
                                    <w:rPr>
                                      <w:sz w:val="16"/>
                                      <w:szCs w:val="16"/>
                                    </w:rPr>
                                  </w:pPr>
                                  <w:r w:rsidRPr="0037625F">
                                    <w:rPr>
                                      <w:sz w:val="16"/>
                                      <w:szCs w:val="16"/>
                                    </w:rPr>
                                    <w:t>5.78 × 10</w:t>
                                  </w:r>
                                  <w:r w:rsidRPr="0037625F">
                                    <w:rPr>
                                      <w:sz w:val="16"/>
                                      <w:szCs w:val="16"/>
                                      <w:vertAlign w:val="superscript"/>
                                    </w:rPr>
                                    <w:t>-</w:t>
                                  </w:r>
                                </w:p>
                              </w:tc>
                              <w:tc>
                                <w:tcPr>
                                  <w:tcW w:w="1602" w:type="dxa"/>
                                  <w:tcBorders>
                                    <w:top w:val="single" w:sz="6" w:space="0" w:color="auto"/>
                                    <w:bottom w:val="double" w:sz="4" w:space="0" w:color="auto"/>
                                  </w:tcBorders>
                                </w:tcPr>
                                <w:p w14:paraId="6C9F4036" w14:textId="77777777" w:rsidR="0067457F" w:rsidRPr="0037625F" w:rsidRDefault="0067457F" w:rsidP="0067457F">
                                  <w:pPr>
                                    <w:jc w:val="center"/>
                                    <w:rPr>
                                      <w:sz w:val="16"/>
                                      <w:szCs w:val="16"/>
                                    </w:rPr>
                                  </w:pPr>
                                </w:p>
                                <w:p w14:paraId="346F48D6" w14:textId="77777777" w:rsidR="0067457F" w:rsidRPr="0037625F" w:rsidRDefault="0067457F" w:rsidP="0067457F">
                                  <w:pPr>
                                    <w:jc w:val="center"/>
                                    <w:rPr>
                                      <w:sz w:val="16"/>
                                      <w:szCs w:val="16"/>
                                    </w:rPr>
                                  </w:pPr>
                                  <w:r w:rsidRPr="0037625F">
                                    <w:rPr>
                                      <w:sz w:val="16"/>
                                      <w:szCs w:val="16"/>
                                    </w:rPr>
                                    <w:t>9.82 × 10</w:t>
                                  </w:r>
                                  <w:r w:rsidRPr="0037625F">
                                    <w:rPr>
                                      <w:sz w:val="16"/>
                                      <w:szCs w:val="16"/>
                                      <w:vertAlign w:val="superscript"/>
                                    </w:rPr>
                                    <w:t>-13</w:t>
                                  </w:r>
                                </w:p>
                                <w:p w14:paraId="2C49FEE7" w14:textId="77777777" w:rsidR="0067457F" w:rsidRPr="0037625F" w:rsidRDefault="0067457F" w:rsidP="0067457F">
                                  <w:pPr>
                                    <w:jc w:val="center"/>
                                    <w:rPr>
                                      <w:sz w:val="16"/>
                                      <w:szCs w:val="16"/>
                                    </w:rPr>
                                  </w:pPr>
                                  <w:r w:rsidRPr="0037625F">
                                    <w:rPr>
                                      <w:sz w:val="16"/>
                                      <w:szCs w:val="16"/>
                                    </w:rPr>
                                    <w:t>1.02 × 10</w:t>
                                  </w:r>
                                  <w:r w:rsidRPr="0037625F">
                                    <w:rPr>
                                      <w:sz w:val="16"/>
                                      <w:szCs w:val="16"/>
                                      <w:vertAlign w:val="superscript"/>
                                    </w:rPr>
                                    <w:t>-13</w:t>
                                  </w:r>
                                </w:p>
                                <w:p w14:paraId="2DC4B07F" w14:textId="77777777" w:rsidR="0067457F" w:rsidRPr="0037625F" w:rsidRDefault="0067457F" w:rsidP="0067457F">
                                  <w:pPr>
                                    <w:jc w:val="center"/>
                                    <w:rPr>
                                      <w:sz w:val="16"/>
                                      <w:szCs w:val="16"/>
                                    </w:rPr>
                                  </w:pPr>
                                  <w:r w:rsidRPr="0037625F">
                                    <w:rPr>
                                      <w:sz w:val="16"/>
                                      <w:szCs w:val="16"/>
                                    </w:rPr>
                                    <w:t>1.29 × 10</w:t>
                                  </w:r>
                                  <w:r w:rsidRPr="0037625F">
                                    <w:rPr>
                                      <w:sz w:val="16"/>
                                      <w:szCs w:val="16"/>
                                      <w:vertAlign w:val="superscript"/>
                                    </w:rPr>
                                    <w:t>-13</w:t>
                                  </w:r>
                                </w:p>
                                <w:p w14:paraId="6DB3C409" w14:textId="77777777" w:rsidR="0067457F" w:rsidRPr="0037625F" w:rsidRDefault="0067457F" w:rsidP="0067457F">
                                  <w:pPr>
                                    <w:jc w:val="center"/>
                                    <w:rPr>
                                      <w:sz w:val="16"/>
                                      <w:szCs w:val="16"/>
                                    </w:rPr>
                                  </w:pPr>
                                  <w:r w:rsidRPr="0037625F">
                                    <w:rPr>
                                      <w:sz w:val="16"/>
                                      <w:szCs w:val="16"/>
                                    </w:rPr>
                                    <w:t>1.07 × 10</w:t>
                                  </w:r>
                                  <w:r w:rsidRPr="0037625F">
                                    <w:rPr>
                                      <w:sz w:val="16"/>
                                      <w:szCs w:val="16"/>
                                      <w:vertAlign w:val="superscript"/>
                                    </w:rPr>
                                    <w:t>-13</w:t>
                                  </w:r>
                                </w:p>
                                <w:p w14:paraId="24748D8C" w14:textId="77777777" w:rsidR="0067457F" w:rsidRPr="0037625F" w:rsidRDefault="0067457F" w:rsidP="0067457F">
                                  <w:pPr>
                                    <w:jc w:val="center"/>
                                    <w:rPr>
                                      <w:sz w:val="16"/>
                                      <w:szCs w:val="16"/>
                                    </w:rPr>
                                  </w:pPr>
                                  <w:r w:rsidRPr="0037625F">
                                    <w:rPr>
                                      <w:sz w:val="16"/>
                                      <w:szCs w:val="16"/>
                                    </w:rPr>
                                    <w:t>1.02 × 10</w:t>
                                  </w:r>
                                  <w:r w:rsidRPr="0037625F">
                                    <w:rPr>
                                      <w:sz w:val="16"/>
                                      <w:szCs w:val="16"/>
                                      <w:vertAlign w:val="superscript"/>
                                    </w:rPr>
                                    <w:t>-13</w:t>
                                  </w:r>
                                </w:p>
                                <w:p w14:paraId="26670C80" w14:textId="77777777" w:rsidR="0067457F" w:rsidRPr="0037625F" w:rsidRDefault="0067457F" w:rsidP="0067457F">
                                  <w:pPr>
                                    <w:jc w:val="center"/>
                                    <w:rPr>
                                      <w:sz w:val="16"/>
                                      <w:szCs w:val="16"/>
                                    </w:rPr>
                                  </w:pPr>
                                  <w:r w:rsidRPr="0037625F">
                                    <w:rPr>
                                      <w:sz w:val="16"/>
                                      <w:szCs w:val="16"/>
                                    </w:rPr>
                                    <w:t>1.27 × 10</w:t>
                                  </w:r>
                                  <w:r w:rsidRPr="0037625F">
                                    <w:rPr>
                                      <w:sz w:val="16"/>
                                      <w:szCs w:val="16"/>
                                      <w:vertAlign w:val="superscript"/>
                                    </w:rPr>
                                    <w:t>-13</w:t>
                                  </w:r>
                                </w:p>
                                <w:p w14:paraId="5A575FC4" w14:textId="77777777" w:rsidR="0067457F" w:rsidRPr="0037625F" w:rsidRDefault="0067457F" w:rsidP="0067457F">
                                  <w:pPr>
                                    <w:jc w:val="center"/>
                                    <w:rPr>
                                      <w:sz w:val="16"/>
                                      <w:szCs w:val="16"/>
                                      <w:vertAlign w:val="superscript"/>
                                    </w:rPr>
                                  </w:pPr>
                                  <w:r w:rsidRPr="0037625F">
                                    <w:rPr>
                                      <w:sz w:val="16"/>
                                      <w:szCs w:val="16"/>
                                    </w:rPr>
                                    <w:t>1.33 × 10</w:t>
                                  </w:r>
                                  <w:r w:rsidRPr="0037625F">
                                    <w:rPr>
                                      <w:sz w:val="16"/>
                                      <w:szCs w:val="16"/>
                                      <w:vertAlign w:val="superscript"/>
                                    </w:rPr>
                                    <w:t>-13</w:t>
                                  </w:r>
                                </w:p>
                                <w:p w14:paraId="6501D72A" w14:textId="77777777" w:rsidR="0067457F" w:rsidRPr="0037625F" w:rsidRDefault="0067457F" w:rsidP="0067457F">
                                  <w:pPr>
                                    <w:jc w:val="center"/>
                                    <w:rPr>
                                      <w:sz w:val="16"/>
                                      <w:szCs w:val="16"/>
                                    </w:rPr>
                                  </w:pPr>
                                </w:p>
                              </w:tc>
                              <w:tc>
                                <w:tcPr>
                                  <w:tcW w:w="1602" w:type="dxa"/>
                                  <w:tcBorders>
                                    <w:top w:val="single" w:sz="6" w:space="0" w:color="auto"/>
                                    <w:bottom w:val="double" w:sz="4" w:space="0" w:color="auto"/>
                                  </w:tcBorders>
                                </w:tcPr>
                                <w:p w14:paraId="12A854DB" w14:textId="77777777" w:rsidR="0067457F" w:rsidRPr="0037625F" w:rsidRDefault="0067457F" w:rsidP="0067457F">
                                  <w:pPr>
                                    <w:jc w:val="center"/>
                                    <w:rPr>
                                      <w:sz w:val="16"/>
                                      <w:szCs w:val="16"/>
                                    </w:rPr>
                                  </w:pPr>
                                </w:p>
                                <w:p w14:paraId="5ECC0CEE" w14:textId="77777777" w:rsidR="0067457F" w:rsidRPr="0037625F" w:rsidRDefault="0067457F" w:rsidP="0067457F">
                                  <w:pPr>
                                    <w:jc w:val="center"/>
                                    <w:rPr>
                                      <w:sz w:val="16"/>
                                      <w:szCs w:val="16"/>
                                    </w:rPr>
                                  </w:pPr>
                                  <w:r w:rsidRPr="0037625F">
                                    <w:rPr>
                                      <w:sz w:val="16"/>
                                      <w:szCs w:val="16"/>
                                    </w:rPr>
                                    <w:t>3.19 × 10</w:t>
                                  </w:r>
                                  <w:r w:rsidRPr="0037625F">
                                    <w:rPr>
                                      <w:sz w:val="16"/>
                                      <w:szCs w:val="16"/>
                                      <w:vertAlign w:val="superscript"/>
                                    </w:rPr>
                                    <w:t>3</w:t>
                                  </w:r>
                                </w:p>
                                <w:p w14:paraId="5518E937" w14:textId="77777777" w:rsidR="0067457F" w:rsidRPr="0037625F" w:rsidRDefault="0067457F" w:rsidP="0067457F">
                                  <w:pPr>
                                    <w:jc w:val="center"/>
                                    <w:rPr>
                                      <w:sz w:val="16"/>
                                      <w:szCs w:val="16"/>
                                    </w:rPr>
                                  </w:pPr>
                                  <w:r w:rsidRPr="0037625F">
                                    <w:rPr>
                                      <w:sz w:val="16"/>
                                      <w:szCs w:val="16"/>
                                    </w:rPr>
                                    <w:t>3.68 × 10</w:t>
                                  </w:r>
                                  <w:r w:rsidRPr="0037625F">
                                    <w:rPr>
                                      <w:sz w:val="16"/>
                                      <w:szCs w:val="16"/>
                                      <w:vertAlign w:val="superscript"/>
                                    </w:rPr>
                                    <w:t>3</w:t>
                                  </w:r>
                                </w:p>
                                <w:p w14:paraId="37B7CC41" w14:textId="77777777" w:rsidR="0067457F" w:rsidRPr="0037625F" w:rsidRDefault="0067457F" w:rsidP="0067457F">
                                  <w:pPr>
                                    <w:jc w:val="center"/>
                                    <w:rPr>
                                      <w:sz w:val="16"/>
                                      <w:szCs w:val="16"/>
                                    </w:rPr>
                                  </w:pPr>
                                  <w:r w:rsidRPr="0037625F">
                                    <w:rPr>
                                      <w:sz w:val="16"/>
                                      <w:szCs w:val="16"/>
                                    </w:rPr>
                                    <w:t>3.56 × 10</w:t>
                                  </w:r>
                                  <w:r w:rsidRPr="0037625F">
                                    <w:rPr>
                                      <w:sz w:val="16"/>
                                      <w:szCs w:val="16"/>
                                      <w:vertAlign w:val="superscript"/>
                                    </w:rPr>
                                    <w:t>3</w:t>
                                  </w:r>
                                </w:p>
                                <w:p w14:paraId="2123BB52" w14:textId="77777777" w:rsidR="0067457F" w:rsidRPr="0037625F" w:rsidRDefault="0067457F" w:rsidP="0067457F">
                                  <w:pPr>
                                    <w:jc w:val="center"/>
                                    <w:rPr>
                                      <w:sz w:val="16"/>
                                      <w:szCs w:val="16"/>
                                    </w:rPr>
                                  </w:pPr>
                                  <w:r w:rsidRPr="0037625F">
                                    <w:rPr>
                                      <w:sz w:val="16"/>
                                      <w:szCs w:val="16"/>
                                    </w:rPr>
                                    <w:t>3.66 × 10</w:t>
                                  </w:r>
                                  <w:r w:rsidRPr="0037625F">
                                    <w:rPr>
                                      <w:sz w:val="16"/>
                                      <w:szCs w:val="16"/>
                                      <w:vertAlign w:val="superscript"/>
                                    </w:rPr>
                                    <w:t>3</w:t>
                                  </w:r>
                                </w:p>
                                <w:p w14:paraId="72D60D3B" w14:textId="77777777" w:rsidR="0067457F" w:rsidRPr="0037625F" w:rsidRDefault="0067457F" w:rsidP="0067457F">
                                  <w:pPr>
                                    <w:jc w:val="center"/>
                                    <w:rPr>
                                      <w:sz w:val="16"/>
                                      <w:szCs w:val="16"/>
                                    </w:rPr>
                                  </w:pPr>
                                  <w:r w:rsidRPr="0037625F">
                                    <w:rPr>
                                      <w:sz w:val="16"/>
                                      <w:szCs w:val="16"/>
                                    </w:rPr>
                                    <w:t>4.01 × 10</w:t>
                                  </w:r>
                                  <w:r w:rsidRPr="0037625F">
                                    <w:rPr>
                                      <w:sz w:val="16"/>
                                      <w:szCs w:val="16"/>
                                      <w:vertAlign w:val="superscript"/>
                                    </w:rPr>
                                    <w:t>3</w:t>
                                  </w:r>
                                </w:p>
                                <w:p w14:paraId="18C68579" w14:textId="77777777" w:rsidR="0067457F" w:rsidRPr="0037625F" w:rsidRDefault="0067457F" w:rsidP="0067457F">
                                  <w:pPr>
                                    <w:jc w:val="center"/>
                                    <w:rPr>
                                      <w:sz w:val="16"/>
                                      <w:szCs w:val="16"/>
                                    </w:rPr>
                                  </w:pPr>
                                  <w:r w:rsidRPr="0037625F">
                                    <w:rPr>
                                      <w:sz w:val="16"/>
                                      <w:szCs w:val="16"/>
                                    </w:rPr>
                                    <w:t>3.99 × 10</w:t>
                                  </w:r>
                                  <w:r w:rsidRPr="0037625F">
                                    <w:rPr>
                                      <w:sz w:val="16"/>
                                      <w:szCs w:val="16"/>
                                      <w:vertAlign w:val="superscript"/>
                                    </w:rPr>
                                    <w:t>3</w:t>
                                  </w:r>
                                </w:p>
                                <w:p w14:paraId="12FB424F" w14:textId="77777777" w:rsidR="0067457F" w:rsidRPr="0037625F" w:rsidRDefault="0067457F" w:rsidP="0067457F">
                                  <w:pPr>
                                    <w:jc w:val="center"/>
                                    <w:rPr>
                                      <w:sz w:val="16"/>
                                      <w:szCs w:val="16"/>
                                    </w:rPr>
                                  </w:pPr>
                                  <w:r w:rsidRPr="0037625F">
                                    <w:rPr>
                                      <w:sz w:val="16"/>
                                      <w:szCs w:val="16"/>
                                    </w:rPr>
                                    <w:t>3.90 × 10</w:t>
                                  </w:r>
                                  <w:r w:rsidRPr="0037625F">
                                    <w:rPr>
                                      <w:sz w:val="16"/>
                                      <w:szCs w:val="16"/>
                                      <w:vertAlign w:val="superscript"/>
                                    </w:rPr>
                                    <w:t>3</w:t>
                                  </w:r>
                                </w:p>
                              </w:tc>
                            </w:tr>
                          </w:tbl>
                          <w:p w14:paraId="3E888C5A" w14:textId="77777777" w:rsidR="0067457F" w:rsidRDefault="0067457F" w:rsidP="00BE3F89">
                            <w:pPr>
                              <w:jc w:val="both"/>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31EBF" id="Text Box 7" o:spid="_x0000_s1027" type="#_x0000_t202" style="position:absolute;left:0;text-align:left;margin-left:-.05pt;margin-top:0;width:252pt;height:24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" o:allowoverlap="f" filled="f" stroked="f">
                <v:textbox>
                  <w:txbxContent>
                    <w:p w14:paraId="323A29D9" w14:textId="77777777" w:rsidR="0067457F" w:rsidRPr="0037625F" w:rsidRDefault="0067457F" w:rsidP="0067457F">
                      <w:pPr>
                        <w:pStyle w:val="NormalWeb"/>
                        <w:shd w:val="clear" w:color="auto" w:fill="FFFFFF"/>
                        <w:jc w:val="both"/>
                        <w:rPr>
                          <w:sz w:val="19"/>
                          <w:szCs w:val="19"/>
                        </w:rPr>
                      </w:pPr>
                      <w:r w:rsidRPr="0037625F">
                        <w:rPr>
                          <w:sz w:val="19"/>
                          <w:szCs w:val="19"/>
                        </w:rPr>
                        <w:t xml:space="preserve">TABLE I. Sample table. </w:t>
                      </w:r>
                    </w:p>
                    <w:tbl>
                      <w:tblPr>
                        <w:tblW w:w="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1602"/>
                        <w:gridCol w:w="1602"/>
                      </w:tblGrid>
                      <w:tr w:rsidR="0067457F" w:rsidRPr="00AC33FD" w14:paraId="7942C313" w14:textId="77777777">
                        <w:trPr>
                          <w:trHeight w:val="79"/>
                        </w:trPr>
                        <w:tc>
                          <w:tcPr>
                            <w:tcW w:w="1648" w:type="dxa"/>
                            <w:tcBorders>
                              <w:top w:val="double" w:sz="4" w:space="0" w:color="auto"/>
                              <w:bottom w:val="single" w:sz="6" w:space="0" w:color="auto"/>
                            </w:tcBorders>
                          </w:tcPr>
                          <w:p w14:paraId="7C642C97" w14:textId="77777777" w:rsidR="0067457F" w:rsidRPr="0037625F" w:rsidRDefault="0067457F" w:rsidP="0067457F">
                            <w:pPr>
                              <w:jc w:val="center"/>
                              <w:rPr>
                                <w:sz w:val="16"/>
                                <w:szCs w:val="16"/>
                              </w:rPr>
                            </w:pPr>
                            <w:r w:rsidRPr="0037625F">
                              <w:rPr>
                                <w:sz w:val="16"/>
                                <w:szCs w:val="16"/>
                              </w:rPr>
                              <w:t>Set point</w:t>
                            </w:r>
                          </w:p>
                          <w:p w14:paraId="2A0F96FE" w14:textId="77777777" w:rsidR="0067457F" w:rsidRPr="0037625F" w:rsidRDefault="0067457F" w:rsidP="0067457F">
                            <w:pPr>
                              <w:jc w:val="center"/>
                              <w:rPr>
                                <w:sz w:val="16"/>
                                <w:szCs w:val="16"/>
                              </w:rPr>
                            </w:pPr>
                            <w:r w:rsidRPr="0037625F">
                              <w:rPr>
                                <w:sz w:val="16"/>
                                <w:szCs w:val="16"/>
                              </w:rPr>
                              <w:t>(V)</w:t>
                            </w:r>
                          </w:p>
                        </w:tc>
                        <w:tc>
                          <w:tcPr>
                            <w:tcW w:w="1602" w:type="dxa"/>
                            <w:tcBorders>
                              <w:top w:val="double" w:sz="4" w:space="0" w:color="auto"/>
                              <w:bottom w:val="single" w:sz="6" w:space="0" w:color="auto"/>
                            </w:tcBorders>
                          </w:tcPr>
                          <w:p w14:paraId="332044BF" w14:textId="77777777" w:rsidR="0067457F" w:rsidRPr="0037625F" w:rsidRDefault="0067457F" w:rsidP="0067457F">
                            <w:pPr>
                              <w:jc w:val="center"/>
                              <w:rPr>
                                <w:sz w:val="16"/>
                                <w:szCs w:val="16"/>
                              </w:rPr>
                            </w:pPr>
                            <w:r w:rsidRPr="0037625F">
                              <w:rPr>
                                <w:sz w:val="16"/>
                                <w:szCs w:val="16"/>
                              </w:rPr>
                              <w:t>δ in air</w:t>
                            </w:r>
                          </w:p>
                          <w:p w14:paraId="77FA2F3F" w14:textId="77777777" w:rsidR="0067457F" w:rsidRPr="0037625F" w:rsidRDefault="0067457F" w:rsidP="0067457F">
                            <w:pPr>
                              <w:jc w:val="center"/>
                              <w:rPr>
                                <w:sz w:val="16"/>
                                <w:szCs w:val="16"/>
                              </w:rPr>
                            </w:pPr>
                            <w:r w:rsidRPr="0037625F">
                              <w:rPr>
                                <w:sz w:val="16"/>
                                <w:szCs w:val="16"/>
                              </w:rPr>
                              <w:t>(V/rad)</w:t>
                            </w:r>
                          </w:p>
                        </w:tc>
                        <w:tc>
                          <w:tcPr>
                            <w:tcW w:w="1602" w:type="dxa"/>
                            <w:tcBorders>
                              <w:top w:val="double" w:sz="4" w:space="0" w:color="auto"/>
                              <w:bottom w:val="single" w:sz="6" w:space="0" w:color="auto"/>
                            </w:tcBorders>
                          </w:tcPr>
                          <w:p w14:paraId="53F37840" w14:textId="77777777" w:rsidR="0067457F" w:rsidRPr="0037625F" w:rsidRDefault="0067457F" w:rsidP="0067457F">
                            <w:pPr>
                              <w:jc w:val="center"/>
                              <w:rPr>
                                <w:sz w:val="16"/>
                                <w:szCs w:val="16"/>
                              </w:rPr>
                            </w:pPr>
                            <w:r w:rsidRPr="0037625F">
                              <w:rPr>
                                <w:sz w:val="16"/>
                                <w:szCs w:val="16"/>
                              </w:rPr>
                              <w:t>δ for tilted mirror</w:t>
                            </w:r>
                          </w:p>
                          <w:p w14:paraId="3E590C89" w14:textId="77777777" w:rsidR="0067457F" w:rsidRPr="0037625F" w:rsidRDefault="0067457F" w:rsidP="0067457F">
                            <w:pPr>
                              <w:jc w:val="center"/>
                              <w:rPr>
                                <w:sz w:val="16"/>
                                <w:szCs w:val="16"/>
                              </w:rPr>
                            </w:pPr>
                            <w:r w:rsidRPr="0037625F">
                              <w:rPr>
                                <w:sz w:val="16"/>
                                <w:szCs w:val="16"/>
                              </w:rPr>
                              <w:t>(V/rad)</w:t>
                            </w:r>
                          </w:p>
                        </w:tc>
                      </w:tr>
                      <w:tr w:rsidR="0067457F" w:rsidRPr="00AC33FD" w14:paraId="66ED1C25" w14:textId="77777777">
                        <w:trPr>
                          <w:trHeight w:val="513"/>
                        </w:trPr>
                        <w:tc>
                          <w:tcPr>
                            <w:tcW w:w="1648" w:type="dxa"/>
                            <w:tcBorders>
                              <w:top w:val="single" w:sz="6" w:space="0" w:color="auto"/>
                              <w:left w:val="single" w:sz="6" w:space="0" w:color="auto"/>
                              <w:bottom w:val="single" w:sz="6" w:space="0" w:color="auto"/>
                            </w:tcBorders>
                          </w:tcPr>
                          <w:p w14:paraId="1142B1E8" w14:textId="77777777" w:rsidR="0067457F" w:rsidRPr="0011656B" w:rsidRDefault="0067457F" w:rsidP="0067457F">
                            <w:pPr>
                              <w:jc w:val="center"/>
                              <w:rPr>
                                <w:sz w:val="16"/>
                                <w:szCs w:val="16"/>
                                <w:lang w:val="sv-SE"/>
                              </w:rPr>
                            </w:pPr>
                          </w:p>
                          <w:p w14:paraId="46AFCA74" w14:textId="77777777" w:rsidR="0067457F" w:rsidRPr="0011656B" w:rsidRDefault="0067457F" w:rsidP="0067457F">
                            <w:pPr>
                              <w:jc w:val="center"/>
                              <w:rPr>
                                <w:sz w:val="16"/>
                                <w:szCs w:val="16"/>
                                <w:lang w:val="sv-SE"/>
                              </w:rPr>
                            </w:pPr>
                            <w:r w:rsidRPr="0011656B">
                              <w:rPr>
                                <w:sz w:val="16"/>
                                <w:szCs w:val="16"/>
                                <w:lang w:val="sv-SE"/>
                              </w:rPr>
                              <w:t>-2</w:t>
                            </w:r>
                          </w:p>
                          <w:p w14:paraId="60F68E51" w14:textId="77777777" w:rsidR="0067457F" w:rsidRPr="0011656B" w:rsidRDefault="0067457F" w:rsidP="0067457F">
                            <w:pPr>
                              <w:jc w:val="center"/>
                              <w:rPr>
                                <w:sz w:val="16"/>
                                <w:szCs w:val="16"/>
                                <w:lang w:val="sv-SE"/>
                              </w:rPr>
                            </w:pPr>
                            <w:r w:rsidRPr="0011656B">
                              <w:rPr>
                                <w:sz w:val="16"/>
                                <w:szCs w:val="16"/>
                                <w:lang w:val="sv-SE"/>
                              </w:rPr>
                              <w:t>-1</w:t>
                            </w:r>
                          </w:p>
                          <w:p w14:paraId="6DBEB2E2" w14:textId="77777777" w:rsidR="0067457F" w:rsidRPr="0011656B" w:rsidRDefault="0067457F" w:rsidP="0067457F">
                            <w:pPr>
                              <w:jc w:val="center"/>
                              <w:rPr>
                                <w:sz w:val="16"/>
                                <w:szCs w:val="16"/>
                                <w:lang w:val="sv-SE"/>
                              </w:rPr>
                            </w:pPr>
                            <w:r w:rsidRPr="0011656B">
                              <w:rPr>
                                <w:sz w:val="16"/>
                                <w:szCs w:val="16"/>
                                <w:lang w:val="sv-SE"/>
                              </w:rPr>
                              <w:t>0</w:t>
                            </w:r>
                          </w:p>
                          <w:p w14:paraId="47E172CD" w14:textId="77777777" w:rsidR="0067457F" w:rsidRPr="0011656B" w:rsidRDefault="0067457F" w:rsidP="0067457F">
                            <w:pPr>
                              <w:jc w:val="center"/>
                              <w:rPr>
                                <w:sz w:val="16"/>
                                <w:szCs w:val="16"/>
                                <w:lang w:val="sv-SE"/>
                              </w:rPr>
                            </w:pPr>
                            <w:r w:rsidRPr="0011656B">
                              <w:rPr>
                                <w:sz w:val="16"/>
                                <w:szCs w:val="16"/>
                                <w:lang w:val="sv-SE"/>
                              </w:rPr>
                              <w:t>1</w:t>
                            </w:r>
                          </w:p>
                          <w:p w14:paraId="2EFDEF20" w14:textId="77777777" w:rsidR="0067457F" w:rsidRPr="0011656B" w:rsidRDefault="0067457F" w:rsidP="0067457F">
                            <w:pPr>
                              <w:jc w:val="center"/>
                              <w:rPr>
                                <w:sz w:val="16"/>
                                <w:szCs w:val="16"/>
                                <w:lang w:val="sv-SE"/>
                              </w:rPr>
                            </w:pPr>
                            <w:r w:rsidRPr="0011656B">
                              <w:rPr>
                                <w:sz w:val="16"/>
                                <w:szCs w:val="16"/>
                                <w:lang w:val="sv-SE"/>
                              </w:rPr>
                              <w:t>2</w:t>
                            </w:r>
                          </w:p>
                          <w:p w14:paraId="5ECB717E" w14:textId="77777777" w:rsidR="0067457F" w:rsidRPr="0011656B" w:rsidRDefault="0067457F" w:rsidP="0067457F">
                            <w:pPr>
                              <w:jc w:val="center"/>
                              <w:rPr>
                                <w:sz w:val="16"/>
                                <w:szCs w:val="16"/>
                                <w:lang w:val="sv-SE"/>
                              </w:rPr>
                            </w:pPr>
                            <w:r w:rsidRPr="0011656B">
                              <w:rPr>
                                <w:sz w:val="16"/>
                                <w:szCs w:val="16"/>
                                <w:lang w:val="sv-SE"/>
                              </w:rPr>
                              <w:t>3</w:t>
                            </w:r>
                          </w:p>
                          <w:p w14:paraId="3DCDEAEE" w14:textId="77777777" w:rsidR="0067457F" w:rsidRPr="0011656B" w:rsidRDefault="0067457F" w:rsidP="0067457F">
                            <w:pPr>
                              <w:jc w:val="center"/>
                              <w:rPr>
                                <w:sz w:val="16"/>
                                <w:szCs w:val="16"/>
                                <w:lang w:val="sv-SE"/>
                              </w:rPr>
                            </w:pPr>
                            <w:r w:rsidRPr="0011656B">
                              <w:rPr>
                                <w:sz w:val="16"/>
                                <w:szCs w:val="16"/>
                                <w:lang w:val="sv-SE"/>
                              </w:rPr>
                              <w:t>Average</w:t>
                            </w:r>
                          </w:p>
                          <w:p w14:paraId="1FBA857A" w14:textId="77777777" w:rsidR="0067457F" w:rsidRPr="0011656B" w:rsidRDefault="0067457F" w:rsidP="0067457F">
                            <w:pPr>
                              <w:jc w:val="center"/>
                              <w:rPr>
                                <w:sz w:val="16"/>
                                <w:szCs w:val="16"/>
                                <w:lang w:val="sv-SE"/>
                              </w:rPr>
                            </w:pPr>
                          </w:p>
                          <w:p w14:paraId="519F6B11" w14:textId="77777777" w:rsidR="0067457F" w:rsidRPr="0011656B" w:rsidRDefault="0067457F" w:rsidP="0067457F">
                            <w:pPr>
                              <w:jc w:val="center"/>
                              <w:rPr>
                                <w:sz w:val="16"/>
                                <w:szCs w:val="16"/>
                                <w:vertAlign w:val="subscript"/>
                                <w:lang w:val="sv-SE"/>
                              </w:rPr>
                            </w:pPr>
                            <w:r w:rsidRPr="0011656B">
                              <w:rPr>
                                <w:sz w:val="16"/>
                                <w:szCs w:val="16"/>
                                <w:lang w:val="sv-SE"/>
                              </w:rPr>
                              <w:t xml:space="preserve">Sader </w:t>
                            </w:r>
                            <w:r w:rsidRPr="0011656B">
                              <w:rPr>
                                <w:i/>
                                <w:sz w:val="16"/>
                                <w:szCs w:val="16"/>
                                <w:lang w:val="sv-SE"/>
                              </w:rPr>
                              <w:t>k</w:t>
                            </w:r>
                            <w:r w:rsidRPr="0037625F">
                              <w:rPr>
                                <w:sz w:val="16"/>
                                <w:szCs w:val="16"/>
                                <w:vertAlign w:val="subscript"/>
                              </w:rPr>
                              <w:t>φ</w:t>
                            </w:r>
                          </w:p>
                          <w:p w14:paraId="6BDB4B88" w14:textId="77777777" w:rsidR="0067457F" w:rsidRPr="0011656B" w:rsidRDefault="0067457F" w:rsidP="0067457F">
                            <w:pPr>
                              <w:jc w:val="center"/>
                              <w:rPr>
                                <w:sz w:val="16"/>
                                <w:szCs w:val="16"/>
                                <w:lang w:val="sv-SE"/>
                              </w:rPr>
                            </w:pPr>
                            <w:r w:rsidRPr="0011656B">
                              <w:rPr>
                                <w:sz w:val="16"/>
                                <w:szCs w:val="16"/>
                                <w:lang w:val="sv-SE"/>
                              </w:rPr>
                              <w:t>(Nm/rad)</w:t>
                            </w:r>
                          </w:p>
                        </w:tc>
                        <w:tc>
                          <w:tcPr>
                            <w:tcW w:w="1602" w:type="dxa"/>
                            <w:tcBorders>
                              <w:top w:val="single" w:sz="6" w:space="0" w:color="auto"/>
                              <w:bottom w:val="single" w:sz="6" w:space="0" w:color="auto"/>
                            </w:tcBorders>
                          </w:tcPr>
                          <w:p w14:paraId="56ED90DF" w14:textId="77777777" w:rsidR="0067457F" w:rsidRPr="0011656B" w:rsidRDefault="0067457F" w:rsidP="0067457F">
                            <w:pPr>
                              <w:jc w:val="center"/>
                              <w:rPr>
                                <w:sz w:val="16"/>
                                <w:szCs w:val="16"/>
                                <w:lang w:val="sv-SE"/>
                              </w:rPr>
                            </w:pPr>
                          </w:p>
                          <w:p w14:paraId="72DBAD93" w14:textId="77777777" w:rsidR="0067457F" w:rsidRPr="0037625F" w:rsidRDefault="0067457F" w:rsidP="0067457F">
                            <w:pPr>
                              <w:jc w:val="center"/>
                              <w:rPr>
                                <w:sz w:val="16"/>
                                <w:szCs w:val="16"/>
                              </w:rPr>
                            </w:pPr>
                            <w:r w:rsidRPr="0037625F">
                              <w:rPr>
                                <w:sz w:val="16"/>
                                <w:szCs w:val="16"/>
                              </w:rPr>
                              <w:t>3.58 × 10</w:t>
                            </w:r>
                            <w:r w:rsidRPr="0037625F">
                              <w:rPr>
                                <w:sz w:val="16"/>
                                <w:szCs w:val="16"/>
                                <w:vertAlign w:val="superscript"/>
                              </w:rPr>
                              <w:t>3</w:t>
                            </w:r>
                          </w:p>
                          <w:p w14:paraId="709ED630" w14:textId="77777777" w:rsidR="0067457F" w:rsidRPr="0037625F" w:rsidRDefault="0067457F" w:rsidP="0067457F">
                            <w:pPr>
                              <w:jc w:val="center"/>
                              <w:rPr>
                                <w:sz w:val="16"/>
                                <w:szCs w:val="16"/>
                              </w:rPr>
                            </w:pPr>
                            <w:r w:rsidRPr="0037625F">
                              <w:rPr>
                                <w:sz w:val="16"/>
                                <w:szCs w:val="16"/>
                              </w:rPr>
                              <w:t>3.60 × 10</w:t>
                            </w:r>
                            <w:r w:rsidRPr="0037625F">
                              <w:rPr>
                                <w:sz w:val="16"/>
                                <w:szCs w:val="16"/>
                                <w:vertAlign w:val="superscript"/>
                              </w:rPr>
                              <w:t>3</w:t>
                            </w:r>
                          </w:p>
                          <w:p w14:paraId="188BDDF6" w14:textId="77777777" w:rsidR="0067457F" w:rsidRPr="0037625F" w:rsidRDefault="0067457F" w:rsidP="0067457F">
                            <w:pPr>
                              <w:jc w:val="center"/>
                              <w:rPr>
                                <w:sz w:val="16"/>
                                <w:szCs w:val="16"/>
                              </w:rPr>
                            </w:pPr>
                            <w:r w:rsidRPr="0037625F">
                              <w:rPr>
                                <w:sz w:val="16"/>
                                <w:szCs w:val="16"/>
                              </w:rPr>
                              <w:t>3.52 × 10</w:t>
                            </w:r>
                            <w:r w:rsidRPr="0037625F">
                              <w:rPr>
                                <w:sz w:val="16"/>
                                <w:szCs w:val="16"/>
                                <w:vertAlign w:val="superscript"/>
                              </w:rPr>
                              <w:t>3</w:t>
                            </w:r>
                          </w:p>
                          <w:p w14:paraId="48CED6D8" w14:textId="77777777" w:rsidR="0067457F" w:rsidRPr="0037625F" w:rsidRDefault="0067457F" w:rsidP="0067457F">
                            <w:pPr>
                              <w:jc w:val="center"/>
                              <w:rPr>
                                <w:sz w:val="16"/>
                                <w:szCs w:val="16"/>
                              </w:rPr>
                            </w:pPr>
                            <w:r w:rsidRPr="0037625F">
                              <w:rPr>
                                <w:sz w:val="16"/>
                                <w:szCs w:val="16"/>
                              </w:rPr>
                              <w:t>3.57 × 10</w:t>
                            </w:r>
                            <w:r w:rsidRPr="0037625F">
                              <w:rPr>
                                <w:sz w:val="16"/>
                                <w:szCs w:val="16"/>
                                <w:vertAlign w:val="superscript"/>
                              </w:rPr>
                              <w:t>3</w:t>
                            </w:r>
                          </w:p>
                          <w:p w14:paraId="42150A50" w14:textId="77777777" w:rsidR="0067457F" w:rsidRPr="0037625F" w:rsidRDefault="0067457F" w:rsidP="0067457F">
                            <w:pPr>
                              <w:jc w:val="center"/>
                              <w:rPr>
                                <w:sz w:val="16"/>
                                <w:szCs w:val="16"/>
                              </w:rPr>
                            </w:pPr>
                            <w:r w:rsidRPr="0037625F">
                              <w:rPr>
                                <w:sz w:val="16"/>
                                <w:szCs w:val="16"/>
                              </w:rPr>
                              <w:t>3.58 × 10</w:t>
                            </w:r>
                            <w:r w:rsidRPr="0037625F">
                              <w:rPr>
                                <w:sz w:val="16"/>
                                <w:szCs w:val="16"/>
                                <w:vertAlign w:val="superscript"/>
                              </w:rPr>
                              <w:t>3</w:t>
                            </w:r>
                          </w:p>
                          <w:p w14:paraId="3C3983D7" w14:textId="77777777" w:rsidR="0067457F" w:rsidRPr="0037625F" w:rsidRDefault="0067457F" w:rsidP="0067457F">
                            <w:pPr>
                              <w:jc w:val="center"/>
                              <w:rPr>
                                <w:sz w:val="16"/>
                                <w:szCs w:val="16"/>
                              </w:rPr>
                            </w:pPr>
                            <w:r w:rsidRPr="0037625F">
                              <w:rPr>
                                <w:sz w:val="16"/>
                                <w:szCs w:val="16"/>
                              </w:rPr>
                              <w:t>3.54 × 10</w:t>
                            </w:r>
                            <w:r w:rsidRPr="0037625F">
                              <w:rPr>
                                <w:sz w:val="16"/>
                                <w:szCs w:val="16"/>
                                <w:vertAlign w:val="superscript"/>
                              </w:rPr>
                              <w:t>3</w:t>
                            </w:r>
                          </w:p>
                          <w:p w14:paraId="0583B4B6" w14:textId="77777777" w:rsidR="0067457F" w:rsidRPr="0037625F" w:rsidRDefault="0067457F" w:rsidP="0067457F">
                            <w:pPr>
                              <w:jc w:val="center"/>
                              <w:rPr>
                                <w:sz w:val="16"/>
                                <w:szCs w:val="16"/>
                              </w:rPr>
                            </w:pPr>
                            <w:r w:rsidRPr="0037625F">
                              <w:rPr>
                                <w:sz w:val="16"/>
                                <w:szCs w:val="16"/>
                              </w:rPr>
                              <w:t>3.56 × 10</w:t>
                            </w:r>
                            <w:r w:rsidRPr="0037625F">
                              <w:rPr>
                                <w:sz w:val="16"/>
                                <w:szCs w:val="16"/>
                                <w:vertAlign w:val="superscript"/>
                              </w:rPr>
                              <w:t>3</w:t>
                            </w:r>
                          </w:p>
                          <w:p w14:paraId="28B86949" w14:textId="77777777" w:rsidR="0067457F" w:rsidRPr="0037625F" w:rsidRDefault="0067457F" w:rsidP="0067457F">
                            <w:pPr>
                              <w:jc w:val="center"/>
                              <w:rPr>
                                <w:sz w:val="16"/>
                                <w:szCs w:val="16"/>
                              </w:rPr>
                            </w:pPr>
                          </w:p>
                          <w:p w14:paraId="45ABCDB7" w14:textId="77777777" w:rsidR="0067457F" w:rsidRPr="0037625F" w:rsidRDefault="0067457F" w:rsidP="0067457F">
                            <w:pPr>
                              <w:jc w:val="center"/>
                              <w:rPr>
                                <w:sz w:val="16"/>
                                <w:szCs w:val="16"/>
                              </w:rPr>
                            </w:pPr>
                          </w:p>
                          <w:p w14:paraId="6AFFC829" w14:textId="77777777" w:rsidR="0067457F" w:rsidRPr="0037625F" w:rsidRDefault="0067457F" w:rsidP="0067457F">
                            <w:pPr>
                              <w:jc w:val="center"/>
                              <w:rPr>
                                <w:sz w:val="16"/>
                                <w:szCs w:val="16"/>
                              </w:rPr>
                            </w:pPr>
                            <w:r w:rsidRPr="0037625F">
                              <w:rPr>
                                <w:sz w:val="16"/>
                                <w:szCs w:val="16"/>
                              </w:rPr>
                              <w:t>γ</w:t>
                            </w:r>
                            <w:r w:rsidRPr="0037625F">
                              <w:rPr>
                                <w:sz w:val="16"/>
                                <w:szCs w:val="16"/>
                                <w:vertAlign w:val="subscript"/>
                              </w:rPr>
                              <w:t>pivot</w:t>
                            </w:r>
                          </w:p>
                        </w:tc>
                        <w:tc>
                          <w:tcPr>
                            <w:tcW w:w="1602" w:type="dxa"/>
                            <w:tcBorders>
                              <w:top w:val="single" w:sz="6" w:space="0" w:color="auto"/>
                              <w:bottom w:val="single" w:sz="6" w:space="0" w:color="auto"/>
                            </w:tcBorders>
                          </w:tcPr>
                          <w:p w14:paraId="71AEAF33" w14:textId="77777777" w:rsidR="0067457F" w:rsidRPr="0037625F" w:rsidRDefault="0067457F" w:rsidP="0067457F">
                            <w:pPr>
                              <w:jc w:val="center"/>
                              <w:rPr>
                                <w:sz w:val="16"/>
                                <w:szCs w:val="16"/>
                              </w:rPr>
                            </w:pPr>
                          </w:p>
                          <w:p w14:paraId="55841D5B" w14:textId="77777777" w:rsidR="0067457F" w:rsidRPr="0037625F" w:rsidRDefault="0067457F" w:rsidP="0067457F">
                            <w:pPr>
                              <w:jc w:val="center"/>
                              <w:rPr>
                                <w:sz w:val="16"/>
                                <w:szCs w:val="16"/>
                              </w:rPr>
                            </w:pPr>
                            <w:r w:rsidRPr="0037625F">
                              <w:rPr>
                                <w:sz w:val="16"/>
                                <w:szCs w:val="16"/>
                              </w:rPr>
                              <w:t>3.50 × 10</w:t>
                            </w:r>
                            <w:r w:rsidRPr="0037625F">
                              <w:rPr>
                                <w:sz w:val="16"/>
                                <w:szCs w:val="16"/>
                                <w:vertAlign w:val="superscript"/>
                              </w:rPr>
                              <w:t>3</w:t>
                            </w:r>
                          </w:p>
                          <w:p w14:paraId="48670034" w14:textId="77777777" w:rsidR="0067457F" w:rsidRPr="0037625F" w:rsidRDefault="0067457F" w:rsidP="0067457F">
                            <w:pPr>
                              <w:jc w:val="center"/>
                              <w:rPr>
                                <w:sz w:val="16"/>
                                <w:szCs w:val="16"/>
                              </w:rPr>
                            </w:pPr>
                            <w:r w:rsidRPr="0037625F">
                              <w:rPr>
                                <w:sz w:val="16"/>
                                <w:szCs w:val="16"/>
                              </w:rPr>
                              <w:t>3.53 × 10</w:t>
                            </w:r>
                            <w:r w:rsidRPr="0037625F">
                              <w:rPr>
                                <w:sz w:val="16"/>
                                <w:szCs w:val="16"/>
                                <w:vertAlign w:val="superscript"/>
                              </w:rPr>
                              <w:t>3</w:t>
                            </w:r>
                          </w:p>
                          <w:p w14:paraId="327FA40E" w14:textId="77777777" w:rsidR="0067457F" w:rsidRPr="0037625F" w:rsidRDefault="0067457F" w:rsidP="0067457F">
                            <w:pPr>
                              <w:jc w:val="center"/>
                              <w:rPr>
                                <w:sz w:val="16"/>
                                <w:szCs w:val="16"/>
                              </w:rPr>
                            </w:pPr>
                            <w:r w:rsidRPr="0037625F">
                              <w:rPr>
                                <w:sz w:val="16"/>
                                <w:szCs w:val="16"/>
                              </w:rPr>
                              <w:t>3.61 × 10</w:t>
                            </w:r>
                            <w:r w:rsidRPr="0037625F">
                              <w:rPr>
                                <w:sz w:val="16"/>
                                <w:szCs w:val="16"/>
                                <w:vertAlign w:val="superscript"/>
                              </w:rPr>
                              <w:t>3</w:t>
                            </w:r>
                          </w:p>
                          <w:p w14:paraId="65C58CC4" w14:textId="77777777" w:rsidR="0067457F" w:rsidRPr="0037625F" w:rsidRDefault="0067457F" w:rsidP="0067457F">
                            <w:pPr>
                              <w:jc w:val="center"/>
                              <w:rPr>
                                <w:sz w:val="16"/>
                                <w:szCs w:val="16"/>
                              </w:rPr>
                            </w:pPr>
                            <w:r w:rsidRPr="0037625F">
                              <w:rPr>
                                <w:sz w:val="16"/>
                                <w:szCs w:val="16"/>
                              </w:rPr>
                              <w:t>3.53 × 10</w:t>
                            </w:r>
                            <w:r w:rsidRPr="0037625F">
                              <w:rPr>
                                <w:sz w:val="16"/>
                                <w:szCs w:val="16"/>
                                <w:vertAlign w:val="superscript"/>
                              </w:rPr>
                              <w:t>3</w:t>
                            </w:r>
                          </w:p>
                          <w:p w14:paraId="66B639AE" w14:textId="77777777" w:rsidR="0067457F" w:rsidRPr="0037625F" w:rsidRDefault="0067457F" w:rsidP="0067457F">
                            <w:pPr>
                              <w:jc w:val="center"/>
                              <w:rPr>
                                <w:sz w:val="16"/>
                                <w:szCs w:val="16"/>
                              </w:rPr>
                            </w:pPr>
                            <w:r w:rsidRPr="0037625F">
                              <w:rPr>
                                <w:sz w:val="16"/>
                                <w:szCs w:val="16"/>
                              </w:rPr>
                              <w:t>3.56 × 10</w:t>
                            </w:r>
                            <w:r w:rsidRPr="0037625F">
                              <w:rPr>
                                <w:sz w:val="16"/>
                                <w:szCs w:val="16"/>
                                <w:vertAlign w:val="superscript"/>
                              </w:rPr>
                              <w:t>3</w:t>
                            </w:r>
                          </w:p>
                          <w:p w14:paraId="77CFB96D" w14:textId="77777777" w:rsidR="0067457F" w:rsidRPr="0037625F" w:rsidRDefault="0067457F" w:rsidP="0067457F">
                            <w:pPr>
                              <w:jc w:val="center"/>
                              <w:rPr>
                                <w:sz w:val="16"/>
                                <w:szCs w:val="16"/>
                              </w:rPr>
                            </w:pPr>
                            <w:r w:rsidRPr="0037625F">
                              <w:rPr>
                                <w:sz w:val="16"/>
                                <w:szCs w:val="16"/>
                              </w:rPr>
                              <w:t>3.56 × 10</w:t>
                            </w:r>
                            <w:r w:rsidRPr="0037625F">
                              <w:rPr>
                                <w:sz w:val="16"/>
                                <w:szCs w:val="16"/>
                                <w:vertAlign w:val="superscript"/>
                              </w:rPr>
                              <w:t>3</w:t>
                            </w:r>
                          </w:p>
                          <w:p w14:paraId="7709760B" w14:textId="77777777" w:rsidR="0067457F" w:rsidRPr="0037625F" w:rsidRDefault="0067457F" w:rsidP="0067457F">
                            <w:pPr>
                              <w:jc w:val="center"/>
                              <w:rPr>
                                <w:sz w:val="16"/>
                                <w:szCs w:val="16"/>
                              </w:rPr>
                            </w:pPr>
                            <w:r w:rsidRPr="0037625F">
                              <w:rPr>
                                <w:sz w:val="16"/>
                                <w:szCs w:val="16"/>
                              </w:rPr>
                              <w:t>3.55 × 10</w:t>
                            </w:r>
                            <w:r w:rsidRPr="0037625F">
                              <w:rPr>
                                <w:sz w:val="16"/>
                                <w:szCs w:val="16"/>
                                <w:vertAlign w:val="superscript"/>
                              </w:rPr>
                              <w:t>3</w:t>
                            </w:r>
                          </w:p>
                          <w:p w14:paraId="4102701E" w14:textId="77777777" w:rsidR="0067457F" w:rsidRPr="0037625F" w:rsidRDefault="0067457F" w:rsidP="0067457F">
                            <w:pPr>
                              <w:jc w:val="center"/>
                              <w:rPr>
                                <w:sz w:val="16"/>
                                <w:szCs w:val="16"/>
                              </w:rPr>
                            </w:pPr>
                          </w:p>
                          <w:p w14:paraId="15940CF0" w14:textId="77777777" w:rsidR="0067457F" w:rsidRPr="0037625F" w:rsidRDefault="0067457F" w:rsidP="0067457F">
                            <w:pPr>
                              <w:jc w:val="center"/>
                              <w:rPr>
                                <w:sz w:val="16"/>
                                <w:szCs w:val="16"/>
                              </w:rPr>
                            </w:pPr>
                            <w:r w:rsidRPr="0037625F">
                              <w:rPr>
                                <w:sz w:val="16"/>
                                <w:szCs w:val="16"/>
                              </w:rPr>
                              <w:t>δ</w:t>
                            </w:r>
                          </w:p>
                          <w:p w14:paraId="6BC10516" w14:textId="77777777" w:rsidR="0067457F" w:rsidRPr="0037625F" w:rsidRDefault="0067457F" w:rsidP="0067457F">
                            <w:pPr>
                              <w:jc w:val="center"/>
                              <w:rPr>
                                <w:sz w:val="16"/>
                                <w:szCs w:val="16"/>
                              </w:rPr>
                            </w:pPr>
                            <w:r w:rsidRPr="0037625F">
                              <w:rPr>
                                <w:sz w:val="16"/>
                                <w:szCs w:val="16"/>
                              </w:rPr>
                              <w:t>(V/rad)</w:t>
                            </w:r>
                          </w:p>
                        </w:tc>
                      </w:tr>
                      <w:tr w:rsidR="0067457F" w:rsidRPr="00AC33FD" w14:paraId="4C2B91E3" w14:textId="77777777">
                        <w:trPr>
                          <w:trHeight w:val="430"/>
                        </w:trPr>
                        <w:tc>
                          <w:tcPr>
                            <w:tcW w:w="1648" w:type="dxa"/>
                            <w:tcBorders>
                              <w:top w:val="single" w:sz="6" w:space="0" w:color="auto"/>
                              <w:left w:val="single" w:sz="6" w:space="0" w:color="auto"/>
                              <w:bottom w:val="double" w:sz="4" w:space="0" w:color="auto"/>
                            </w:tcBorders>
                          </w:tcPr>
                          <w:p w14:paraId="315D9AB9" w14:textId="77777777" w:rsidR="0067457F" w:rsidRPr="0037625F" w:rsidRDefault="0067457F" w:rsidP="0067457F">
                            <w:pPr>
                              <w:jc w:val="center"/>
                              <w:rPr>
                                <w:sz w:val="16"/>
                                <w:szCs w:val="16"/>
                              </w:rPr>
                            </w:pPr>
                          </w:p>
                          <w:p w14:paraId="6F057888" w14:textId="77777777" w:rsidR="0067457F" w:rsidRPr="0037625F" w:rsidRDefault="0067457F" w:rsidP="0067457F">
                            <w:pPr>
                              <w:jc w:val="center"/>
                              <w:rPr>
                                <w:sz w:val="16"/>
                                <w:szCs w:val="16"/>
                              </w:rPr>
                            </w:pPr>
                            <w:r w:rsidRPr="0037625F">
                              <w:rPr>
                                <w:sz w:val="16"/>
                                <w:szCs w:val="16"/>
                              </w:rPr>
                              <w:t>3.13 × 10</w:t>
                            </w:r>
                            <w:r w:rsidRPr="0037625F">
                              <w:rPr>
                                <w:sz w:val="16"/>
                                <w:szCs w:val="16"/>
                                <w:vertAlign w:val="superscript"/>
                              </w:rPr>
                              <w:t>-9</w:t>
                            </w:r>
                          </w:p>
                          <w:p w14:paraId="3FEDE4A1" w14:textId="77777777" w:rsidR="0067457F" w:rsidRPr="0037625F" w:rsidRDefault="0067457F" w:rsidP="0067457F">
                            <w:pPr>
                              <w:jc w:val="center"/>
                              <w:rPr>
                                <w:sz w:val="16"/>
                                <w:szCs w:val="16"/>
                              </w:rPr>
                            </w:pPr>
                            <w:r w:rsidRPr="0037625F">
                              <w:rPr>
                                <w:sz w:val="16"/>
                                <w:szCs w:val="16"/>
                              </w:rPr>
                              <w:t>3.75 × 10</w:t>
                            </w:r>
                            <w:r w:rsidRPr="0037625F">
                              <w:rPr>
                                <w:sz w:val="16"/>
                                <w:szCs w:val="16"/>
                                <w:vertAlign w:val="superscript"/>
                              </w:rPr>
                              <w:t>-9</w:t>
                            </w:r>
                          </w:p>
                          <w:p w14:paraId="2468CBA2" w14:textId="77777777" w:rsidR="0067457F" w:rsidRPr="0037625F" w:rsidRDefault="0067457F" w:rsidP="0067457F">
                            <w:pPr>
                              <w:jc w:val="center"/>
                              <w:rPr>
                                <w:sz w:val="16"/>
                                <w:szCs w:val="16"/>
                              </w:rPr>
                            </w:pPr>
                            <w:r w:rsidRPr="0037625F">
                              <w:rPr>
                                <w:sz w:val="16"/>
                                <w:szCs w:val="16"/>
                              </w:rPr>
                              <w:t>4.59× 10</w:t>
                            </w:r>
                            <w:r w:rsidRPr="0037625F">
                              <w:rPr>
                                <w:sz w:val="16"/>
                                <w:szCs w:val="16"/>
                                <w:vertAlign w:val="superscript"/>
                              </w:rPr>
                              <w:t>-9</w:t>
                            </w:r>
                          </w:p>
                          <w:p w14:paraId="6358C2D7" w14:textId="77777777" w:rsidR="0067457F" w:rsidRPr="0037625F" w:rsidRDefault="0067457F" w:rsidP="0067457F">
                            <w:pPr>
                              <w:jc w:val="center"/>
                              <w:rPr>
                                <w:sz w:val="16"/>
                                <w:szCs w:val="16"/>
                              </w:rPr>
                            </w:pPr>
                            <w:r w:rsidRPr="0037625F">
                              <w:rPr>
                                <w:sz w:val="16"/>
                                <w:szCs w:val="16"/>
                              </w:rPr>
                              <w:t>3.91 × 10</w:t>
                            </w:r>
                            <w:r w:rsidRPr="0037625F">
                              <w:rPr>
                                <w:sz w:val="16"/>
                                <w:szCs w:val="16"/>
                                <w:vertAlign w:val="superscript"/>
                              </w:rPr>
                              <w:t>-9</w:t>
                            </w:r>
                          </w:p>
                          <w:p w14:paraId="5F37ACC3" w14:textId="77777777" w:rsidR="0067457F" w:rsidRPr="0037625F" w:rsidRDefault="0067457F" w:rsidP="0067457F">
                            <w:pPr>
                              <w:jc w:val="center"/>
                              <w:rPr>
                                <w:sz w:val="16"/>
                                <w:szCs w:val="16"/>
                              </w:rPr>
                            </w:pPr>
                            <w:r w:rsidRPr="0037625F">
                              <w:rPr>
                                <w:sz w:val="16"/>
                                <w:szCs w:val="16"/>
                              </w:rPr>
                              <w:t>4.08 × 10</w:t>
                            </w:r>
                            <w:r w:rsidRPr="0037625F">
                              <w:rPr>
                                <w:sz w:val="16"/>
                                <w:szCs w:val="16"/>
                                <w:vertAlign w:val="superscript"/>
                              </w:rPr>
                              <w:t>-9</w:t>
                            </w:r>
                          </w:p>
                          <w:p w14:paraId="75EB9BF0" w14:textId="77777777" w:rsidR="0067457F" w:rsidRPr="0037625F" w:rsidRDefault="0067457F" w:rsidP="0067457F">
                            <w:pPr>
                              <w:jc w:val="center"/>
                              <w:rPr>
                                <w:sz w:val="16"/>
                                <w:szCs w:val="16"/>
                              </w:rPr>
                            </w:pPr>
                            <w:r w:rsidRPr="0037625F">
                              <w:rPr>
                                <w:sz w:val="16"/>
                                <w:szCs w:val="16"/>
                              </w:rPr>
                              <w:t>5.07 × 10</w:t>
                            </w:r>
                            <w:r w:rsidRPr="0037625F">
                              <w:rPr>
                                <w:sz w:val="16"/>
                                <w:szCs w:val="16"/>
                                <w:vertAlign w:val="superscript"/>
                              </w:rPr>
                              <w:t>-9</w:t>
                            </w:r>
                          </w:p>
                          <w:p w14:paraId="6ACA43FD" w14:textId="77777777" w:rsidR="0067457F" w:rsidRPr="0037625F" w:rsidRDefault="0067457F" w:rsidP="0067457F">
                            <w:pPr>
                              <w:jc w:val="center"/>
                              <w:rPr>
                                <w:sz w:val="16"/>
                                <w:szCs w:val="16"/>
                              </w:rPr>
                            </w:pPr>
                            <w:r w:rsidRPr="0037625F">
                              <w:rPr>
                                <w:sz w:val="16"/>
                                <w:szCs w:val="16"/>
                              </w:rPr>
                              <w:t>5.78 × 10</w:t>
                            </w:r>
                            <w:r w:rsidRPr="0037625F">
                              <w:rPr>
                                <w:sz w:val="16"/>
                                <w:szCs w:val="16"/>
                                <w:vertAlign w:val="superscript"/>
                              </w:rPr>
                              <w:t>-</w:t>
                            </w:r>
                          </w:p>
                        </w:tc>
                        <w:tc>
                          <w:tcPr>
                            <w:tcW w:w="1602" w:type="dxa"/>
                            <w:tcBorders>
                              <w:top w:val="single" w:sz="6" w:space="0" w:color="auto"/>
                              <w:bottom w:val="double" w:sz="4" w:space="0" w:color="auto"/>
                            </w:tcBorders>
                          </w:tcPr>
                          <w:p w14:paraId="6C9F4036" w14:textId="77777777" w:rsidR="0067457F" w:rsidRPr="0037625F" w:rsidRDefault="0067457F" w:rsidP="0067457F">
                            <w:pPr>
                              <w:jc w:val="center"/>
                              <w:rPr>
                                <w:sz w:val="16"/>
                                <w:szCs w:val="16"/>
                              </w:rPr>
                            </w:pPr>
                          </w:p>
                          <w:p w14:paraId="346F48D6" w14:textId="77777777" w:rsidR="0067457F" w:rsidRPr="0037625F" w:rsidRDefault="0067457F" w:rsidP="0067457F">
                            <w:pPr>
                              <w:jc w:val="center"/>
                              <w:rPr>
                                <w:sz w:val="16"/>
                                <w:szCs w:val="16"/>
                              </w:rPr>
                            </w:pPr>
                            <w:r w:rsidRPr="0037625F">
                              <w:rPr>
                                <w:sz w:val="16"/>
                                <w:szCs w:val="16"/>
                              </w:rPr>
                              <w:t>9.82 × 10</w:t>
                            </w:r>
                            <w:r w:rsidRPr="0037625F">
                              <w:rPr>
                                <w:sz w:val="16"/>
                                <w:szCs w:val="16"/>
                                <w:vertAlign w:val="superscript"/>
                              </w:rPr>
                              <w:t>-13</w:t>
                            </w:r>
                          </w:p>
                          <w:p w14:paraId="2C49FEE7" w14:textId="77777777" w:rsidR="0067457F" w:rsidRPr="0037625F" w:rsidRDefault="0067457F" w:rsidP="0067457F">
                            <w:pPr>
                              <w:jc w:val="center"/>
                              <w:rPr>
                                <w:sz w:val="16"/>
                                <w:szCs w:val="16"/>
                              </w:rPr>
                            </w:pPr>
                            <w:r w:rsidRPr="0037625F">
                              <w:rPr>
                                <w:sz w:val="16"/>
                                <w:szCs w:val="16"/>
                              </w:rPr>
                              <w:t>1.02 × 10</w:t>
                            </w:r>
                            <w:r w:rsidRPr="0037625F">
                              <w:rPr>
                                <w:sz w:val="16"/>
                                <w:szCs w:val="16"/>
                                <w:vertAlign w:val="superscript"/>
                              </w:rPr>
                              <w:t>-13</w:t>
                            </w:r>
                          </w:p>
                          <w:p w14:paraId="2DC4B07F" w14:textId="77777777" w:rsidR="0067457F" w:rsidRPr="0037625F" w:rsidRDefault="0067457F" w:rsidP="0067457F">
                            <w:pPr>
                              <w:jc w:val="center"/>
                              <w:rPr>
                                <w:sz w:val="16"/>
                                <w:szCs w:val="16"/>
                              </w:rPr>
                            </w:pPr>
                            <w:r w:rsidRPr="0037625F">
                              <w:rPr>
                                <w:sz w:val="16"/>
                                <w:szCs w:val="16"/>
                              </w:rPr>
                              <w:t>1.29 × 10</w:t>
                            </w:r>
                            <w:r w:rsidRPr="0037625F">
                              <w:rPr>
                                <w:sz w:val="16"/>
                                <w:szCs w:val="16"/>
                                <w:vertAlign w:val="superscript"/>
                              </w:rPr>
                              <w:t>-13</w:t>
                            </w:r>
                          </w:p>
                          <w:p w14:paraId="6DB3C409" w14:textId="77777777" w:rsidR="0067457F" w:rsidRPr="0037625F" w:rsidRDefault="0067457F" w:rsidP="0067457F">
                            <w:pPr>
                              <w:jc w:val="center"/>
                              <w:rPr>
                                <w:sz w:val="16"/>
                                <w:szCs w:val="16"/>
                              </w:rPr>
                            </w:pPr>
                            <w:r w:rsidRPr="0037625F">
                              <w:rPr>
                                <w:sz w:val="16"/>
                                <w:szCs w:val="16"/>
                              </w:rPr>
                              <w:t>1.07 × 10</w:t>
                            </w:r>
                            <w:r w:rsidRPr="0037625F">
                              <w:rPr>
                                <w:sz w:val="16"/>
                                <w:szCs w:val="16"/>
                                <w:vertAlign w:val="superscript"/>
                              </w:rPr>
                              <w:t>-13</w:t>
                            </w:r>
                          </w:p>
                          <w:p w14:paraId="24748D8C" w14:textId="77777777" w:rsidR="0067457F" w:rsidRPr="0037625F" w:rsidRDefault="0067457F" w:rsidP="0067457F">
                            <w:pPr>
                              <w:jc w:val="center"/>
                              <w:rPr>
                                <w:sz w:val="16"/>
                                <w:szCs w:val="16"/>
                              </w:rPr>
                            </w:pPr>
                            <w:r w:rsidRPr="0037625F">
                              <w:rPr>
                                <w:sz w:val="16"/>
                                <w:szCs w:val="16"/>
                              </w:rPr>
                              <w:t>1.02 × 10</w:t>
                            </w:r>
                            <w:r w:rsidRPr="0037625F">
                              <w:rPr>
                                <w:sz w:val="16"/>
                                <w:szCs w:val="16"/>
                                <w:vertAlign w:val="superscript"/>
                              </w:rPr>
                              <w:t>-13</w:t>
                            </w:r>
                          </w:p>
                          <w:p w14:paraId="26670C80" w14:textId="77777777" w:rsidR="0067457F" w:rsidRPr="0037625F" w:rsidRDefault="0067457F" w:rsidP="0067457F">
                            <w:pPr>
                              <w:jc w:val="center"/>
                              <w:rPr>
                                <w:sz w:val="16"/>
                                <w:szCs w:val="16"/>
                              </w:rPr>
                            </w:pPr>
                            <w:r w:rsidRPr="0037625F">
                              <w:rPr>
                                <w:sz w:val="16"/>
                                <w:szCs w:val="16"/>
                              </w:rPr>
                              <w:t>1.27 × 10</w:t>
                            </w:r>
                            <w:r w:rsidRPr="0037625F">
                              <w:rPr>
                                <w:sz w:val="16"/>
                                <w:szCs w:val="16"/>
                                <w:vertAlign w:val="superscript"/>
                              </w:rPr>
                              <w:t>-13</w:t>
                            </w:r>
                          </w:p>
                          <w:p w14:paraId="5A575FC4" w14:textId="77777777" w:rsidR="0067457F" w:rsidRPr="0037625F" w:rsidRDefault="0067457F" w:rsidP="0067457F">
                            <w:pPr>
                              <w:jc w:val="center"/>
                              <w:rPr>
                                <w:sz w:val="16"/>
                                <w:szCs w:val="16"/>
                                <w:vertAlign w:val="superscript"/>
                              </w:rPr>
                            </w:pPr>
                            <w:r w:rsidRPr="0037625F">
                              <w:rPr>
                                <w:sz w:val="16"/>
                                <w:szCs w:val="16"/>
                              </w:rPr>
                              <w:t>1.33 × 10</w:t>
                            </w:r>
                            <w:r w:rsidRPr="0037625F">
                              <w:rPr>
                                <w:sz w:val="16"/>
                                <w:szCs w:val="16"/>
                                <w:vertAlign w:val="superscript"/>
                              </w:rPr>
                              <w:t>-13</w:t>
                            </w:r>
                          </w:p>
                          <w:p w14:paraId="6501D72A" w14:textId="77777777" w:rsidR="0067457F" w:rsidRPr="0037625F" w:rsidRDefault="0067457F" w:rsidP="0067457F">
                            <w:pPr>
                              <w:jc w:val="center"/>
                              <w:rPr>
                                <w:sz w:val="16"/>
                                <w:szCs w:val="16"/>
                              </w:rPr>
                            </w:pPr>
                          </w:p>
                        </w:tc>
                        <w:tc>
                          <w:tcPr>
                            <w:tcW w:w="1602" w:type="dxa"/>
                            <w:tcBorders>
                              <w:top w:val="single" w:sz="6" w:space="0" w:color="auto"/>
                              <w:bottom w:val="double" w:sz="4" w:space="0" w:color="auto"/>
                            </w:tcBorders>
                          </w:tcPr>
                          <w:p w14:paraId="12A854DB" w14:textId="77777777" w:rsidR="0067457F" w:rsidRPr="0037625F" w:rsidRDefault="0067457F" w:rsidP="0067457F">
                            <w:pPr>
                              <w:jc w:val="center"/>
                              <w:rPr>
                                <w:sz w:val="16"/>
                                <w:szCs w:val="16"/>
                              </w:rPr>
                            </w:pPr>
                          </w:p>
                          <w:p w14:paraId="5ECC0CEE" w14:textId="77777777" w:rsidR="0067457F" w:rsidRPr="0037625F" w:rsidRDefault="0067457F" w:rsidP="0067457F">
                            <w:pPr>
                              <w:jc w:val="center"/>
                              <w:rPr>
                                <w:sz w:val="16"/>
                                <w:szCs w:val="16"/>
                              </w:rPr>
                            </w:pPr>
                            <w:r w:rsidRPr="0037625F">
                              <w:rPr>
                                <w:sz w:val="16"/>
                                <w:szCs w:val="16"/>
                              </w:rPr>
                              <w:t>3.19 × 10</w:t>
                            </w:r>
                            <w:r w:rsidRPr="0037625F">
                              <w:rPr>
                                <w:sz w:val="16"/>
                                <w:szCs w:val="16"/>
                                <w:vertAlign w:val="superscript"/>
                              </w:rPr>
                              <w:t>3</w:t>
                            </w:r>
                          </w:p>
                          <w:p w14:paraId="5518E937" w14:textId="77777777" w:rsidR="0067457F" w:rsidRPr="0037625F" w:rsidRDefault="0067457F" w:rsidP="0067457F">
                            <w:pPr>
                              <w:jc w:val="center"/>
                              <w:rPr>
                                <w:sz w:val="16"/>
                                <w:szCs w:val="16"/>
                              </w:rPr>
                            </w:pPr>
                            <w:r w:rsidRPr="0037625F">
                              <w:rPr>
                                <w:sz w:val="16"/>
                                <w:szCs w:val="16"/>
                              </w:rPr>
                              <w:t>3.68 × 10</w:t>
                            </w:r>
                            <w:r w:rsidRPr="0037625F">
                              <w:rPr>
                                <w:sz w:val="16"/>
                                <w:szCs w:val="16"/>
                                <w:vertAlign w:val="superscript"/>
                              </w:rPr>
                              <w:t>3</w:t>
                            </w:r>
                          </w:p>
                          <w:p w14:paraId="37B7CC41" w14:textId="77777777" w:rsidR="0067457F" w:rsidRPr="0037625F" w:rsidRDefault="0067457F" w:rsidP="0067457F">
                            <w:pPr>
                              <w:jc w:val="center"/>
                              <w:rPr>
                                <w:sz w:val="16"/>
                                <w:szCs w:val="16"/>
                              </w:rPr>
                            </w:pPr>
                            <w:r w:rsidRPr="0037625F">
                              <w:rPr>
                                <w:sz w:val="16"/>
                                <w:szCs w:val="16"/>
                              </w:rPr>
                              <w:t>3.56 × 10</w:t>
                            </w:r>
                            <w:r w:rsidRPr="0037625F">
                              <w:rPr>
                                <w:sz w:val="16"/>
                                <w:szCs w:val="16"/>
                                <w:vertAlign w:val="superscript"/>
                              </w:rPr>
                              <w:t>3</w:t>
                            </w:r>
                          </w:p>
                          <w:p w14:paraId="2123BB52" w14:textId="77777777" w:rsidR="0067457F" w:rsidRPr="0037625F" w:rsidRDefault="0067457F" w:rsidP="0067457F">
                            <w:pPr>
                              <w:jc w:val="center"/>
                              <w:rPr>
                                <w:sz w:val="16"/>
                                <w:szCs w:val="16"/>
                              </w:rPr>
                            </w:pPr>
                            <w:r w:rsidRPr="0037625F">
                              <w:rPr>
                                <w:sz w:val="16"/>
                                <w:szCs w:val="16"/>
                              </w:rPr>
                              <w:t>3.66 × 10</w:t>
                            </w:r>
                            <w:r w:rsidRPr="0037625F">
                              <w:rPr>
                                <w:sz w:val="16"/>
                                <w:szCs w:val="16"/>
                                <w:vertAlign w:val="superscript"/>
                              </w:rPr>
                              <w:t>3</w:t>
                            </w:r>
                          </w:p>
                          <w:p w14:paraId="72D60D3B" w14:textId="77777777" w:rsidR="0067457F" w:rsidRPr="0037625F" w:rsidRDefault="0067457F" w:rsidP="0067457F">
                            <w:pPr>
                              <w:jc w:val="center"/>
                              <w:rPr>
                                <w:sz w:val="16"/>
                                <w:szCs w:val="16"/>
                              </w:rPr>
                            </w:pPr>
                            <w:r w:rsidRPr="0037625F">
                              <w:rPr>
                                <w:sz w:val="16"/>
                                <w:szCs w:val="16"/>
                              </w:rPr>
                              <w:t>4.01 × 10</w:t>
                            </w:r>
                            <w:r w:rsidRPr="0037625F">
                              <w:rPr>
                                <w:sz w:val="16"/>
                                <w:szCs w:val="16"/>
                                <w:vertAlign w:val="superscript"/>
                              </w:rPr>
                              <w:t>3</w:t>
                            </w:r>
                          </w:p>
                          <w:p w14:paraId="18C68579" w14:textId="77777777" w:rsidR="0067457F" w:rsidRPr="0037625F" w:rsidRDefault="0067457F" w:rsidP="0067457F">
                            <w:pPr>
                              <w:jc w:val="center"/>
                              <w:rPr>
                                <w:sz w:val="16"/>
                                <w:szCs w:val="16"/>
                              </w:rPr>
                            </w:pPr>
                            <w:r w:rsidRPr="0037625F">
                              <w:rPr>
                                <w:sz w:val="16"/>
                                <w:szCs w:val="16"/>
                              </w:rPr>
                              <w:t>3.99 × 10</w:t>
                            </w:r>
                            <w:r w:rsidRPr="0037625F">
                              <w:rPr>
                                <w:sz w:val="16"/>
                                <w:szCs w:val="16"/>
                                <w:vertAlign w:val="superscript"/>
                              </w:rPr>
                              <w:t>3</w:t>
                            </w:r>
                          </w:p>
                          <w:p w14:paraId="12FB424F" w14:textId="77777777" w:rsidR="0067457F" w:rsidRPr="0037625F" w:rsidRDefault="0067457F" w:rsidP="0067457F">
                            <w:pPr>
                              <w:jc w:val="center"/>
                              <w:rPr>
                                <w:sz w:val="16"/>
                                <w:szCs w:val="16"/>
                              </w:rPr>
                            </w:pPr>
                            <w:r w:rsidRPr="0037625F">
                              <w:rPr>
                                <w:sz w:val="16"/>
                                <w:szCs w:val="16"/>
                              </w:rPr>
                              <w:t>3.90 × 10</w:t>
                            </w:r>
                            <w:r w:rsidRPr="0037625F">
                              <w:rPr>
                                <w:sz w:val="16"/>
                                <w:szCs w:val="16"/>
                                <w:vertAlign w:val="superscript"/>
                              </w:rPr>
                              <w:t>3</w:t>
                            </w:r>
                          </w:p>
                        </w:tc>
                      </w:tr>
                    </w:tbl>
                    <w:p w14:paraId="3E888C5A" w14:textId="77777777" w:rsidR="0067457F" w:rsidRDefault="0067457F" w:rsidP="00BE3F89">
                      <w:pPr>
                        <w:jc w:val="both"/>
                        <w:rPr>
                          <w:sz w:val="18"/>
                          <w:szCs w:val="18"/>
                        </w:rPr>
                      </w:pPr>
                    </w:p>
                  </w:txbxContent>
                </v:textbox>
                <w10:wrap type="square"/>
                <w10:anchorlock/>
              </v:shape>
            </w:pict>
          </mc:Fallback>
        </mc:AlternateContent>
      </w:r>
    </w:p>
    <w:p w14:paraId="44EDE2D3" w14:textId="747AACF4" w:rsidR="00843C10" w:rsidRDefault="00843C10" w:rsidP="0067457F">
      <w:pPr>
        <w:pStyle w:val="NormalWeb"/>
        <w:shd w:val="clear" w:color="auto" w:fill="FFFFFF"/>
        <w:spacing w:after="120" w:afterAutospacing="0"/>
        <w:jc w:val="both"/>
        <w:rPr>
          <w:rFonts w:ascii="Arial" w:hAnsi="Arial" w:cs="Arial"/>
          <w:b/>
          <w:sz w:val="19"/>
          <w:szCs w:val="19"/>
        </w:rPr>
      </w:pPr>
      <w:r>
        <w:rPr>
          <w:rFonts w:ascii="Arial" w:hAnsi="Arial" w:cs="Arial"/>
          <w:b/>
          <w:sz w:val="19"/>
          <w:szCs w:val="19"/>
        </w:rPr>
        <w:t>X. FIGURES</w:t>
      </w:r>
    </w:p>
    <w:p w14:paraId="03598835" w14:textId="75260873" w:rsidR="0067457F" w:rsidRPr="003C3104" w:rsidRDefault="00AB375F" w:rsidP="0067457F">
      <w:pPr>
        <w:pStyle w:val="NormalWeb"/>
        <w:shd w:val="clear" w:color="auto" w:fill="FFFFFF"/>
        <w:spacing w:after="120" w:afterAutospacing="0"/>
        <w:jc w:val="both"/>
        <w:rPr>
          <w:rFonts w:ascii="Arial" w:hAnsi="Arial" w:cs="Arial"/>
          <w:b/>
          <w:sz w:val="19"/>
          <w:szCs w:val="19"/>
        </w:rPr>
      </w:pPr>
      <w:r>
        <w:rPr>
          <w:rFonts w:ascii="Arial" w:hAnsi="Arial" w:cs="Arial"/>
          <w:b/>
          <w:sz w:val="19"/>
          <w:szCs w:val="19"/>
        </w:rPr>
        <w:t xml:space="preserve">A. </w:t>
      </w:r>
      <w:r w:rsidR="0067457F" w:rsidRPr="003C3104">
        <w:rPr>
          <w:rFonts w:ascii="Arial" w:hAnsi="Arial" w:cs="Arial"/>
          <w:b/>
          <w:sz w:val="19"/>
          <w:szCs w:val="19"/>
        </w:rPr>
        <w:t>General guidelines for preparing iIlustrations</w:t>
      </w:r>
    </w:p>
    <w:p w14:paraId="23F8D944" w14:textId="79C749C2" w:rsidR="000E7009" w:rsidRPr="000E7009" w:rsidRDefault="0067457F" w:rsidP="000E7009">
      <w:pPr>
        <w:pStyle w:val="ListParagraph"/>
        <w:numPr>
          <w:ilvl w:val="0"/>
          <w:numId w:val="9"/>
        </w:numPr>
        <w:ind w:left="360"/>
        <w:jc w:val="both"/>
        <w:rPr>
          <w:sz w:val="20"/>
          <w:szCs w:val="20"/>
        </w:rPr>
      </w:pPr>
      <w:r w:rsidRPr="00F46490">
        <w:rPr>
          <w:sz w:val="20"/>
          <w:szCs w:val="20"/>
        </w:rPr>
        <w:t xml:space="preserve">Number figures in the order in which they appear in the text. </w:t>
      </w:r>
    </w:p>
    <w:p w14:paraId="3283ACD3" w14:textId="79282AF3" w:rsidR="0067457F" w:rsidRPr="00F46490" w:rsidRDefault="000839BF" w:rsidP="00BE3F89">
      <w:pPr>
        <w:pStyle w:val="ListParagraph"/>
        <w:numPr>
          <w:ilvl w:val="0"/>
          <w:numId w:val="9"/>
        </w:numPr>
        <w:spacing w:before="120"/>
        <w:ind w:left="360"/>
        <w:jc w:val="both"/>
        <w:rPr>
          <w:sz w:val="20"/>
          <w:szCs w:val="20"/>
        </w:rPr>
      </w:pPr>
      <w:r>
        <w:rPr>
          <w:sz w:val="20"/>
          <w:szCs w:val="20"/>
        </w:rPr>
        <w:t>P</w:t>
      </w:r>
      <w:r w:rsidR="00E839EC">
        <w:rPr>
          <w:sz w:val="20"/>
          <w:szCs w:val="20"/>
        </w:rPr>
        <w:t xml:space="preserve">lease identify </w:t>
      </w:r>
      <w:r w:rsidR="0067457F" w:rsidRPr="00F46490">
        <w:rPr>
          <w:sz w:val="20"/>
          <w:szCs w:val="20"/>
        </w:rPr>
        <w:t>all figure parts with (a), (b), etc. Avoid any large disparity in size of lettering and labels used within one illustration.</w:t>
      </w:r>
      <w:r w:rsidR="00F06404">
        <w:rPr>
          <w:sz w:val="20"/>
          <w:szCs w:val="20"/>
        </w:rPr>
        <w:t xml:space="preserve"> </w:t>
      </w:r>
      <w:r w:rsidR="0082340C">
        <w:rPr>
          <w:sz w:val="20"/>
          <w:szCs w:val="20"/>
        </w:rPr>
        <w:t>Be sure to i</w:t>
      </w:r>
      <w:r w:rsidR="00F06404">
        <w:rPr>
          <w:sz w:val="20"/>
          <w:szCs w:val="20"/>
        </w:rPr>
        <w:t>dentify figure parts in the figure and list figure parts in the figure caption.</w:t>
      </w:r>
    </w:p>
    <w:p w14:paraId="1BB1A05C" w14:textId="67B34E0D" w:rsidR="00434BB1" w:rsidRDefault="0067457F" w:rsidP="00434BB1">
      <w:pPr>
        <w:pStyle w:val="ListParagraph"/>
        <w:numPr>
          <w:ilvl w:val="0"/>
          <w:numId w:val="9"/>
        </w:numPr>
        <w:ind w:left="360"/>
        <w:jc w:val="both"/>
        <w:rPr>
          <w:sz w:val="20"/>
          <w:szCs w:val="20"/>
        </w:rPr>
      </w:pPr>
      <w:r w:rsidRPr="00434BB1">
        <w:rPr>
          <w:sz w:val="20"/>
          <w:szCs w:val="20"/>
        </w:rPr>
        <w:t xml:space="preserve">Prepare illustrations in the final published size, not oversized. </w:t>
      </w:r>
      <w:r w:rsidR="00434BB1" w:rsidRPr="00F46490">
        <w:rPr>
          <w:sz w:val="20"/>
          <w:szCs w:val="20"/>
        </w:rPr>
        <w:t>The maximum published width for a one-column illustration is 3</w:t>
      </w:r>
      <w:r w:rsidR="00434BB1">
        <w:rPr>
          <w:sz w:val="20"/>
          <w:szCs w:val="20"/>
        </w:rPr>
        <w:t>.37</w:t>
      </w:r>
      <w:r w:rsidR="00434BB1" w:rsidRPr="00F46490">
        <w:rPr>
          <w:sz w:val="20"/>
          <w:szCs w:val="20"/>
        </w:rPr>
        <w:t xml:space="preserve"> in</w:t>
      </w:r>
      <w:r w:rsidR="002E3ECF">
        <w:rPr>
          <w:sz w:val="20"/>
          <w:szCs w:val="20"/>
        </w:rPr>
        <w:t>.</w:t>
      </w:r>
      <w:r w:rsidR="00434BB1" w:rsidRPr="00F46490">
        <w:rPr>
          <w:sz w:val="20"/>
          <w:szCs w:val="20"/>
        </w:rPr>
        <w:t xml:space="preserve"> (8.5 cm).</w:t>
      </w:r>
      <w:r w:rsidR="00434BB1">
        <w:rPr>
          <w:sz w:val="20"/>
          <w:szCs w:val="20"/>
        </w:rPr>
        <w:t xml:space="preserve">  The maximum width for a two-column figure is 6.69 in</w:t>
      </w:r>
      <w:r w:rsidR="002E3ECF">
        <w:rPr>
          <w:sz w:val="20"/>
          <w:szCs w:val="20"/>
        </w:rPr>
        <w:t>.</w:t>
      </w:r>
      <w:r w:rsidR="00434BB1">
        <w:rPr>
          <w:sz w:val="20"/>
          <w:szCs w:val="20"/>
        </w:rPr>
        <w:t xml:space="preserve"> (17 cm).</w:t>
      </w:r>
    </w:p>
    <w:p w14:paraId="47167BB7" w14:textId="21E81460" w:rsidR="0067457F" w:rsidRPr="00434BB1" w:rsidRDefault="007F4B76" w:rsidP="00B725AC">
      <w:pPr>
        <w:pStyle w:val="ListParagraph"/>
        <w:numPr>
          <w:ilvl w:val="0"/>
          <w:numId w:val="9"/>
        </w:numPr>
        <w:ind w:left="360"/>
        <w:jc w:val="both"/>
        <w:rPr>
          <w:sz w:val="20"/>
          <w:szCs w:val="20"/>
        </w:rPr>
      </w:pPr>
      <w:r w:rsidRPr="00434BB1">
        <w:rPr>
          <w:sz w:val="20"/>
          <w:szCs w:val="20"/>
        </w:rPr>
        <w:t>In cases where reduction is required, avoid small open symbols that tend to fill in, and avoid small lettering;</w:t>
      </w:r>
      <w:r w:rsidR="00501B0F" w:rsidRPr="00434BB1">
        <w:rPr>
          <w:sz w:val="20"/>
          <w:szCs w:val="20"/>
        </w:rPr>
        <w:t xml:space="preserve"> </w:t>
      </w:r>
      <w:r w:rsidR="00CC18A2" w:rsidRPr="00434BB1">
        <w:rPr>
          <w:sz w:val="20"/>
          <w:szCs w:val="20"/>
        </w:rPr>
        <w:t>e</w:t>
      </w:r>
      <w:r w:rsidR="0067457F" w:rsidRPr="00434BB1">
        <w:rPr>
          <w:sz w:val="20"/>
          <w:szCs w:val="20"/>
        </w:rPr>
        <w:t xml:space="preserve">nsure that, in the final published illustration, there is a minimum of 8-point type size (2.8 mm high; 1/8 inch high) for lettering and 0.5-point width for lines. </w:t>
      </w:r>
    </w:p>
    <w:p w14:paraId="4494E36A" w14:textId="1DE78E92" w:rsidR="0067457F" w:rsidRPr="00F46490" w:rsidRDefault="0067457F" w:rsidP="00F46490">
      <w:pPr>
        <w:pStyle w:val="ListParagraph"/>
        <w:numPr>
          <w:ilvl w:val="0"/>
          <w:numId w:val="9"/>
        </w:numPr>
        <w:ind w:left="360"/>
        <w:jc w:val="both"/>
        <w:rPr>
          <w:sz w:val="20"/>
          <w:szCs w:val="20"/>
        </w:rPr>
      </w:pPr>
      <w:r w:rsidRPr="00F46490">
        <w:rPr>
          <w:sz w:val="20"/>
          <w:szCs w:val="20"/>
        </w:rPr>
        <w:t xml:space="preserve">Ensure that lettering and lines are dark enough, and thick enough, to reproduce clearly. Remember that fine lines tend to disappear upon reduction. </w:t>
      </w:r>
    </w:p>
    <w:p w14:paraId="0BFDB3AA" w14:textId="4A8C3E7C" w:rsidR="000E7009" w:rsidRPr="00230FBC" w:rsidRDefault="0067457F" w:rsidP="000E7009">
      <w:pPr>
        <w:pStyle w:val="ListParagraph"/>
        <w:numPr>
          <w:ilvl w:val="0"/>
          <w:numId w:val="9"/>
        </w:numPr>
        <w:shd w:val="clear" w:color="auto" w:fill="FFFFFF"/>
        <w:spacing w:after="120"/>
        <w:ind w:left="360"/>
        <w:jc w:val="both"/>
        <w:rPr>
          <w:b/>
          <w:color w:val="FF0000"/>
          <w:sz w:val="20"/>
          <w:szCs w:val="20"/>
        </w:rPr>
      </w:pPr>
      <w:r w:rsidRPr="00F46490">
        <w:rPr>
          <w:sz w:val="20"/>
          <w:szCs w:val="20"/>
        </w:rPr>
        <w:t xml:space="preserve">The figures must be </w:t>
      </w:r>
      <w:r w:rsidR="004A22EA">
        <w:rPr>
          <w:sz w:val="20"/>
          <w:szCs w:val="20"/>
        </w:rPr>
        <w:t>inserted</w:t>
      </w:r>
      <w:r w:rsidRPr="00F46490">
        <w:rPr>
          <w:sz w:val="20"/>
          <w:szCs w:val="20"/>
        </w:rPr>
        <w:t xml:space="preserve"> in</w:t>
      </w:r>
      <w:r w:rsidR="000969ED">
        <w:rPr>
          <w:sz w:val="20"/>
          <w:szCs w:val="20"/>
        </w:rPr>
        <w:t>to</w:t>
      </w:r>
      <w:r w:rsidRPr="00F46490">
        <w:rPr>
          <w:sz w:val="20"/>
          <w:szCs w:val="20"/>
        </w:rPr>
        <w:t xml:space="preserve"> the manuscript</w:t>
      </w:r>
      <w:r w:rsidR="000E7009">
        <w:rPr>
          <w:sz w:val="20"/>
          <w:szCs w:val="20"/>
        </w:rPr>
        <w:t>.</w:t>
      </w:r>
      <w:r w:rsidRPr="00F46490">
        <w:rPr>
          <w:sz w:val="20"/>
          <w:szCs w:val="20"/>
        </w:rPr>
        <w:t xml:space="preserve"> </w:t>
      </w:r>
      <w:r w:rsidR="000E7009" w:rsidRPr="006A1EF9">
        <w:rPr>
          <w:color w:val="555555"/>
          <w:sz w:val="20"/>
          <w:szCs w:val="20"/>
          <w:shd w:val="clear" w:color="auto" w:fill="FFFFFF"/>
        </w:rPr>
        <w:t>Ensure that the figure images are sized and formatted precisely as you want them to appear in the final online article.</w:t>
      </w:r>
    </w:p>
    <w:p w14:paraId="1EE526D6" w14:textId="01D6F784" w:rsidR="0067457F" w:rsidRPr="00E35652" w:rsidRDefault="005868BA" w:rsidP="00F46490">
      <w:pPr>
        <w:pStyle w:val="ListParagraph"/>
        <w:numPr>
          <w:ilvl w:val="0"/>
          <w:numId w:val="9"/>
        </w:numPr>
        <w:ind w:left="360"/>
        <w:jc w:val="both"/>
        <w:rPr>
          <w:i/>
          <w:iCs/>
          <w:sz w:val="20"/>
          <w:szCs w:val="20"/>
        </w:rPr>
      </w:pPr>
      <w:r>
        <w:rPr>
          <w:sz w:val="20"/>
          <w:szCs w:val="20"/>
        </w:rPr>
        <w:lastRenderedPageBreak/>
        <w:t xml:space="preserve">Separate figure files are </w:t>
      </w:r>
      <w:r w:rsidR="00B82285">
        <w:rPr>
          <w:sz w:val="20"/>
          <w:szCs w:val="20"/>
        </w:rPr>
        <w:t>no longer required</w:t>
      </w:r>
      <w:r w:rsidR="00041084">
        <w:rPr>
          <w:sz w:val="20"/>
          <w:szCs w:val="20"/>
        </w:rPr>
        <w:t xml:space="preserve"> at submission</w:t>
      </w:r>
      <w:r w:rsidR="002C5F1D">
        <w:rPr>
          <w:sz w:val="20"/>
          <w:szCs w:val="20"/>
        </w:rPr>
        <w:t xml:space="preserve">. </w:t>
      </w:r>
    </w:p>
    <w:p w14:paraId="027B1688" w14:textId="77777777" w:rsidR="0067457F" w:rsidRDefault="00886C3D" w:rsidP="0067457F">
      <w:pPr>
        <w:jc w:val="both"/>
        <w:rPr>
          <w:sz w:val="18"/>
          <w:szCs w:val="18"/>
        </w:rPr>
      </w:pPr>
      <w:r w:rsidRPr="00087FCF">
        <w:rPr>
          <w:noProof/>
          <w:sz w:val="18"/>
          <w:szCs w:val="18"/>
        </w:rPr>
        <w:drawing>
          <wp:inline distT="0" distB="0" distL="0" distR="0" wp14:anchorId="29729040" wp14:editId="2B14B88C">
            <wp:extent cx="2371725" cy="3200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71725" cy="3200400"/>
                    </a:xfrm>
                    <a:prstGeom prst="rect">
                      <a:avLst/>
                    </a:prstGeom>
                    <a:noFill/>
                    <a:ln>
                      <a:noFill/>
                    </a:ln>
                  </pic:spPr>
                </pic:pic>
              </a:graphicData>
            </a:graphic>
          </wp:inline>
        </w:drawing>
      </w:r>
    </w:p>
    <w:p w14:paraId="471C1EA5" w14:textId="3422396E" w:rsidR="0067457F" w:rsidRPr="0037625F" w:rsidRDefault="0067457F" w:rsidP="0067457F">
      <w:pPr>
        <w:jc w:val="both"/>
        <w:rPr>
          <w:sz w:val="16"/>
          <w:szCs w:val="16"/>
        </w:rPr>
      </w:pPr>
      <w:r w:rsidRPr="0037625F">
        <w:rPr>
          <w:sz w:val="16"/>
          <w:szCs w:val="16"/>
        </w:rPr>
        <w:t xml:space="preserve">FIG. </w:t>
      </w:r>
      <w:r w:rsidR="00FC2C42">
        <w:rPr>
          <w:sz w:val="16"/>
          <w:szCs w:val="16"/>
        </w:rPr>
        <w:t>1</w:t>
      </w:r>
      <w:r w:rsidRPr="0037625F">
        <w:rPr>
          <w:sz w:val="16"/>
          <w:szCs w:val="16"/>
        </w:rPr>
        <w:t>. Sample of figure file.</w:t>
      </w:r>
    </w:p>
    <w:p w14:paraId="40207E50" w14:textId="1196FD96" w:rsidR="00F67110" w:rsidRDefault="00F67110" w:rsidP="0067457F">
      <w:pPr>
        <w:pStyle w:val="NormalWeb"/>
        <w:shd w:val="clear" w:color="auto" w:fill="FFFFFF"/>
        <w:spacing w:after="120" w:afterAutospacing="0"/>
        <w:jc w:val="both"/>
        <w:rPr>
          <w:rFonts w:ascii="Arial" w:hAnsi="Arial" w:cs="Arial"/>
          <w:b/>
          <w:sz w:val="19"/>
          <w:szCs w:val="19"/>
        </w:rPr>
      </w:pPr>
      <w:r w:rsidRPr="003C3104">
        <w:rPr>
          <w:rFonts w:ascii="Arial" w:hAnsi="Arial" w:cs="Arial"/>
          <w:b/>
          <w:sz w:val="19"/>
          <w:szCs w:val="19"/>
        </w:rPr>
        <w:t xml:space="preserve">B. </w:t>
      </w:r>
      <w:r>
        <w:rPr>
          <w:rFonts w:ascii="Arial" w:hAnsi="Arial" w:cs="Arial"/>
          <w:b/>
          <w:sz w:val="19"/>
          <w:szCs w:val="19"/>
        </w:rPr>
        <w:t>Required Highlight Image</w:t>
      </w:r>
    </w:p>
    <w:p w14:paraId="7A05A104" w14:textId="745F6A59" w:rsidR="004D1B94" w:rsidRPr="00B21014" w:rsidRDefault="003D6F2E" w:rsidP="004D1B94">
      <w:pPr>
        <w:pStyle w:val="NormalWeb"/>
        <w:contextualSpacing/>
        <w:rPr>
          <w:sz w:val="20"/>
          <w:szCs w:val="20"/>
        </w:rPr>
      </w:pPr>
      <w:r>
        <w:rPr>
          <w:rFonts w:ascii="Arial" w:hAnsi="Arial" w:cs="Arial"/>
          <w:b/>
          <w:sz w:val="19"/>
          <w:szCs w:val="19"/>
        </w:rPr>
        <w:t xml:space="preserve">       </w:t>
      </w:r>
      <w:r w:rsidR="004D1B94" w:rsidRPr="00B21014">
        <w:rPr>
          <w:sz w:val="20"/>
          <w:szCs w:val="20"/>
        </w:rPr>
        <w:t>To establish a strong and consistent visual identity for your article, a highlight image is required with your revised submission. It can be either a figure from your paper or another image you create that reflects your work. Your highlight image effectively represents your article online.</w:t>
      </w:r>
    </w:p>
    <w:p w14:paraId="44FF1D2D" w14:textId="77777777" w:rsidR="004D1B94" w:rsidRPr="004D1B94" w:rsidRDefault="004D1B94" w:rsidP="004D1B94">
      <w:pPr>
        <w:numPr>
          <w:ilvl w:val="0"/>
          <w:numId w:val="15"/>
        </w:numPr>
        <w:spacing w:before="100" w:beforeAutospacing="1" w:after="100" w:afterAutospacing="1"/>
        <w:contextualSpacing/>
        <w:rPr>
          <w:sz w:val="20"/>
          <w:szCs w:val="20"/>
        </w:rPr>
      </w:pPr>
      <w:r w:rsidRPr="004D1B94">
        <w:rPr>
          <w:sz w:val="20"/>
          <w:szCs w:val="20"/>
        </w:rPr>
        <w:t>This image should measure 8.0139 in. wide X 6.2739 in. high and be a minimum of 300 dpi.</w:t>
      </w:r>
    </w:p>
    <w:p w14:paraId="0A0F119B" w14:textId="77777777" w:rsidR="004D1B94" w:rsidRPr="004D1B94" w:rsidRDefault="004D1B94" w:rsidP="004D1B94">
      <w:pPr>
        <w:numPr>
          <w:ilvl w:val="0"/>
          <w:numId w:val="15"/>
        </w:numPr>
        <w:spacing w:before="100" w:beforeAutospacing="1" w:after="100" w:afterAutospacing="1"/>
        <w:rPr>
          <w:sz w:val="20"/>
          <w:szCs w:val="20"/>
        </w:rPr>
      </w:pPr>
      <w:r w:rsidRPr="004D1B94">
        <w:rPr>
          <w:sz w:val="20"/>
          <w:szCs w:val="20"/>
        </w:rPr>
        <w:t>Acceptable file types for the highlight image are SVG, EPS, TIFF, and JPEG.</w:t>
      </w:r>
    </w:p>
    <w:p w14:paraId="7F231B01" w14:textId="77777777" w:rsidR="004D1B94" w:rsidRPr="004D1B94" w:rsidRDefault="004D1B94" w:rsidP="004D1B94">
      <w:pPr>
        <w:numPr>
          <w:ilvl w:val="0"/>
          <w:numId w:val="15"/>
        </w:numPr>
        <w:spacing w:before="100" w:beforeAutospacing="1" w:after="100" w:afterAutospacing="1"/>
        <w:rPr>
          <w:sz w:val="20"/>
          <w:szCs w:val="20"/>
        </w:rPr>
      </w:pPr>
      <w:r w:rsidRPr="004D1B94">
        <w:rPr>
          <w:sz w:val="20"/>
          <w:szCs w:val="20"/>
        </w:rPr>
        <w:t>Your highlight image will display above your article title in the Table of Contents online.</w:t>
      </w:r>
    </w:p>
    <w:p w14:paraId="00D0024F" w14:textId="77777777" w:rsidR="004D1B94" w:rsidRPr="004D1B94" w:rsidRDefault="004D1B94" w:rsidP="004D1B94">
      <w:pPr>
        <w:numPr>
          <w:ilvl w:val="0"/>
          <w:numId w:val="15"/>
        </w:numPr>
        <w:spacing w:before="100" w:beforeAutospacing="1" w:after="100" w:afterAutospacing="1"/>
        <w:rPr>
          <w:sz w:val="20"/>
          <w:szCs w:val="20"/>
        </w:rPr>
      </w:pPr>
      <w:r w:rsidRPr="004D1B94">
        <w:rPr>
          <w:sz w:val="20"/>
          <w:szCs w:val="20"/>
        </w:rPr>
        <w:t>If your paper is selected as the cover article, your highlight image may serve as the cover image for the journal issue.</w:t>
      </w:r>
    </w:p>
    <w:p w14:paraId="3255C6D3" w14:textId="00513B9A" w:rsidR="00461117" w:rsidRPr="00461117" w:rsidRDefault="004D1B94" w:rsidP="00461117">
      <w:pPr>
        <w:numPr>
          <w:ilvl w:val="0"/>
          <w:numId w:val="15"/>
        </w:numPr>
        <w:spacing w:before="100" w:beforeAutospacing="1" w:after="100" w:afterAutospacing="1"/>
        <w:rPr>
          <w:sz w:val="20"/>
          <w:szCs w:val="20"/>
        </w:rPr>
      </w:pPr>
      <w:r w:rsidRPr="004D1B94">
        <w:rPr>
          <w:sz w:val="20"/>
          <w:szCs w:val="20"/>
        </w:rPr>
        <w:t xml:space="preserve">If you need support in creating your highlight image, you can contact </w:t>
      </w:r>
      <w:hyperlink r:id="rId23" w:tgtFrame="_blank" w:history="1">
        <w:r w:rsidRPr="004D1B94">
          <w:rPr>
            <w:color w:val="0000FF"/>
            <w:sz w:val="20"/>
            <w:szCs w:val="20"/>
            <w:u w:val="single"/>
          </w:rPr>
          <w:t>AIP Author Services</w:t>
        </w:r>
      </w:hyperlink>
      <w:r w:rsidR="00461117">
        <w:rPr>
          <w:sz w:val="20"/>
          <w:szCs w:val="20"/>
        </w:rPr>
        <w:t>.</w:t>
      </w:r>
    </w:p>
    <w:p w14:paraId="489943E1" w14:textId="55CE21DD" w:rsidR="00041084" w:rsidRDefault="00041084" w:rsidP="00B92526">
      <w:pPr>
        <w:pStyle w:val="NormalWeb"/>
        <w:shd w:val="clear" w:color="auto" w:fill="FFFFFF"/>
        <w:spacing w:after="120" w:afterAutospacing="0"/>
        <w:jc w:val="both"/>
        <w:rPr>
          <w:rFonts w:ascii="Arial" w:hAnsi="Arial" w:cs="Arial"/>
          <w:b/>
          <w:sz w:val="19"/>
          <w:szCs w:val="19"/>
        </w:rPr>
      </w:pPr>
      <w:r w:rsidRPr="0063078F">
        <w:rPr>
          <w:noProof/>
        </w:rPr>
        <w:drawing>
          <wp:inline distT="0" distB="0" distL="0" distR="0" wp14:anchorId="38542304" wp14:editId="5C504C03">
            <wp:extent cx="2391410" cy="1442817"/>
            <wp:effectExtent l="0" t="0" r="8890" b="5080"/>
            <wp:docPr id="1447932861" name="Picture 1447932861" descr="C:\Documents and Settings\jbennett\Desktop\343_1_fig_1_khn0v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bennett\Desktop\343_1_fig_1_khn0vg.t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95531" cy="1445303"/>
                    </a:xfrm>
                    <a:prstGeom prst="rect">
                      <a:avLst/>
                    </a:prstGeom>
                    <a:noFill/>
                    <a:ln>
                      <a:noFill/>
                    </a:ln>
                  </pic:spPr>
                </pic:pic>
              </a:graphicData>
            </a:graphic>
          </wp:inline>
        </w:drawing>
      </w:r>
    </w:p>
    <w:p w14:paraId="3DF64AA9" w14:textId="0E33772B" w:rsidR="006326A1" w:rsidRPr="00B92526" w:rsidRDefault="006326A1" w:rsidP="0067457F">
      <w:pPr>
        <w:pStyle w:val="NormalWeb"/>
        <w:shd w:val="clear" w:color="auto" w:fill="FFFFFF"/>
        <w:spacing w:after="120" w:afterAutospacing="0"/>
        <w:jc w:val="both"/>
        <w:rPr>
          <w:bCs/>
          <w:sz w:val="19"/>
          <w:szCs w:val="19"/>
        </w:rPr>
      </w:pPr>
      <w:r w:rsidRPr="00B92526">
        <w:rPr>
          <w:bCs/>
          <w:sz w:val="19"/>
          <w:szCs w:val="19"/>
        </w:rPr>
        <w:t>Fig 2. Sample highlight image.</w:t>
      </w:r>
    </w:p>
    <w:p w14:paraId="42EE9ED9" w14:textId="08519CBA" w:rsidR="0067457F" w:rsidRPr="003C3104" w:rsidRDefault="0067457F" w:rsidP="0067457F">
      <w:pPr>
        <w:pStyle w:val="NormalWeb"/>
        <w:shd w:val="clear" w:color="auto" w:fill="FFFFFF"/>
        <w:spacing w:after="120" w:afterAutospacing="0"/>
        <w:jc w:val="both"/>
        <w:rPr>
          <w:rFonts w:ascii="Arial" w:hAnsi="Arial" w:cs="Arial"/>
          <w:b/>
          <w:sz w:val="19"/>
          <w:szCs w:val="19"/>
        </w:rPr>
      </w:pPr>
      <w:r w:rsidRPr="003C3104">
        <w:rPr>
          <w:rFonts w:ascii="Arial" w:hAnsi="Arial" w:cs="Arial"/>
          <w:b/>
          <w:sz w:val="19"/>
          <w:szCs w:val="19"/>
        </w:rPr>
        <w:t>XI. FINISHED LENGTH</w:t>
      </w:r>
    </w:p>
    <w:p w14:paraId="5750C126" w14:textId="3B8F6667" w:rsidR="0067457F" w:rsidRPr="007C3C3A" w:rsidRDefault="0067457F" w:rsidP="007567DF">
      <w:pPr>
        <w:spacing w:after="100" w:afterAutospacing="1"/>
        <w:ind w:firstLine="360"/>
        <w:jc w:val="both"/>
      </w:pPr>
      <w:r w:rsidRPr="00C205A6">
        <w:rPr>
          <w:bCs/>
          <w:sz w:val="20"/>
          <w:szCs w:val="20"/>
        </w:rPr>
        <w:t>The conference</w:t>
      </w:r>
      <w:r w:rsidR="000A309A">
        <w:rPr>
          <w:bCs/>
          <w:sz w:val="20"/>
          <w:szCs w:val="20"/>
        </w:rPr>
        <w:t xml:space="preserve"> </w:t>
      </w:r>
      <w:r w:rsidRPr="00C205A6">
        <w:rPr>
          <w:bCs/>
          <w:sz w:val="20"/>
          <w:szCs w:val="20"/>
        </w:rPr>
        <w:t xml:space="preserve">agreed-upon final journal article must be no longer than </w:t>
      </w:r>
      <w:r w:rsidR="00993406">
        <w:rPr>
          <w:bCs/>
          <w:sz w:val="20"/>
          <w:szCs w:val="20"/>
        </w:rPr>
        <w:t>five</w:t>
      </w:r>
      <w:r w:rsidRPr="00C205A6">
        <w:rPr>
          <w:bCs/>
          <w:sz w:val="20"/>
          <w:szCs w:val="20"/>
        </w:rPr>
        <w:t xml:space="preserve"> (</w:t>
      </w:r>
      <w:r w:rsidR="00993406">
        <w:rPr>
          <w:bCs/>
          <w:sz w:val="20"/>
          <w:szCs w:val="20"/>
        </w:rPr>
        <w:t>5</w:t>
      </w:r>
      <w:r w:rsidRPr="00C205A6">
        <w:rPr>
          <w:bCs/>
          <w:sz w:val="20"/>
          <w:szCs w:val="20"/>
        </w:rPr>
        <w:t>) pages</w:t>
      </w:r>
      <w:r w:rsidRPr="00C205A6">
        <w:rPr>
          <w:sz w:val="20"/>
          <w:szCs w:val="20"/>
        </w:rPr>
        <w:t xml:space="preserve"> </w:t>
      </w:r>
      <w:r w:rsidR="00EF6652">
        <w:rPr>
          <w:sz w:val="20"/>
          <w:szCs w:val="20"/>
        </w:rPr>
        <w:t xml:space="preserve">at </w:t>
      </w:r>
      <w:r w:rsidR="00266B53">
        <w:rPr>
          <w:sz w:val="20"/>
          <w:szCs w:val="20"/>
        </w:rPr>
        <w:t>submission</w:t>
      </w:r>
      <w:r w:rsidR="00EF6652">
        <w:rPr>
          <w:sz w:val="20"/>
          <w:szCs w:val="20"/>
        </w:rPr>
        <w:t xml:space="preserve"> and </w:t>
      </w:r>
      <w:r w:rsidR="00266B53">
        <w:rPr>
          <w:sz w:val="20"/>
          <w:szCs w:val="20"/>
        </w:rPr>
        <w:t xml:space="preserve">six (6) pages post-revision stage </w:t>
      </w:r>
      <w:r w:rsidRPr="00C205A6">
        <w:rPr>
          <w:sz w:val="20"/>
          <w:szCs w:val="20"/>
        </w:rPr>
        <w:t xml:space="preserve">for contributed papers, or </w:t>
      </w:r>
      <w:r w:rsidR="000A309A">
        <w:rPr>
          <w:sz w:val="20"/>
          <w:szCs w:val="20"/>
        </w:rPr>
        <w:t>nine</w:t>
      </w:r>
      <w:r w:rsidRPr="00C205A6">
        <w:rPr>
          <w:sz w:val="20"/>
          <w:szCs w:val="20"/>
        </w:rPr>
        <w:t xml:space="preserve"> (</w:t>
      </w:r>
      <w:r w:rsidR="00993406">
        <w:rPr>
          <w:sz w:val="20"/>
          <w:szCs w:val="20"/>
        </w:rPr>
        <w:t>9</w:t>
      </w:r>
      <w:r w:rsidRPr="00C205A6">
        <w:rPr>
          <w:sz w:val="20"/>
          <w:szCs w:val="20"/>
        </w:rPr>
        <w:t xml:space="preserve">) pages </w:t>
      </w:r>
      <w:r w:rsidR="00074104">
        <w:rPr>
          <w:sz w:val="20"/>
          <w:szCs w:val="20"/>
        </w:rPr>
        <w:t>at submission and ten (10) pages post-revision stage</w:t>
      </w:r>
      <w:r w:rsidR="00C9051C">
        <w:rPr>
          <w:sz w:val="20"/>
          <w:szCs w:val="20"/>
        </w:rPr>
        <w:t xml:space="preserve"> </w:t>
      </w:r>
      <w:r w:rsidRPr="00C205A6">
        <w:rPr>
          <w:sz w:val="20"/>
          <w:szCs w:val="20"/>
        </w:rPr>
        <w:t>for invited paper</w:t>
      </w:r>
      <w:ins w:id="0" w:author="Lynn Purdy" w:date="2023-12-12T19:00:00Z">
        <w:r w:rsidR="007763A0">
          <w:rPr>
            <w:sz w:val="20"/>
            <w:szCs w:val="20"/>
          </w:rPr>
          <w:t>.</w:t>
        </w:r>
      </w:ins>
      <w:r w:rsidR="009D085D">
        <w:rPr>
          <w:sz w:val="20"/>
          <w:szCs w:val="20"/>
        </w:rPr>
        <w:t xml:space="preserve"> </w:t>
      </w:r>
      <w:r w:rsidR="007C3C3A">
        <w:rPr>
          <w:sz w:val="20"/>
          <w:szCs w:val="20"/>
        </w:rPr>
        <w:t xml:space="preserve">This template provides an </w:t>
      </w:r>
      <w:r w:rsidR="007C3C3A">
        <w:rPr>
          <w:i/>
          <w:sz w:val="20"/>
          <w:szCs w:val="20"/>
        </w:rPr>
        <w:t>estimate</w:t>
      </w:r>
      <w:r w:rsidR="007C3C3A">
        <w:rPr>
          <w:sz w:val="20"/>
          <w:szCs w:val="20"/>
        </w:rPr>
        <w:t xml:space="preserve"> of the final length. The Editors may require you to shorten your article at their discretion.</w:t>
      </w:r>
    </w:p>
    <w:p w14:paraId="4EABE693" w14:textId="77777777" w:rsidR="0067457F" w:rsidRPr="003C3104" w:rsidRDefault="0067457F" w:rsidP="0067457F">
      <w:pPr>
        <w:jc w:val="both"/>
        <w:rPr>
          <w:rFonts w:ascii="Arial" w:hAnsi="Arial"/>
          <w:b/>
          <w:sz w:val="19"/>
          <w:szCs w:val="19"/>
        </w:rPr>
      </w:pPr>
      <w:r w:rsidRPr="003C3104">
        <w:rPr>
          <w:rFonts w:ascii="Arial" w:hAnsi="Arial"/>
          <w:b/>
          <w:sz w:val="19"/>
          <w:szCs w:val="19"/>
        </w:rPr>
        <w:t>XII. ACKNOWLEDGMENTS</w:t>
      </w:r>
    </w:p>
    <w:p w14:paraId="33B9820D" w14:textId="77777777" w:rsidR="0067457F" w:rsidRDefault="0067457F" w:rsidP="0067457F">
      <w:pPr>
        <w:jc w:val="both"/>
        <w:rPr>
          <w:rFonts w:ascii="Arial" w:hAnsi="Arial"/>
          <w:b/>
          <w:sz w:val="20"/>
          <w:szCs w:val="16"/>
        </w:rPr>
      </w:pPr>
    </w:p>
    <w:p w14:paraId="78FAF271" w14:textId="1D56EB88" w:rsidR="00461117" w:rsidRPr="00041084" w:rsidRDefault="0067457F" w:rsidP="00041084">
      <w:pPr>
        <w:ind w:firstLine="360"/>
        <w:jc w:val="both"/>
        <w:rPr>
          <w:sz w:val="20"/>
          <w:szCs w:val="20"/>
        </w:rPr>
      </w:pPr>
      <w:r w:rsidRPr="00C205A6">
        <w:rPr>
          <w:sz w:val="20"/>
          <w:szCs w:val="20"/>
        </w:rPr>
        <w:t>As appropriate, authors should consider acknowledging technical or scientific support, as well as their sponsoring agency or institution, such as the Department of Energy, with a Grant or Contract number. This work supported by U.S. DOE under Grant Nos. DE-FG99-99AB9999, etc</w:t>
      </w:r>
      <w:r w:rsidR="00041084">
        <w:rPr>
          <w:sz w:val="20"/>
          <w:szCs w:val="20"/>
        </w:rPr>
        <w:t>.</w:t>
      </w:r>
    </w:p>
    <w:p w14:paraId="7E6A29BE" w14:textId="7B8D5B78" w:rsidR="00DC4BB9" w:rsidRDefault="0067457F" w:rsidP="0067457F">
      <w:pPr>
        <w:pStyle w:val="NormalWeb"/>
        <w:shd w:val="clear" w:color="auto" w:fill="FFFFFF"/>
        <w:spacing w:after="120" w:afterAutospacing="0"/>
        <w:jc w:val="both"/>
        <w:rPr>
          <w:rFonts w:ascii="Arial" w:hAnsi="Arial" w:cs="Arial"/>
          <w:b/>
          <w:bCs/>
          <w:sz w:val="19"/>
          <w:szCs w:val="19"/>
        </w:rPr>
      </w:pPr>
      <w:r w:rsidRPr="003C3104">
        <w:rPr>
          <w:rFonts w:ascii="Arial" w:hAnsi="Arial" w:cs="Arial"/>
          <w:b/>
          <w:bCs/>
          <w:sz w:val="19"/>
          <w:szCs w:val="19"/>
        </w:rPr>
        <w:t xml:space="preserve">XIII. </w:t>
      </w:r>
      <w:r w:rsidR="00DC4BB9">
        <w:rPr>
          <w:rFonts w:ascii="Arial" w:hAnsi="Arial" w:cs="Arial"/>
          <w:b/>
          <w:bCs/>
          <w:sz w:val="19"/>
          <w:szCs w:val="19"/>
        </w:rPr>
        <w:t>AUTHOR DECLARATIONS</w:t>
      </w:r>
    </w:p>
    <w:p w14:paraId="3D720267" w14:textId="77777777" w:rsidR="00A47750" w:rsidRDefault="00A33CB3" w:rsidP="0067457F">
      <w:pPr>
        <w:pStyle w:val="NormalWeb"/>
        <w:shd w:val="clear" w:color="auto" w:fill="FFFFFF"/>
        <w:spacing w:after="120" w:afterAutospacing="0"/>
        <w:jc w:val="both"/>
        <w:rPr>
          <w:rFonts w:ascii="Arial" w:hAnsi="Arial" w:cs="Arial"/>
          <w:b/>
          <w:sz w:val="19"/>
          <w:szCs w:val="19"/>
        </w:rPr>
      </w:pPr>
      <w:r w:rsidRPr="003C3104">
        <w:rPr>
          <w:rFonts w:ascii="Arial" w:hAnsi="Arial" w:cs="Arial"/>
          <w:b/>
          <w:sz w:val="19"/>
          <w:szCs w:val="19"/>
        </w:rPr>
        <w:t xml:space="preserve">A. </w:t>
      </w:r>
      <w:r>
        <w:rPr>
          <w:rFonts w:ascii="Arial" w:hAnsi="Arial" w:cs="Arial"/>
          <w:b/>
          <w:sz w:val="19"/>
          <w:szCs w:val="19"/>
        </w:rPr>
        <w:t xml:space="preserve">Conflict of </w:t>
      </w:r>
      <w:r w:rsidR="005B4706">
        <w:rPr>
          <w:rFonts w:ascii="Arial" w:hAnsi="Arial" w:cs="Arial"/>
          <w:b/>
          <w:sz w:val="19"/>
          <w:szCs w:val="19"/>
        </w:rPr>
        <w:t>i</w:t>
      </w:r>
      <w:r>
        <w:rPr>
          <w:rFonts w:ascii="Arial" w:hAnsi="Arial" w:cs="Arial"/>
          <w:b/>
          <w:sz w:val="19"/>
          <w:szCs w:val="19"/>
        </w:rPr>
        <w:t xml:space="preserve">nterest </w:t>
      </w:r>
      <w:r w:rsidR="005B4706">
        <w:rPr>
          <w:rFonts w:ascii="Arial" w:hAnsi="Arial" w:cs="Arial"/>
          <w:b/>
          <w:sz w:val="19"/>
          <w:szCs w:val="19"/>
        </w:rPr>
        <w:t>s</w:t>
      </w:r>
      <w:r>
        <w:rPr>
          <w:rFonts w:ascii="Arial" w:hAnsi="Arial" w:cs="Arial"/>
          <w:b/>
          <w:sz w:val="19"/>
          <w:szCs w:val="19"/>
        </w:rPr>
        <w:t>tatement</w:t>
      </w:r>
    </w:p>
    <w:p w14:paraId="219B7374" w14:textId="71ABDE3E" w:rsidR="00E83A44" w:rsidRPr="00E83A44" w:rsidRDefault="00AE471A" w:rsidP="005F62C5">
      <w:pPr>
        <w:pStyle w:val="NormalWeb"/>
        <w:shd w:val="clear" w:color="auto" w:fill="FFFFFF"/>
        <w:spacing w:after="120" w:afterAutospacing="0"/>
        <w:jc w:val="both"/>
        <w:rPr>
          <w:bCs/>
          <w:sz w:val="20"/>
          <w:szCs w:val="20"/>
        </w:rPr>
      </w:pPr>
      <w:r>
        <w:rPr>
          <w:bCs/>
          <w:sz w:val="20"/>
          <w:szCs w:val="20"/>
        </w:rPr>
        <w:t xml:space="preserve">       </w:t>
      </w:r>
      <w:r w:rsidR="00A47750" w:rsidRPr="00CC7E0A">
        <w:rPr>
          <w:bCs/>
          <w:sz w:val="20"/>
          <w:szCs w:val="20"/>
        </w:rPr>
        <w:t>A conflict of interest disc</w:t>
      </w:r>
      <w:r w:rsidR="00CC7E0A" w:rsidRPr="00CC7E0A">
        <w:rPr>
          <w:bCs/>
          <w:sz w:val="20"/>
          <w:szCs w:val="20"/>
        </w:rPr>
        <w:t>losure statement is required for every article</w:t>
      </w:r>
      <w:r w:rsidR="00CC7E0A">
        <w:rPr>
          <w:bCs/>
          <w:sz w:val="20"/>
          <w:szCs w:val="20"/>
        </w:rPr>
        <w:t>.</w:t>
      </w:r>
    </w:p>
    <w:p w14:paraId="6DE93944" w14:textId="77777777" w:rsidR="005F62C5" w:rsidRPr="006C27A5" w:rsidRDefault="00E83A44" w:rsidP="005F62C5">
      <w:pPr>
        <w:numPr>
          <w:ilvl w:val="0"/>
          <w:numId w:val="11"/>
        </w:numPr>
        <w:spacing w:after="160" w:line="259" w:lineRule="auto"/>
        <w:ind w:left="360"/>
        <w:contextualSpacing/>
        <w:rPr>
          <w:rFonts w:eastAsiaTheme="minorHAnsi"/>
          <w:sz w:val="20"/>
          <w:szCs w:val="20"/>
        </w:rPr>
      </w:pPr>
      <w:r w:rsidRPr="00E83A44">
        <w:rPr>
          <w:rFonts w:eastAsiaTheme="minorHAnsi"/>
          <w:sz w:val="20"/>
          <w:szCs w:val="20"/>
        </w:rPr>
        <w:t xml:space="preserve">A COI is any personal interest or relationship that may be affected by publishing the submitted manuscript. </w:t>
      </w:r>
    </w:p>
    <w:p w14:paraId="6A65E241" w14:textId="77777777" w:rsidR="005F62C5" w:rsidRPr="006C27A5" w:rsidRDefault="00E83A44" w:rsidP="005F62C5">
      <w:pPr>
        <w:numPr>
          <w:ilvl w:val="0"/>
          <w:numId w:val="11"/>
        </w:numPr>
        <w:spacing w:after="160" w:line="259" w:lineRule="auto"/>
        <w:ind w:left="360"/>
        <w:contextualSpacing/>
        <w:rPr>
          <w:rFonts w:eastAsiaTheme="minorHAnsi"/>
          <w:sz w:val="20"/>
          <w:szCs w:val="20"/>
        </w:rPr>
      </w:pPr>
      <w:r w:rsidRPr="00E83A44">
        <w:rPr>
          <w:rFonts w:eastAsiaTheme="minorHAnsi"/>
          <w:sz w:val="20"/>
          <w:szCs w:val="20"/>
        </w:rPr>
        <w:t xml:space="preserve">A COI may exist from owning a patent or stock; being a member of a board of directors, advisory board, or committee for a company; receiving speaker or consultancy fees; etc. </w:t>
      </w:r>
    </w:p>
    <w:p w14:paraId="42035EAC" w14:textId="77777777" w:rsidR="004C57FC" w:rsidRPr="006C27A5" w:rsidRDefault="00E83A44" w:rsidP="004C57FC">
      <w:pPr>
        <w:numPr>
          <w:ilvl w:val="0"/>
          <w:numId w:val="11"/>
        </w:numPr>
        <w:spacing w:after="160" w:line="259" w:lineRule="auto"/>
        <w:ind w:left="360"/>
        <w:contextualSpacing/>
        <w:rPr>
          <w:rFonts w:eastAsiaTheme="minorHAnsi"/>
          <w:sz w:val="20"/>
          <w:szCs w:val="20"/>
        </w:rPr>
      </w:pPr>
      <w:r w:rsidRPr="00E83A44">
        <w:rPr>
          <w:rFonts w:eastAsiaTheme="minorHAnsi"/>
          <w:sz w:val="20"/>
          <w:szCs w:val="20"/>
        </w:rPr>
        <w:t xml:space="preserve">All potential conflicts directly related to the submitted work should be disclosed including any COI from 3 years before the start of the work. For more information about COIs, please see </w:t>
      </w:r>
      <w:hyperlink r:id="rId25" w:history="1">
        <w:r w:rsidRPr="00E83A44">
          <w:rPr>
            <w:rFonts w:eastAsiaTheme="minorHAnsi"/>
            <w:color w:val="0563C1" w:themeColor="hyperlink"/>
            <w:sz w:val="20"/>
            <w:szCs w:val="20"/>
            <w:u w:val="single"/>
          </w:rPr>
          <w:t>AIP Publishing’s COI policy</w:t>
        </w:r>
      </w:hyperlink>
      <w:r w:rsidRPr="00E83A44">
        <w:rPr>
          <w:rFonts w:eastAsiaTheme="minorHAnsi"/>
          <w:sz w:val="20"/>
          <w:szCs w:val="20"/>
        </w:rPr>
        <w:t xml:space="preserve"> and the </w:t>
      </w:r>
      <w:hyperlink r:id="rId26" w:history="1">
        <w:r w:rsidRPr="00E83A44">
          <w:rPr>
            <w:rFonts w:eastAsiaTheme="minorHAnsi"/>
            <w:color w:val="0563C1" w:themeColor="hyperlink"/>
            <w:sz w:val="20"/>
            <w:szCs w:val="20"/>
            <w:u w:val="single"/>
          </w:rPr>
          <w:t>COI form</w:t>
        </w:r>
      </w:hyperlink>
      <w:r w:rsidRPr="00E83A44">
        <w:rPr>
          <w:rFonts w:eastAsiaTheme="minorHAnsi"/>
          <w:sz w:val="20"/>
          <w:szCs w:val="20"/>
        </w:rPr>
        <w:t xml:space="preserve"> provided by the International Committee of Medical Journal Editors</w:t>
      </w:r>
      <w:r w:rsidR="005F62C5" w:rsidRPr="006C27A5">
        <w:rPr>
          <w:rFonts w:eastAsiaTheme="minorHAnsi"/>
          <w:sz w:val="20"/>
          <w:szCs w:val="20"/>
        </w:rPr>
        <w:t>.</w:t>
      </w:r>
    </w:p>
    <w:p w14:paraId="5E686235" w14:textId="77777777" w:rsidR="004C57FC" w:rsidRPr="006C27A5" w:rsidRDefault="00E83A44" w:rsidP="004C57FC">
      <w:pPr>
        <w:numPr>
          <w:ilvl w:val="0"/>
          <w:numId w:val="11"/>
        </w:numPr>
        <w:spacing w:after="160" w:line="259" w:lineRule="auto"/>
        <w:ind w:left="360"/>
        <w:contextualSpacing/>
        <w:rPr>
          <w:rFonts w:eastAsiaTheme="minorHAnsi"/>
          <w:sz w:val="20"/>
          <w:szCs w:val="20"/>
        </w:rPr>
      </w:pPr>
      <w:r w:rsidRPr="00E83A44">
        <w:rPr>
          <w:rFonts w:eastAsiaTheme="minorHAnsi"/>
          <w:sz w:val="20"/>
          <w:szCs w:val="20"/>
        </w:rPr>
        <w:t>A COI statement is required even if the authors have no conflicts to report.</w:t>
      </w:r>
    </w:p>
    <w:p w14:paraId="2148BE1D" w14:textId="6EBC6EBA" w:rsidR="00E83A44" w:rsidRPr="00E83A44" w:rsidRDefault="000E3E2B" w:rsidP="004C57FC">
      <w:pPr>
        <w:numPr>
          <w:ilvl w:val="0"/>
          <w:numId w:val="11"/>
        </w:numPr>
        <w:spacing w:after="160" w:line="259" w:lineRule="auto"/>
        <w:ind w:left="360"/>
        <w:contextualSpacing/>
        <w:rPr>
          <w:rFonts w:eastAsiaTheme="minorHAnsi"/>
          <w:sz w:val="20"/>
          <w:szCs w:val="20"/>
        </w:rPr>
      </w:pPr>
      <w:r w:rsidRPr="006C27A5">
        <w:rPr>
          <w:rFonts w:eastAsiaTheme="minorHAnsi"/>
          <w:sz w:val="20"/>
          <w:szCs w:val="20"/>
        </w:rPr>
        <w:t xml:space="preserve">Table </w:t>
      </w:r>
      <w:r w:rsidR="00BD6E92">
        <w:rPr>
          <w:rFonts w:eastAsiaTheme="minorHAnsi"/>
          <w:sz w:val="20"/>
          <w:szCs w:val="20"/>
        </w:rPr>
        <w:t>II</w:t>
      </w:r>
      <w:r w:rsidRPr="006C27A5">
        <w:rPr>
          <w:rFonts w:eastAsiaTheme="minorHAnsi"/>
          <w:sz w:val="20"/>
          <w:szCs w:val="20"/>
        </w:rPr>
        <w:t xml:space="preserve"> on the following page</w:t>
      </w:r>
      <w:r w:rsidR="00E83A44" w:rsidRPr="00E83A44">
        <w:rPr>
          <w:rFonts w:eastAsiaTheme="minorHAnsi"/>
          <w:sz w:val="20"/>
          <w:szCs w:val="20"/>
        </w:rPr>
        <w:t xml:space="preserve"> shows types of COI and the related statement to place in your manuscript after the Acknowledgments section.</w:t>
      </w:r>
    </w:p>
    <w:p w14:paraId="7EB225F0" w14:textId="77777777" w:rsidR="00E83A44" w:rsidRPr="00E83A44" w:rsidRDefault="00E83A44" w:rsidP="00E83A44">
      <w:pPr>
        <w:spacing w:after="160" w:line="259" w:lineRule="auto"/>
        <w:ind w:left="1008"/>
        <w:contextualSpacing/>
        <w:rPr>
          <w:rFonts w:eastAsiaTheme="minorHAnsi"/>
          <w:sz w:val="20"/>
          <w:szCs w:val="20"/>
        </w:rPr>
      </w:pPr>
      <w:r w:rsidRPr="00E83A44">
        <w:rPr>
          <w:rFonts w:eastAsiaTheme="minorHAnsi"/>
          <w:sz w:val="20"/>
          <w:szCs w:val="20"/>
        </w:rPr>
        <w:tab/>
      </w:r>
      <w:r w:rsidRPr="00E83A44">
        <w:rPr>
          <w:rFonts w:eastAsiaTheme="minorHAnsi"/>
          <w:sz w:val="20"/>
          <w:szCs w:val="20"/>
        </w:rPr>
        <w:tab/>
      </w:r>
    </w:p>
    <w:p w14:paraId="3EEC5393" w14:textId="1B41DBF2" w:rsidR="00F61DF9" w:rsidRDefault="00F61DF9" w:rsidP="00F61DF9">
      <w:pPr>
        <w:pStyle w:val="NormalWeb"/>
        <w:shd w:val="clear" w:color="auto" w:fill="FFFFFF"/>
        <w:spacing w:after="120" w:afterAutospacing="0"/>
        <w:jc w:val="both"/>
        <w:rPr>
          <w:rFonts w:ascii="Arial" w:hAnsi="Arial" w:cs="Arial"/>
          <w:b/>
          <w:sz w:val="19"/>
          <w:szCs w:val="19"/>
        </w:rPr>
      </w:pPr>
      <w:r>
        <w:rPr>
          <w:rFonts w:ascii="Arial" w:hAnsi="Arial" w:cs="Arial"/>
          <w:b/>
          <w:sz w:val="19"/>
          <w:szCs w:val="19"/>
        </w:rPr>
        <w:t>B</w:t>
      </w:r>
      <w:r w:rsidRPr="003C3104">
        <w:rPr>
          <w:rFonts w:ascii="Arial" w:hAnsi="Arial" w:cs="Arial"/>
          <w:b/>
          <w:sz w:val="19"/>
          <w:szCs w:val="19"/>
        </w:rPr>
        <w:t xml:space="preserve">. </w:t>
      </w:r>
      <w:r>
        <w:rPr>
          <w:rFonts w:ascii="Arial" w:hAnsi="Arial" w:cs="Arial"/>
          <w:b/>
          <w:sz w:val="19"/>
          <w:szCs w:val="19"/>
        </w:rPr>
        <w:t>Ethics approval statement</w:t>
      </w:r>
    </w:p>
    <w:p w14:paraId="5ACEB7FE" w14:textId="2FBF906D" w:rsidR="006C27A5" w:rsidRPr="005F52F3" w:rsidRDefault="006C27A5" w:rsidP="00F61DF9">
      <w:pPr>
        <w:pStyle w:val="NormalWeb"/>
        <w:shd w:val="clear" w:color="auto" w:fill="FFFFFF"/>
        <w:spacing w:after="120" w:afterAutospacing="0"/>
        <w:jc w:val="both"/>
        <w:rPr>
          <w:bCs/>
          <w:sz w:val="20"/>
          <w:szCs w:val="20"/>
        </w:rPr>
      </w:pPr>
      <w:r w:rsidRPr="005F52F3">
        <w:rPr>
          <w:bCs/>
          <w:sz w:val="20"/>
          <w:szCs w:val="20"/>
        </w:rPr>
        <w:t xml:space="preserve">       Any research </w:t>
      </w:r>
      <w:r w:rsidR="00F947B1">
        <w:rPr>
          <w:bCs/>
          <w:sz w:val="20"/>
          <w:szCs w:val="20"/>
        </w:rPr>
        <w:t xml:space="preserve">article that includes experiments using animals or humans needs to contain an ethics </w:t>
      </w:r>
      <w:r w:rsidR="006274F8">
        <w:rPr>
          <w:bCs/>
          <w:sz w:val="20"/>
          <w:szCs w:val="20"/>
        </w:rPr>
        <w:t xml:space="preserve">approval </w:t>
      </w:r>
      <w:r w:rsidR="00F947B1">
        <w:rPr>
          <w:bCs/>
          <w:sz w:val="20"/>
          <w:szCs w:val="20"/>
        </w:rPr>
        <w:t>statement</w:t>
      </w:r>
      <w:r w:rsidR="006274F8">
        <w:rPr>
          <w:bCs/>
          <w:sz w:val="20"/>
          <w:szCs w:val="20"/>
        </w:rPr>
        <w:t>.</w:t>
      </w:r>
    </w:p>
    <w:p w14:paraId="41823D2C" w14:textId="77777777" w:rsidR="00A84B44" w:rsidRPr="00A84B44" w:rsidRDefault="00A84B44" w:rsidP="009C6CF1">
      <w:pPr>
        <w:numPr>
          <w:ilvl w:val="0"/>
          <w:numId w:val="12"/>
        </w:numPr>
        <w:spacing w:after="160" w:line="259" w:lineRule="auto"/>
        <w:ind w:left="360"/>
        <w:contextualSpacing/>
        <w:rPr>
          <w:rFonts w:eastAsiaTheme="minorHAnsi"/>
          <w:sz w:val="20"/>
          <w:szCs w:val="20"/>
        </w:rPr>
      </w:pPr>
      <w:r w:rsidRPr="00A84B44">
        <w:rPr>
          <w:rFonts w:eastAsiaTheme="minorHAnsi"/>
          <w:sz w:val="20"/>
          <w:szCs w:val="20"/>
        </w:rPr>
        <w:t>The statement should include the name of the ethics committee, internal review board, an approval ID number, etc.</w:t>
      </w:r>
    </w:p>
    <w:p w14:paraId="3C718E16" w14:textId="77777777" w:rsidR="00A84B44" w:rsidRPr="00A84B44" w:rsidRDefault="00A84B44" w:rsidP="002A3D80">
      <w:pPr>
        <w:numPr>
          <w:ilvl w:val="0"/>
          <w:numId w:val="12"/>
        </w:numPr>
        <w:spacing w:after="160" w:line="259" w:lineRule="auto"/>
        <w:ind w:left="360"/>
        <w:rPr>
          <w:rFonts w:eastAsiaTheme="minorHAnsi"/>
          <w:sz w:val="20"/>
          <w:szCs w:val="20"/>
        </w:rPr>
      </w:pPr>
      <w:r w:rsidRPr="00A84B44">
        <w:rPr>
          <w:rFonts w:eastAsiaTheme="minorHAnsi"/>
          <w:sz w:val="20"/>
          <w:szCs w:val="20"/>
        </w:rPr>
        <w:t>For research using human participants, the ethics approval statement should indicate that informed consent was obtained from all participants or why this was not needed.</w:t>
      </w:r>
    </w:p>
    <w:p w14:paraId="364B2979" w14:textId="77777777" w:rsidR="00A421B1" w:rsidRPr="00A421B1" w:rsidRDefault="00A421B1" w:rsidP="002A3D80">
      <w:pPr>
        <w:pStyle w:val="ListParagraph"/>
        <w:numPr>
          <w:ilvl w:val="0"/>
          <w:numId w:val="12"/>
        </w:numPr>
        <w:spacing w:after="160" w:line="259" w:lineRule="auto"/>
        <w:ind w:left="360"/>
        <w:contextualSpacing w:val="0"/>
        <w:rPr>
          <w:sz w:val="20"/>
          <w:szCs w:val="20"/>
        </w:rPr>
      </w:pPr>
      <w:r w:rsidRPr="00A421B1">
        <w:rPr>
          <w:sz w:val="20"/>
          <w:szCs w:val="20"/>
        </w:rPr>
        <w:lastRenderedPageBreak/>
        <w:t>Not meeting these requirements or following ethical standards in experiments using animals can result in the rejection of your manuscript.</w:t>
      </w:r>
    </w:p>
    <w:p w14:paraId="7C82C837" w14:textId="77777777" w:rsidR="00A421B1" w:rsidRPr="00A421B1" w:rsidRDefault="00A421B1" w:rsidP="00A421B1">
      <w:pPr>
        <w:pStyle w:val="ListParagraph"/>
        <w:numPr>
          <w:ilvl w:val="0"/>
          <w:numId w:val="12"/>
        </w:numPr>
        <w:spacing w:after="160" w:line="259" w:lineRule="auto"/>
        <w:ind w:left="360"/>
        <w:rPr>
          <w:sz w:val="20"/>
          <w:szCs w:val="20"/>
        </w:rPr>
      </w:pPr>
      <w:r w:rsidRPr="00A421B1">
        <w:rPr>
          <w:sz w:val="20"/>
          <w:szCs w:val="20"/>
        </w:rPr>
        <w:t>Additional supporting documents can be uploaded when you submit your manuscript.</w:t>
      </w:r>
    </w:p>
    <w:p w14:paraId="5CB747B4" w14:textId="50E2501D" w:rsidR="000F3A25" w:rsidRPr="00604EB6" w:rsidRDefault="00604EB6" w:rsidP="00604EB6">
      <w:pPr>
        <w:pStyle w:val="NormalWeb"/>
        <w:numPr>
          <w:ilvl w:val="0"/>
          <w:numId w:val="12"/>
        </w:numPr>
        <w:shd w:val="clear" w:color="auto" w:fill="FFFFFF"/>
        <w:ind w:left="360"/>
        <w:jc w:val="both"/>
        <w:rPr>
          <w:b/>
          <w:bCs/>
          <w:sz w:val="20"/>
          <w:szCs w:val="20"/>
        </w:rPr>
      </w:pPr>
      <w:r w:rsidRPr="00604EB6">
        <w:rPr>
          <w:b/>
          <w:bCs/>
          <w:sz w:val="20"/>
          <w:szCs w:val="20"/>
        </w:rPr>
        <w:t xml:space="preserve">For more guidance on accepted standards for human animal subjects in research, you can consult </w:t>
      </w:r>
      <w:hyperlink r:id="rId27" w:tgtFrame="_blank" w:history="1">
        <w:r w:rsidRPr="00604EB6">
          <w:rPr>
            <w:rStyle w:val="Hyperlink"/>
            <w:b/>
            <w:bCs/>
            <w:sz w:val="20"/>
            <w:szCs w:val="20"/>
          </w:rPr>
          <w:t>World Medical Association’s Declaration of Helsinki</w:t>
        </w:r>
      </w:hyperlink>
      <w:r w:rsidRPr="00604EB6">
        <w:rPr>
          <w:b/>
          <w:bCs/>
          <w:sz w:val="20"/>
          <w:szCs w:val="20"/>
          <w:u w:val="single"/>
        </w:rPr>
        <w:t xml:space="preserve">, </w:t>
      </w:r>
      <w:hyperlink r:id="rId28" w:tgtFrame="_blank" w:history="1">
        <w:r w:rsidRPr="00604EB6">
          <w:rPr>
            <w:rStyle w:val="Hyperlink"/>
            <w:b/>
            <w:bCs/>
            <w:sz w:val="20"/>
            <w:szCs w:val="20"/>
          </w:rPr>
          <w:t>International Guiding Principles for Biomedical Research Involving Animals</w:t>
        </w:r>
      </w:hyperlink>
      <w:r w:rsidRPr="00604EB6">
        <w:rPr>
          <w:b/>
          <w:bCs/>
          <w:sz w:val="20"/>
          <w:szCs w:val="20"/>
          <w:u w:val="single"/>
        </w:rPr>
        <w:t xml:space="preserve">, and </w:t>
      </w:r>
      <w:hyperlink r:id="rId29" w:tgtFrame="_blank" w:history="1">
        <w:r w:rsidRPr="00604EB6">
          <w:rPr>
            <w:rStyle w:val="Hyperlink"/>
            <w:b/>
            <w:bCs/>
            <w:sz w:val="20"/>
            <w:szCs w:val="20"/>
          </w:rPr>
          <w:t>Guidelines for Animal Research: Reporting of In Vivo Experiments (ARRIVE)</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8"/>
        <w:gridCol w:w="3504"/>
      </w:tblGrid>
      <w:tr w:rsidR="000172C4" w14:paraId="761867E6" w14:textId="77777777" w:rsidTr="002F3775">
        <w:trPr>
          <w:tblCellSpacing w:w="15" w:type="dxa"/>
        </w:trPr>
        <w:tc>
          <w:tcPr>
            <w:tcW w:w="0" w:type="auto"/>
            <w:gridSpan w:val="2"/>
            <w:vAlign w:val="center"/>
          </w:tcPr>
          <w:p w14:paraId="3337F0AE" w14:textId="77777777" w:rsidR="00437338" w:rsidRDefault="00437338" w:rsidP="000172C4">
            <w:pPr>
              <w:rPr>
                <w:b/>
                <w:bCs/>
              </w:rPr>
            </w:pPr>
          </w:p>
          <w:p w14:paraId="76675AEF" w14:textId="623F58A1" w:rsidR="000172C4" w:rsidRDefault="000172C4" w:rsidP="000172C4">
            <w:pPr>
              <w:rPr>
                <w:b/>
                <w:bCs/>
              </w:rPr>
            </w:pPr>
            <w:r>
              <w:rPr>
                <w:b/>
                <w:bCs/>
              </w:rPr>
              <w:t xml:space="preserve">Table </w:t>
            </w:r>
            <w:r w:rsidR="00BD6E92">
              <w:rPr>
                <w:b/>
                <w:bCs/>
              </w:rPr>
              <w:t>II</w:t>
            </w:r>
            <w:r>
              <w:rPr>
                <w:b/>
                <w:bCs/>
              </w:rPr>
              <w:t>. Types of COI and the respective statements to include in your paper.</w:t>
            </w:r>
          </w:p>
        </w:tc>
      </w:tr>
      <w:tr w:rsidR="000F3A25" w14:paraId="0B72C703" w14:textId="77777777" w:rsidTr="00F273A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CD2F26B" w14:textId="7EAA8FC6" w:rsidR="00FB5627" w:rsidRDefault="00FB5627" w:rsidP="00781211">
            <w:pPr>
              <w:rPr>
                <w:b/>
                <w:bCs/>
              </w:rPr>
            </w:pPr>
          </w:p>
          <w:p w14:paraId="7AAA9CB3" w14:textId="4333FF38" w:rsidR="000F3A25" w:rsidRDefault="00FB5627" w:rsidP="000E3E2B">
            <w:pPr>
              <w:rPr>
                <w:b/>
                <w:bCs/>
              </w:rPr>
            </w:pPr>
            <w:r>
              <w:rPr>
                <w:b/>
                <w:bCs/>
              </w:rPr>
              <w:t>T</w:t>
            </w:r>
            <w:r w:rsidR="000F3A25">
              <w:rPr>
                <w:b/>
                <w:bCs/>
              </w:rPr>
              <w:t>ype of COI</w:t>
            </w:r>
          </w:p>
        </w:tc>
        <w:tc>
          <w:tcPr>
            <w:tcW w:w="0" w:type="auto"/>
            <w:tcBorders>
              <w:top w:val="single" w:sz="4" w:space="0" w:color="auto"/>
              <w:left w:val="single" w:sz="4" w:space="0" w:color="auto"/>
              <w:bottom w:val="single" w:sz="4" w:space="0" w:color="auto"/>
              <w:right w:val="single" w:sz="4" w:space="0" w:color="auto"/>
            </w:tcBorders>
            <w:vAlign w:val="center"/>
            <w:hideMark/>
          </w:tcPr>
          <w:p w14:paraId="47FB30A1" w14:textId="77777777" w:rsidR="00FB5627" w:rsidRDefault="00FB5627">
            <w:pPr>
              <w:jc w:val="center"/>
              <w:rPr>
                <w:b/>
                <w:bCs/>
              </w:rPr>
            </w:pPr>
          </w:p>
          <w:p w14:paraId="7E4A8239" w14:textId="03AABC01" w:rsidR="000F3A25" w:rsidRDefault="000F3A25">
            <w:pPr>
              <w:jc w:val="center"/>
              <w:rPr>
                <w:b/>
                <w:bCs/>
              </w:rPr>
            </w:pPr>
            <w:r>
              <w:rPr>
                <w:b/>
                <w:bCs/>
              </w:rPr>
              <w:t>Sample COI statement to include in your manuscript</w:t>
            </w:r>
          </w:p>
        </w:tc>
      </w:tr>
      <w:tr w:rsidR="000F3A25" w14:paraId="3BEB4BB8" w14:textId="77777777" w:rsidTr="00F273A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D496CC5" w14:textId="77777777" w:rsidR="000F3A25" w:rsidRDefault="000F3A25">
            <w:r>
              <w:t>None</w:t>
            </w:r>
          </w:p>
        </w:tc>
        <w:tc>
          <w:tcPr>
            <w:tcW w:w="0" w:type="auto"/>
            <w:tcBorders>
              <w:top w:val="single" w:sz="4" w:space="0" w:color="auto"/>
              <w:left w:val="single" w:sz="4" w:space="0" w:color="auto"/>
              <w:bottom w:val="single" w:sz="4" w:space="0" w:color="auto"/>
              <w:right w:val="single" w:sz="4" w:space="0" w:color="auto"/>
            </w:tcBorders>
            <w:vAlign w:val="center"/>
            <w:hideMark/>
          </w:tcPr>
          <w:p w14:paraId="14DEA1A1" w14:textId="77777777" w:rsidR="000F3A25" w:rsidRDefault="000F3A25">
            <w:r>
              <w:t>1-The author (authors) has (have) no conflicts to disclose.</w:t>
            </w:r>
          </w:p>
        </w:tc>
      </w:tr>
      <w:tr w:rsidR="000F3A25" w14:paraId="41BDDA3B" w14:textId="77777777" w:rsidTr="00F273A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CC4AE74" w14:textId="77777777" w:rsidR="000F3A25" w:rsidRDefault="000F3A25">
            <w:r>
              <w:t>Financial Interests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658576" w14:textId="77777777" w:rsidR="000F3A25" w:rsidRDefault="000F3A25">
            <w:r>
              <w:t>1-(Author’s initials or name) reports grant(s) from {name of organization} and speaking fees for {insert name of organization} during the conduct of the study.</w:t>
            </w:r>
            <w:r>
              <w:br/>
              <w:t>2-(Author’s initials or name) reports personal fees from (name of organization) outside the submitted work.</w:t>
            </w:r>
            <w:r>
              <w:br/>
              <w:t>3-(Author’s initials or name) is a paid consultant for (name of organization) and owns stock in (name of company).</w:t>
            </w:r>
          </w:p>
        </w:tc>
      </w:tr>
      <w:tr w:rsidR="000F3A25" w14:paraId="743D158D" w14:textId="77777777" w:rsidTr="00F273A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B69E586" w14:textId="77777777" w:rsidR="000F3A25" w:rsidRDefault="000F3A25">
            <w:r>
              <w:t>Non-financial interests</w:t>
            </w:r>
          </w:p>
        </w:tc>
        <w:tc>
          <w:tcPr>
            <w:tcW w:w="0" w:type="auto"/>
            <w:tcBorders>
              <w:top w:val="single" w:sz="4" w:space="0" w:color="auto"/>
              <w:left w:val="single" w:sz="4" w:space="0" w:color="auto"/>
              <w:bottom w:val="single" w:sz="4" w:space="0" w:color="auto"/>
              <w:right w:val="single" w:sz="4" w:space="0" w:color="auto"/>
            </w:tcBorders>
            <w:vAlign w:val="center"/>
            <w:hideMark/>
          </w:tcPr>
          <w:p w14:paraId="18970239" w14:textId="77777777" w:rsidR="000F3A25" w:rsidRDefault="000F3A25">
            <w:r>
              <w:t>1-{Author’s initials or name} is an unpaid member of {name of organization}.</w:t>
            </w:r>
            <w:r>
              <w:br/>
              <w:t>2-{Author’s initials or name} is on the advisory board of {name of organization}.</w:t>
            </w:r>
          </w:p>
        </w:tc>
      </w:tr>
      <w:tr w:rsidR="000F3A25" w14:paraId="0CE05BBF" w14:textId="77777777" w:rsidTr="00F273A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670C20C" w14:textId="77777777" w:rsidR="000F3A25" w:rsidRDefault="000F3A25">
            <w:r>
              <w:t>Intellectual Property</w:t>
            </w:r>
          </w:p>
        </w:tc>
        <w:tc>
          <w:tcPr>
            <w:tcW w:w="0" w:type="auto"/>
            <w:tcBorders>
              <w:top w:val="single" w:sz="4" w:space="0" w:color="auto"/>
              <w:left w:val="single" w:sz="4" w:space="0" w:color="auto"/>
              <w:bottom w:val="single" w:sz="4" w:space="0" w:color="auto"/>
              <w:right w:val="single" w:sz="4" w:space="0" w:color="auto"/>
            </w:tcBorders>
            <w:vAlign w:val="center"/>
            <w:hideMark/>
          </w:tcPr>
          <w:p w14:paraId="0ED14212" w14:textId="77777777" w:rsidR="000F3A25" w:rsidRDefault="000F3A25">
            <w:r>
              <w:t>{Author’s initials or name} has Patent {patent number} {pending/issued/licensed}.</w:t>
            </w:r>
          </w:p>
        </w:tc>
      </w:tr>
    </w:tbl>
    <w:p w14:paraId="5EB22C9D" w14:textId="3F528E1D" w:rsidR="001960C3" w:rsidRDefault="001960C3" w:rsidP="001960C3">
      <w:pPr>
        <w:pStyle w:val="NormalWeb"/>
        <w:shd w:val="clear" w:color="auto" w:fill="FFFFFF"/>
        <w:spacing w:after="120" w:afterAutospacing="0"/>
        <w:jc w:val="both"/>
        <w:rPr>
          <w:rFonts w:ascii="Arial" w:hAnsi="Arial" w:cs="Arial"/>
          <w:b/>
          <w:sz w:val="19"/>
          <w:szCs w:val="19"/>
        </w:rPr>
      </w:pPr>
      <w:r>
        <w:rPr>
          <w:rFonts w:ascii="Arial" w:hAnsi="Arial" w:cs="Arial"/>
          <w:b/>
          <w:sz w:val="19"/>
          <w:szCs w:val="19"/>
        </w:rPr>
        <w:t>C</w:t>
      </w:r>
      <w:r w:rsidRPr="003C3104">
        <w:rPr>
          <w:rFonts w:ascii="Arial" w:hAnsi="Arial" w:cs="Arial"/>
          <w:b/>
          <w:sz w:val="19"/>
          <w:szCs w:val="19"/>
        </w:rPr>
        <w:t xml:space="preserve">. </w:t>
      </w:r>
      <w:r w:rsidR="00A455B1">
        <w:rPr>
          <w:rFonts w:ascii="Arial" w:hAnsi="Arial" w:cs="Arial"/>
          <w:b/>
          <w:sz w:val="19"/>
          <w:szCs w:val="19"/>
        </w:rPr>
        <w:t>Author contributions</w:t>
      </w:r>
    </w:p>
    <w:p w14:paraId="7A0B63BD" w14:textId="4024C864" w:rsidR="00D400F6" w:rsidRPr="00D400F6" w:rsidRDefault="00D400F6" w:rsidP="00D400F6">
      <w:pPr>
        <w:rPr>
          <w:rFonts w:eastAsiaTheme="minorHAnsi"/>
          <w:sz w:val="20"/>
          <w:szCs w:val="20"/>
        </w:rPr>
      </w:pPr>
      <w:r>
        <w:rPr>
          <w:rFonts w:ascii="Arial" w:hAnsi="Arial" w:cs="Arial"/>
          <w:b/>
          <w:sz w:val="19"/>
          <w:szCs w:val="19"/>
        </w:rPr>
        <w:t xml:space="preserve">       </w:t>
      </w:r>
      <w:r w:rsidR="00A455B1" w:rsidRPr="00D400F6">
        <w:rPr>
          <w:bCs/>
          <w:sz w:val="20"/>
          <w:szCs w:val="20"/>
        </w:rPr>
        <w:t>A list of authors</w:t>
      </w:r>
      <w:r w:rsidRPr="00D400F6">
        <w:rPr>
          <w:rFonts w:ascii="Arial" w:hAnsi="Arial" w:cs="Arial"/>
          <w:b/>
          <w:sz w:val="19"/>
          <w:szCs w:val="19"/>
        </w:rPr>
        <w:t xml:space="preserve"> </w:t>
      </w:r>
      <w:r w:rsidRPr="00D400F6">
        <w:rPr>
          <w:rFonts w:eastAsiaTheme="minorHAnsi"/>
          <w:sz w:val="20"/>
          <w:szCs w:val="20"/>
        </w:rPr>
        <w:t xml:space="preserve">and their specific contributions, known as a CRediT (Contribution Role Taxonomy) </w:t>
      </w:r>
      <w:r w:rsidRPr="00D400F6">
        <w:rPr>
          <w:rFonts w:eastAsiaTheme="minorHAnsi"/>
          <w:sz w:val="20"/>
          <w:szCs w:val="20"/>
        </w:rPr>
        <w:t xml:space="preserve">Statement, is required for all submissions in </w:t>
      </w:r>
      <w:r w:rsidRPr="00D400F6">
        <w:rPr>
          <w:rFonts w:eastAsiaTheme="minorHAnsi"/>
          <w:sz w:val="20"/>
          <w:szCs w:val="20"/>
        </w:rPr>
        <w:tab/>
        <w:t xml:space="preserve">accordance with the </w:t>
      </w:r>
      <w:hyperlink r:id="rId30" w:history="1">
        <w:r w:rsidRPr="00D400F6">
          <w:rPr>
            <w:rFonts w:eastAsiaTheme="minorHAnsi"/>
            <w:color w:val="0563C1" w:themeColor="hyperlink"/>
            <w:sz w:val="20"/>
            <w:szCs w:val="20"/>
            <w:u w:val="single"/>
          </w:rPr>
          <w:t>NISO standard</w:t>
        </w:r>
      </w:hyperlink>
      <w:r w:rsidRPr="00D400F6">
        <w:rPr>
          <w:rFonts w:eastAsiaTheme="minorHAnsi"/>
          <w:sz w:val="20"/>
          <w:szCs w:val="20"/>
        </w:rPr>
        <w:t xml:space="preserve">. </w:t>
      </w:r>
    </w:p>
    <w:p w14:paraId="21FE4BAA" w14:textId="77777777" w:rsidR="00D400F6" w:rsidRPr="00D400F6" w:rsidRDefault="00D400F6" w:rsidP="00F33395">
      <w:pPr>
        <w:numPr>
          <w:ilvl w:val="0"/>
          <w:numId w:val="13"/>
        </w:numPr>
        <w:spacing w:after="160" w:line="259" w:lineRule="auto"/>
        <w:ind w:left="360"/>
        <w:contextualSpacing/>
        <w:rPr>
          <w:rFonts w:eastAsiaTheme="minorHAnsi"/>
          <w:sz w:val="20"/>
          <w:szCs w:val="20"/>
        </w:rPr>
      </w:pPr>
      <w:r w:rsidRPr="00D400F6">
        <w:rPr>
          <w:rFonts w:eastAsiaTheme="minorHAnsi"/>
          <w:sz w:val="20"/>
          <w:szCs w:val="20"/>
        </w:rPr>
        <w:t xml:space="preserve">Please see the </w:t>
      </w:r>
      <w:hyperlink r:id="rId31">
        <w:r w:rsidRPr="00D400F6">
          <w:rPr>
            <w:rFonts w:eastAsiaTheme="minorHAnsi"/>
            <w:color w:val="0563C1" w:themeColor="hyperlink"/>
            <w:sz w:val="20"/>
            <w:szCs w:val="20"/>
            <w:u w:val="single"/>
          </w:rPr>
          <w:t xml:space="preserve">CRediT portion of our Ethics and Policy page </w:t>
        </w:r>
      </w:hyperlink>
      <w:r w:rsidRPr="00D400F6">
        <w:rPr>
          <w:rFonts w:eastAsiaTheme="minorHAnsi"/>
          <w:sz w:val="20"/>
          <w:szCs w:val="20"/>
        </w:rPr>
        <w:t xml:space="preserve">for more information and to develop this statement for your paper. </w:t>
      </w:r>
    </w:p>
    <w:p w14:paraId="33A971EE" w14:textId="77777777" w:rsidR="00D400F6" w:rsidRPr="00D400F6" w:rsidRDefault="00D400F6" w:rsidP="00F33395">
      <w:pPr>
        <w:numPr>
          <w:ilvl w:val="0"/>
          <w:numId w:val="13"/>
        </w:numPr>
        <w:spacing w:after="160" w:line="259" w:lineRule="auto"/>
        <w:ind w:left="360"/>
        <w:contextualSpacing/>
        <w:rPr>
          <w:rFonts w:eastAsiaTheme="minorHAnsi"/>
          <w:sz w:val="20"/>
          <w:szCs w:val="20"/>
        </w:rPr>
      </w:pPr>
      <w:r w:rsidRPr="00D400F6">
        <w:rPr>
          <w:rFonts w:eastAsiaTheme="minorHAnsi"/>
          <w:sz w:val="20"/>
          <w:szCs w:val="20"/>
        </w:rPr>
        <w:t>The Corresponding Author is responsible for providing accurate contribution descriptions for each author listed on the manuscript. They need to ensure that all authors have reviewed, discussed, and agreed to the complete statement.</w:t>
      </w:r>
    </w:p>
    <w:p w14:paraId="068481A5" w14:textId="77777777" w:rsidR="00D400F6" w:rsidRDefault="00D400F6" w:rsidP="00F33395">
      <w:pPr>
        <w:numPr>
          <w:ilvl w:val="0"/>
          <w:numId w:val="13"/>
        </w:numPr>
        <w:spacing w:after="160" w:line="259" w:lineRule="auto"/>
        <w:ind w:left="360"/>
        <w:contextualSpacing/>
        <w:rPr>
          <w:rFonts w:eastAsiaTheme="minorHAnsi"/>
          <w:sz w:val="20"/>
          <w:szCs w:val="20"/>
        </w:rPr>
      </w:pPr>
      <w:r w:rsidRPr="00D400F6">
        <w:rPr>
          <w:rFonts w:eastAsiaTheme="minorHAnsi"/>
          <w:sz w:val="20"/>
          <w:szCs w:val="20"/>
        </w:rPr>
        <w:t xml:space="preserve">CrediT statements will be published as part of the article, in the Author Contributions section in the full text view and pdf/version of record. </w:t>
      </w:r>
    </w:p>
    <w:p w14:paraId="5148BB3B" w14:textId="77777777" w:rsidR="00437338" w:rsidRPr="00D400F6" w:rsidRDefault="00437338" w:rsidP="00437338">
      <w:pPr>
        <w:spacing w:after="160" w:line="259" w:lineRule="auto"/>
        <w:ind w:left="360"/>
        <w:contextualSpacing/>
        <w:rPr>
          <w:rFonts w:eastAsiaTheme="minorHAnsi"/>
          <w:sz w:val="20"/>
          <w:szCs w:val="20"/>
        </w:rPr>
      </w:pPr>
    </w:p>
    <w:p w14:paraId="5902E2B2" w14:textId="09DB0855" w:rsidR="007A2E2C" w:rsidRDefault="00DC4BB9" w:rsidP="0067457F">
      <w:pPr>
        <w:pStyle w:val="NormalWeb"/>
        <w:shd w:val="clear" w:color="auto" w:fill="FFFFFF"/>
        <w:spacing w:after="120" w:afterAutospacing="0"/>
        <w:jc w:val="both"/>
        <w:rPr>
          <w:rFonts w:ascii="Arial" w:hAnsi="Arial" w:cs="Arial"/>
          <w:b/>
          <w:bCs/>
          <w:sz w:val="19"/>
          <w:szCs w:val="19"/>
        </w:rPr>
      </w:pPr>
      <w:r>
        <w:rPr>
          <w:rFonts w:ascii="Arial" w:hAnsi="Arial" w:cs="Arial"/>
          <w:b/>
          <w:bCs/>
          <w:sz w:val="19"/>
          <w:szCs w:val="19"/>
        </w:rPr>
        <w:t xml:space="preserve">XIV. </w:t>
      </w:r>
      <w:r w:rsidR="00EE4B97">
        <w:rPr>
          <w:rFonts w:ascii="Arial" w:hAnsi="Arial" w:cs="Arial"/>
          <w:b/>
          <w:bCs/>
          <w:sz w:val="19"/>
          <w:szCs w:val="19"/>
        </w:rPr>
        <w:t>DATA AVAILABILITY STATEMENT</w:t>
      </w:r>
    </w:p>
    <w:p w14:paraId="56A87EDA" w14:textId="45A0A829" w:rsidR="00A847CC" w:rsidRPr="00A847CC" w:rsidRDefault="007A2E2C" w:rsidP="009C6CF1">
      <w:pPr>
        <w:rPr>
          <w:rFonts w:eastAsiaTheme="minorHAnsi"/>
          <w:sz w:val="20"/>
          <w:szCs w:val="20"/>
        </w:rPr>
      </w:pPr>
      <w:r w:rsidRPr="002D6D8B">
        <w:rPr>
          <w:rFonts w:ascii="Arial" w:hAnsi="Arial" w:cs="Arial"/>
          <w:sz w:val="19"/>
          <w:szCs w:val="19"/>
        </w:rPr>
        <w:t xml:space="preserve">       </w:t>
      </w:r>
      <w:r w:rsidRPr="002D6D8B">
        <w:rPr>
          <w:sz w:val="20"/>
          <w:szCs w:val="20"/>
        </w:rPr>
        <w:t>In accordance</w:t>
      </w:r>
      <w:r w:rsidRPr="00A847CC">
        <w:rPr>
          <w:b/>
          <w:bCs/>
          <w:sz w:val="20"/>
          <w:szCs w:val="20"/>
        </w:rPr>
        <w:t xml:space="preserve"> </w:t>
      </w:r>
      <w:r w:rsidR="00A847CC" w:rsidRPr="00A847CC">
        <w:rPr>
          <w:rFonts w:eastAsiaTheme="minorHAnsi"/>
          <w:sz w:val="20"/>
          <w:szCs w:val="20"/>
        </w:rPr>
        <w:t xml:space="preserve">with our </w:t>
      </w:r>
      <w:hyperlink r:id="rId32" w:history="1">
        <w:r w:rsidR="00A847CC" w:rsidRPr="00A847CC">
          <w:rPr>
            <w:rFonts w:eastAsiaTheme="minorHAnsi"/>
            <w:color w:val="0563C1" w:themeColor="hyperlink"/>
            <w:sz w:val="20"/>
            <w:szCs w:val="20"/>
            <w:u w:val="single"/>
          </w:rPr>
          <w:t>Data Sharing Policy</w:t>
        </w:r>
      </w:hyperlink>
      <w:r w:rsidR="00A847CC" w:rsidRPr="00A847CC">
        <w:rPr>
          <w:rFonts w:eastAsiaTheme="minorHAnsi"/>
          <w:sz w:val="20"/>
          <w:szCs w:val="20"/>
        </w:rPr>
        <w:t xml:space="preserve">, all datasets supporting the conclusion of your paper need to be available to readers. </w:t>
      </w:r>
    </w:p>
    <w:p w14:paraId="19174F88" w14:textId="77777777" w:rsidR="00A847CC" w:rsidRPr="00A847CC" w:rsidRDefault="00A847CC" w:rsidP="009C6CF1">
      <w:pPr>
        <w:numPr>
          <w:ilvl w:val="0"/>
          <w:numId w:val="14"/>
        </w:numPr>
        <w:spacing w:after="160" w:line="259" w:lineRule="auto"/>
        <w:ind w:left="360"/>
        <w:contextualSpacing/>
        <w:rPr>
          <w:rFonts w:eastAsiaTheme="minorHAnsi"/>
          <w:sz w:val="20"/>
          <w:szCs w:val="20"/>
        </w:rPr>
      </w:pPr>
      <w:r w:rsidRPr="00A847CC">
        <w:rPr>
          <w:rFonts w:eastAsiaTheme="minorHAnsi"/>
          <w:sz w:val="20"/>
          <w:szCs w:val="20"/>
        </w:rPr>
        <w:t>The data should include the minimal dataset needed to interpret, replicate, and build upon your findings.</w:t>
      </w:r>
    </w:p>
    <w:p w14:paraId="2E52E22F" w14:textId="77777777" w:rsidR="00A847CC" w:rsidRPr="00A847CC" w:rsidRDefault="00A847CC" w:rsidP="009C6CF1">
      <w:pPr>
        <w:numPr>
          <w:ilvl w:val="0"/>
          <w:numId w:val="14"/>
        </w:numPr>
        <w:spacing w:after="160" w:line="259" w:lineRule="auto"/>
        <w:ind w:left="360"/>
        <w:contextualSpacing/>
        <w:rPr>
          <w:rFonts w:eastAsiaTheme="minorHAnsi"/>
          <w:sz w:val="20"/>
          <w:szCs w:val="20"/>
        </w:rPr>
      </w:pPr>
      <w:r w:rsidRPr="00A847CC">
        <w:rPr>
          <w:rFonts w:eastAsiaTheme="minorHAnsi"/>
          <w:sz w:val="20"/>
          <w:szCs w:val="20"/>
        </w:rPr>
        <w:t>You can either deposit your datasets in a publicly available repository (where available or appropriate) or you can present them in the manuscript.</w:t>
      </w:r>
    </w:p>
    <w:p w14:paraId="3CBBED61" w14:textId="77777777" w:rsidR="00A847CC" w:rsidRPr="00A847CC" w:rsidRDefault="00A847CC" w:rsidP="009C6CF1">
      <w:pPr>
        <w:numPr>
          <w:ilvl w:val="0"/>
          <w:numId w:val="14"/>
        </w:numPr>
        <w:spacing w:after="160" w:line="259" w:lineRule="auto"/>
        <w:ind w:left="360"/>
        <w:contextualSpacing/>
        <w:rPr>
          <w:rFonts w:eastAsiaTheme="minorHAnsi"/>
          <w:sz w:val="20"/>
          <w:szCs w:val="20"/>
        </w:rPr>
      </w:pPr>
      <w:r w:rsidRPr="00A847CC">
        <w:rPr>
          <w:rFonts w:eastAsiaTheme="minorHAnsi"/>
          <w:sz w:val="20"/>
          <w:szCs w:val="20"/>
        </w:rPr>
        <w:t xml:space="preserve">To inform readers of where your data can be found, all manuscripts need to contain a data availability statement. </w:t>
      </w:r>
    </w:p>
    <w:p w14:paraId="2668CF3F" w14:textId="52B81C65" w:rsidR="007A2E2C" w:rsidRPr="000C3ACC" w:rsidRDefault="00A847CC" w:rsidP="000C3ACC">
      <w:pPr>
        <w:numPr>
          <w:ilvl w:val="0"/>
          <w:numId w:val="14"/>
        </w:numPr>
        <w:spacing w:after="160" w:line="259" w:lineRule="auto"/>
        <w:ind w:left="360"/>
        <w:contextualSpacing/>
        <w:rPr>
          <w:rFonts w:eastAsiaTheme="minorHAnsi"/>
          <w:sz w:val="20"/>
          <w:szCs w:val="20"/>
        </w:rPr>
      </w:pPr>
      <w:r w:rsidRPr="00A847CC">
        <w:rPr>
          <w:rFonts w:eastAsiaTheme="minorHAnsi"/>
          <w:sz w:val="20"/>
          <w:szCs w:val="20"/>
        </w:rPr>
        <w:t xml:space="preserve">Based on the availability of your dataset, select the appropriate data availability statement text from </w:t>
      </w:r>
      <w:r w:rsidR="0082509E">
        <w:rPr>
          <w:rFonts w:eastAsiaTheme="minorHAnsi"/>
          <w:sz w:val="20"/>
          <w:szCs w:val="20"/>
        </w:rPr>
        <w:t xml:space="preserve">Table III on the next page </w:t>
      </w:r>
      <w:r w:rsidRPr="00A847CC">
        <w:rPr>
          <w:rFonts w:eastAsiaTheme="minorHAnsi"/>
          <w:sz w:val="20"/>
          <w:szCs w:val="20"/>
        </w:rPr>
        <w:t>and include it in your manuscript after the Acknowledgments section.</w:t>
      </w:r>
    </w:p>
    <w:p w14:paraId="2DD97D1D" w14:textId="666E7DFF" w:rsidR="0067457F" w:rsidRPr="003C3104" w:rsidRDefault="00C64FDE" w:rsidP="0067457F">
      <w:pPr>
        <w:pStyle w:val="NormalWeb"/>
        <w:shd w:val="clear" w:color="auto" w:fill="FFFFFF"/>
        <w:spacing w:after="120" w:afterAutospacing="0"/>
        <w:jc w:val="both"/>
        <w:rPr>
          <w:rFonts w:ascii="Arial" w:hAnsi="Arial" w:cs="Arial"/>
          <w:b/>
          <w:bCs/>
          <w:sz w:val="19"/>
          <w:szCs w:val="19"/>
        </w:rPr>
      </w:pPr>
      <w:r>
        <w:rPr>
          <w:rFonts w:ascii="Arial" w:hAnsi="Arial" w:cs="Arial"/>
          <w:b/>
          <w:bCs/>
          <w:sz w:val="19"/>
          <w:szCs w:val="19"/>
        </w:rPr>
        <w:t xml:space="preserve">XV. </w:t>
      </w:r>
      <w:r w:rsidR="0067457F" w:rsidRPr="003C3104">
        <w:rPr>
          <w:rFonts w:ascii="Arial" w:hAnsi="Arial" w:cs="Arial"/>
          <w:b/>
          <w:bCs/>
          <w:sz w:val="19"/>
          <w:szCs w:val="19"/>
        </w:rPr>
        <w:t>REFERENCES AND FOOTNOTES</w:t>
      </w:r>
    </w:p>
    <w:p w14:paraId="5E945073" w14:textId="76887106" w:rsidR="006038DE" w:rsidRDefault="0067457F" w:rsidP="00796F38">
      <w:pPr>
        <w:pStyle w:val="NormalWeb"/>
        <w:shd w:val="clear" w:color="auto" w:fill="FFFFFF"/>
        <w:ind w:firstLine="360"/>
        <w:jc w:val="both"/>
        <w:rPr>
          <w:sz w:val="20"/>
          <w:szCs w:val="20"/>
        </w:rPr>
      </w:pPr>
      <w:r w:rsidRPr="00C205A6">
        <w:rPr>
          <w:rStyle w:val="Strong"/>
          <w:b w:val="0"/>
          <w:sz w:val="20"/>
          <w:szCs w:val="20"/>
        </w:rPr>
        <w:t>References and footnotes</w:t>
      </w:r>
      <w:r w:rsidRPr="00C205A6">
        <w:rPr>
          <w:sz w:val="20"/>
          <w:szCs w:val="20"/>
        </w:rPr>
        <w:t xml:space="preserve"> are treated alike. They must be numbered consecutively in order of first appearance in the text and should be listed at the end of the text material. Reference should be made to the full list of authors, rather </w:t>
      </w:r>
      <w:r w:rsidR="006038DE" w:rsidRPr="00C205A6">
        <w:rPr>
          <w:sz w:val="20"/>
          <w:szCs w:val="20"/>
        </w:rPr>
        <w:t xml:space="preserve">than to first author followed by an abbreviation such as </w:t>
      </w:r>
      <w:r w:rsidR="006038DE" w:rsidRPr="00C205A6">
        <w:rPr>
          <w:rStyle w:val="Emphasis"/>
          <w:sz w:val="20"/>
          <w:szCs w:val="20"/>
        </w:rPr>
        <w:t>et al</w:t>
      </w:r>
      <w:r w:rsidR="006038DE" w:rsidRPr="00C205A6">
        <w:rPr>
          <w:sz w:val="20"/>
          <w:szCs w:val="20"/>
        </w:rPr>
        <w:t xml:space="preserve">. The sole exception is when there are 10 or more authors, in which case the first author’s name </w:t>
      </w:r>
      <w:r w:rsidR="006038DE" w:rsidRPr="00C205A6">
        <w:rPr>
          <w:i/>
          <w:sz w:val="20"/>
          <w:szCs w:val="20"/>
        </w:rPr>
        <w:t xml:space="preserve">et al </w:t>
      </w:r>
      <w:r w:rsidR="006038DE" w:rsidRPr="00C205A6">
        <w:rPr>
          <w:sz w:val="20"/>
          <w:szCs w:val="20"/>
        </w:rPr>
        <w:t>may be used</w:t>
      </w:r>
      <w:r w:rsidR="006038DE" w:rsidRPr="00C205A6">
        <w:rPr>
          <w:i/>
          <w:sz w:val="20"/>
          <w:szCs w:val="20"/>
        </w:rPr>
        <w:t xml:space="preserve">.  </w:t>
      </w:r>
      <w:r w:rsidR="006038DE" w:rsidRPr="00C205A6">
        <w:rPr>
          <w:sz w:val="20"/>
          <w:szCs w:val="20"/>
        </w:rPr>
        <w:t xml:space="preserve">References within tables should be designated by lowercase Roman letter superscripts and given at the end of the table. For the proper reference format, see recent issues of this journal. Preprints of cited unpublished work by the authors should be sent with the manuscript. All references are to be superscript, </w:t>
      </w:r>
      <w:r w:rsidR="006038DE" w:rsidRPr="00C205A6">
        <w:rPr>
          <w:sz w:val="20"/>
          <w:szCs w:val="20"/>
          <w:u w:val="single"/>
        </w:rPr>
        <w:t>not</w:t>
      </w:r>
      <w:r w:rsidR="006038DE" w:rsidRPr="00C205A6">
        <w:rPr>
          <w:sz w:val="20"/>
          <w:szCs w:val="20"/>
        </w:rPr>
        <w:t xml:space="preserve"> </w:t>
      </w:r>
      <w:r w:rsidR="006038DE">
        <w:rPr>
          <w:sz w:val="20"/>
          <w:szCs w:val="20"/>
        </w:rPr>
        <w:t>i</w:t>
      </w:r>
      <w:r w:rsidR="006038DE" w:rsidRPr="00C205A6">
        <w:rPr>
          <w:sz w:val="20"/>
          <w:szCs w:val="20"/>
        </w:rPr>
        <w:t xml:space="preserve">nline </w:t>
      </w:r>
      <w:r w:rsidR="006038DE">
        <w:rPr>
          <w:sz w:val="20"/>
          <w:szCs w:val="20"/>
        </w:rPr>
        <w:t>in parentheses, brackets, or braces</w:t>
      </w:r>
      <w:r w:rsidR="006038DE" w:rsidRPr="00C205A6">
        <w:rPr>
          <w:sz w:val="20"/>
          <w:szCs w:val="20"/>
        </w:rPr>
        <w:t>.</w:t>
      </w:r>
    </w:p>
    <w:p w14:paraId="4B8F6237" w14:textId="549D50A9" w:rsidR="00736DF7" w:rsidRDefault="00736DF7" w:rsidP="00736DF7">
      <w:pPr>
        <w:pStyle w:val="NormalWeb"/>
        <w:shd w:val="clear" w:color="auto" w:fill="FFFFFF"/>
        <w:ind w:left="-432" w:firstLine="360"/>
        <w:jc w:val="both"/>
        <w:rPr>
          <w:sz w:val="20"/>
          <w:szCs w:val="20"/>
        </w:rPr>
      </w:pPr>
      <w:r w:rsidRPr="00254423">
        <w:rPr>
          <w:noProof/>
        </w:rPr>
        <w:lastRenderedPageBreak/>
        <w:drawing>
          <wp:anchor distT="0" distB="0" distL="114300" distR="114300" simplePos="0" relativeHeight="251660288" behindDoc="0" locked="0" layoutInCell="1" allowOverlap="1" wp14:anchorId="322C3478" wp14:editId="4FE771A9">
            <wp:simplePos x="0" y="0"/>
            <wp:positionH relativeFrom="column">
              <wp:posOffset>-43984</wp:posOffset>
            </wp:positionH>
            <wp:positionV relativeFrom="paragraph">
              <wp:posOffset>-297</wp:posOffset>
            </wp:positionV>
            <wp:extent cx="6227180" cy="3009265"/>
            <wp:effectExtent l="0" t="0" r="2540" b="635"/>
            <wp:wrapThrough wrapText="bothSides">
              <wp:wrapPolygon edited="0">
                <wp:start x="0" y="0"/>
                <wp:lineTo x="0" y="2188"/>
                <wp:lineTo x="2181" y="3008"/>
                <wp:lineTo x="2181" y="4376"/>
                <wp:lineTo x="198" y="5606"/>
                <wp:lineTo x="264" y="6153"/>
                <wp:lineTo x="3238" y="6563"/>
                <wp:lineTo x="0" y="7794"/>
                <wp:lineTo x="0" y="8478"/>
                <wp:lineTo x="1784" y="8751"/>
                <wp:lineTo x="0" y="9845"/>
                <wp:lineTo x="0" y="12580"/>
                <wp:lineTo x="3106" y="13127"/>
                <wp:lineTo x="0" y="14768"/>
                <wp:lineTo x="0" y="17092"/>
                <wp:lineTo x="463" y="17502"/>
                <wp:lineTo x="2775" y="17502"/>
                <wp:lineTo x="132" y="19417"/>
                <wp:lineTo x="198" y="20374"/>
                <wp:lineTo x="6146" y="21194"/>
                <wp:lineTo x="10309" y="21468"/>
                <wp:lineTo x="19560" y="21468"/>
                <wp:lineTo x="20551" y="20100"/>
                <wp:lineTo x="21080" y="19690"/>
                <wp:lineTo x="21543" y="17639"/>
                <wp:lineTo x="21146" y="17502"/>
                <wp:lineTo x="21477" y="14494"/>
                <wp:lineTo x="19692" y="13947"/>
                <wp:lineTo x="14009" y="13127"/>
                <wp:lineTo x="21543" y="12717"/>
                <wp:lineTo x="21543" y="10939"/>
                <wp:lineTo x="20948" y="10939"/>
                <wp:lineTo x="21543" y="9982"/>
                <wp:lineTo x="21212" y="8751"/>
                <wp:lineTo x="21411" y="7794"/>
                <wp:lineTo x="20816" y="7521"/>
                <wp:lineTo x="16388" y="6563"/>
                <wp:lineTo x="21080" y="6153"/>
                <wp:lineTo x="21146" y="5743"/>
                <wp:lineTo x="17512" y="4376"/>
                <wp:lineTo x="20882" y="4376"/>
                <wp:lineTo x="20551" y="2735"/>
                <wp:lineTo x="10771" y="2188"/>
                <wp:lineTo x="15199" y="2188"/>
                <wp:lineTo x="21543" y="957"/>
                <wp:lineTo x="21543" y="0"/>
                <wp:lineTo x="0" y="0"/>
              </wp:wrapPolygon>
            </wp:wrapThrough>
            <wp:docPr id="71632358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27180" cy="3009265"/>
                    </a:xfrm>
                    <a:prstGeom prst="rect">
                      <a:avLst/>
                    </a:prstGeom>
                    <a:noFill/>
                    <a:ln>
                      <a:noFill/>
                    </a:ln>
                  </pic:spPr>
                </pic:pic>
              </a:graphicData>
            </a:graphic>
          </wp:anchor>
        </w:drawing>
      </w:r>
    </w:p>
    <w:p w14:paraId="3E7C6BBE" w14:textId="77777777" w:rsidR="0054561F" w:rsidRDefault="0067457F" w:rsidP="0067457F">
      <w:pPr>
        <w:jc w:val="both"/>
        <w:rPr>
          <w:sz w:val="16"/>
          <w:szCs w:val="16"/>
          <w:lang w:val="fr-FR"/>
        </w:rPr>
      </w:pPr>
      <w:r w:rsidRPr="00C51314">
        <w:rPr>
          <w:sz w:val="16"/>
          <w:szCs w:val="16"/>
          <w:vertAlign w:val="superscript"/>
          <w:lang w:val="fr-FR"/>
        </w:rPr>
        <w:t>1</w:t>
      </w:r>
      <w:r w:rsidRPr="00C51314">
        <w:rPr>
          <w:sz w:val="16"/>
          <w:szCs w:val="16"/>
          <w:lang w:val="fr-FR"/>
        </w:rPr>
        <w:t xml:space="preserve">Y. B. </w:t>
      </w:r>
    </w:p>
    <w:p w14:paraId="5AF1DE1F" w14:textId="77777777" w:rsidR="0054561F" w:rsidRDefault="0054561F" w:rsidP="0067457F">
      <w:pPr>
        <w:jc w:val="both"/>
        <w:rPr>
          <w:sz w:val="16"/>
          <w:szCs w:val="16"/>
          <w:lang w:val="fr-FR"/>
        </w:rPr>
      </w:pPr>
    </w:p>
    <w:p w14:paraId="23D10B18" w14:textId="77777777" w:rsidR="0054561F" w:rsidRDefault="0054561F" w:rsidP="0067457F">
      <w:pPr>
        <w:jc w:val="both"/>
        <w:rPr>
          <w:sz w:val="16"/>
          <w:szCs w:val="16"/>
          <w:lang w:val="fr-FR"/>
        </w:rPr>
      </w:pPr>
    </w:p>
    <w:p w14:paraId="072C1073" w14:textId="77777777" w:rsidR="0054561F" w:rsidRDefault="0054561F" w:rsidP="0067457F">
      <w:pPr>
        <w:jc w:val="both"/>
        <w:rPr>
          <w:sz w:val="16"/>
          <w:szCs w:val="16"/>
          <w:lang w:val="fr-FR"/>
        </w:rPr>
      </w:pPr>
    </w:p>
    <w:p w14:paraId="7E606339" w14:textId="77777777" w:rsidR="0054561F" w:rsidRDefault="0054561F" w:rsidP="0067457F">
      <w:pPr>
        <w:jc w:val="both"/>
        <w:rPr>
          <w:sz w:val="16"/>
          <w:szCs w:val="16"/>
          <w:lang w:val="fr-FR"/>
        </w:rPr>
      </w:pPr>
    </w:p>
    <w:p w14:paraId="649CB575" w14:textId="77777777" w:rsidR="0054561F" w:rsidRDefault="0054561F" w:rsidP="0067457F">
      <w:pPr>
        <w:jc w:val="both"/>
        <w:rPr>
          <w:sz w:val="16"/>
          <w:szCs w:val="16"/>
          <w:lang w:val="fr-FR"/>
        </w:rPr>
      </w:pPr>
    </w:p>
    <w:p w14:paraId="337A5738" w14:textId="77777777" w:rsidR="0054561F" w:rsidRDefault="0054561F" w:rsidP="0067457F">
      <w:pPr>
        <w:jc w:val="both"/>
        <w:rPr>
          <w:sz w:val="16"/>
          <w:szCs w:val="16"/>
          <w:lang w:val="fr-FR"/>
        </w:rPr>
      </w:pPr>
    </w:p>
    <w:p w14:paraId="4CED3BEF" w14:textId="6AEA242A" w:rsidR="0067457F" w:rsidRPr="0001741F" w:rsidRDefault="0067457F" w:rsidP="0067457F">
      <w:pPr>
        <w:jc w:val="both"/>
        <w:rPr>
          <w:sz w:val="16"/>
          <w:szCs w:val="16"/>
        </w:rPr>
      </w:pPr>
      <w:r w:rsidRPr="00C51314">
        <w:rPr>
          <w:sz w:val="16"/>
          <w:szCs w:val="16"/>
          <w:lang w:val="fr-FR"/>
        </w:rPr>
        <w:t xml:space="preserve">Acharya, Rev. Sci. Instrum. </w:t>
      </w:r>
      <w:r w:rsidRPr="0001741F">
        <w:rPr>
          <w:b/>
          <w:sz w:val="16"/>
          <w:szCs w:val="16"/>
        </w:rPr>
        <w:t>71</w:t>
      </w:r>
      <w:r w:rsidRPr="0001741F">
        <w:rPr>
          <w:sz w:val="16"/>
          <w:szCs w:val="16"/>
        </w:rPr>
        <w:t xml:space="preserve">, 2585 (2000). </w:t>
      </w:r>
    </w:p>
    <w:p w14:paraId="442112EB" w14:textId="77777777" w:rsidR="0067457F" w:rsidRPr="0001741F" w:rsidRDefault="0067457F" w:rsidP="0067457F">
      <w:pPr>
        <w:jc w:val="both"/>
        <w:rPr>
          <w:sz w:val="16"/>
          <w:szCs w:val="16"/>
        </w:rPr>
      </w:pPr>
      <w:r w:rsidRPr="0001741F">
        <w:rPr>
          <w:sz w:val="16"/>
          <w:szCs w:val="16"/>
          <w:vertAlign w:val="superscript"/>
        </w:rPr>
        <w:t>2</w:t>
      </w:r>
      <w:r w:rsidRPr="0001741F">
        <w:rPr>
          <w:sz w:val="16"/>
          <w:szCs w:val="16"/>
        </w:rPr>
        <w:t xml:space="preserve">K. K. Ng, </w:t>
      </w:r>
      <w:r w:rsidRPr="0001741F">
        <w:rPr>
          <w:i/>
          <w:iCs/>
          <w:sz w:val="16"/>
          <w:szCs w:val="16"/>
        </w:rPr>
        <w:t>Complete Guide to Semiconductor Devices</w:t>
      </w:r>
      <w:r w:rsidRPr="0001741F">
        <w:rPr>
          <w:sz w:val="16"/>
          <w:szCs w:val="16"/>
        </w:rPr>
        <w:t xml:space="preserve"> (McGraw-Hill, New York, 1995). </w:t>
      </w:r>
    </w:p>
    <w:p w14:paraId="43DFAC12" w14:textId="77777777" w:rsidR="0067457F" w:rsidRPr="0001741F" w:rsidRDefault="0067457F" w:rsidP="0067457F">
      <w:pPr>
        <w:jc w:val="both"/>
        <w:rPr>
          <w:sz w:val="16"/>
          <w:szCs w:val="16"/>
        </w:rPr>
      </w:pPr>
      <w:r w:rsidRPr="0001741F">
        <w:rPr>
          <w:sz w:val="16"/>
          <w:szCs w:val="16"/>
          <w:vertAlign w:val="superscript"/>
        </w:rPr>
        <w:t>3</w:t>
      </w:r>
      <w:r w:rsidRPr="0001741F">
        <w:rPr>
          <w:sz w:val="16"/>
          <w:szCs w:val="16"/>
        </w:rPr>
        <w:t xml:space="preserve">Keithley Instruments, Inc., </w:t>
      </w:r>
      <w:r w:rsidRPr="0001741F">
        <w:rPr>
          <w:iCs/>
          <w:sz w:val="16"/>
          <w:szCs w:val="16"/>
        </w:rPr>
        <w:t>Model 617 Programmable Electrometer Instruction Manual</w:t>
      </w:r>
      <w:r w:rsidRPr="0001741F">
        <w:rPr>
          <w:sz w:val="16"/>
          <w:szCs w:val="16"/>
        </w:rPr>
        <w:t>, 1984.</w:t>
      </w:r>
    </w:p>
    <w:p w14:paraId="76D8FB30" w14:textId="77777777" w:rsidR="0067457F" w:rsidRPr="0001741F" w:rsidRDefault="0067457F" w:rsidP="0067457F">
      <w:pPr>
        <w:jc w:val="both"/>
        <w:rPr>
          <w:sz w:val="16"/>
          <w:szCs w:val="16"/>
        </w:rPr>
      </w:pPr>
      <w:r w:rsidRPr="00C51314">
        <w:rPr>
          <w:sz w:val="16"/>
          <w:szCs w:val="16"/>
          <w:vertAlign w:val="superscript"/>
          <w:lang w:val="fr-FR"/>
        </w:rPr>
        <w:t>4</w:t>
      </w:r>
      <w:r w:rsidRPr="00C51314">
        <w:rPr>
          <w:sz w:val="16"/>
          <w:szCs w:val="16"/>
          <w:lang w:val="fr-FR"/>
        </w:rPr>
        <w:t xml:space="preserve">V. S. Voitsenya, K. Yu. </w:t>
      </w:r>
      <w:r w:rsidRPr="0001741F">
        <w:rPr>
          <w:sz w:val="16"/>
          <w:szCs w:val="16"/>
        </w:rPr>
        <w:t xml:space="preserve">Vukolov, A. E. Costley, and D. V. Orlinski, Proceedings of the 30th EPS Conference on Controlled Fusion and Plasma Physics, St. Petersberg, 7–11 July 2003 (unpublished), Vol. 27A, O-4.3D. </w:t>
      </w:r>
    </w:p>
    <w:p w14:paraId="4A4B694B" w14:textId="5E0EB5E6" w:rsidR="00C05568" w:rsidRPr="0081113E" w:rsidRDefault="0067457F" w:rsidP="0067457F">
      <w:pPr>
        <w:jc w:val="both"/>
        <w:rPr>
          <w:sz w:val="16"/>
          <w:szCs w:val="16"/>
        </w:rPr>
      </w:pPr>
      <w:r w:rsidRPr="0001741F">
        <w:rPr>
          <w:sz w:val="16"/>
          <w:szCs w:val="16"/>
          <w:vertAlign w:val="superscript"/>
        </w:rPr>
        <w:t>5</w:t>
      </w:r>
      <w:r w:rsidRPr="0001741F">
        <w:rPr>
          <w:sz w:val="16"/>
          <w:szCs w:val="16"/>
        </w:rPr>
        <w:t>M. Lipa</w:t>
      </w:r>
      <w:r>
        <w:rPr>
          <w:sz w:val="16"/>
          <w:szCs w:val="16"/>
        </w:rPr>
        <w:t xml:space="preserve"> </w:t>
      </w:r>
      <w:r>
        <w:rPr>
          <w:i/>
          <w:sz w:val="16"/>
          <w:szCs w:val="16"/>
        </w:rPr>
        <w:t>et al.</w:t>
      </w:r>
      <w:r>
        <w:rPr>
          <w:sz w:val="16"/>
          <w:szCs w:val="16"/>
        </w:rPr>
        <w:t xml:space="preserve">, </w:t>
      </w:r>
      <w:r w:rsidRPr="0001741F">
        <w:rPr>
          <w:sz w:val="16"/>
          <w:szCs w:val="16"/>
        </w:rPr>
        <w:t xml:space="preserve">Final Report of EFDA Contract No. TWP2002-TW2_TPDS-Diadev-D2, 2004 (unpublished). </w:t>
      </w:r>
    </w:p>
    <w:p w14:paraId="497A4714" w14:textId="4E0AFD04" w:rsidR="0067457F" w:rsidRPr="00C205A6" w:rsidRDefault="0067457F" w:rsidP="0067457F">
      <w:pPr>
        <w:jc w:val="both"/>
        <w:rPr>
          <w:sz w:val="20"/>
          <w:szCs w:val="20"/>
        </w:rPr>
      </w:pPr>
    </w:p>
    <w:p w14:paraId="7305A839" w14:textId="77777777" w:rsidR="0067457F" w:rsidRDefault="0067457F" w:rsidP="0067457F">
      <w:pPr>
        <w:jc w:val="both"/>
        <w:rPr>
          <w:sz w:val="16"/>
          <w:szCs w:val="16"/>
        </w:rPr>
      </w:pPr>
    </w:p>
    <w:p w14:paraId="161DDBE1" w14:textId="14996181" w:rsidR="00737BA9" w:rsidRPr="00F2134E" w:rsidRDefault="00737BA9" w:rsidP="00737BA9">
      <w:pPr>
        <w:jc w:val="both"/>
        <w:rPr>
          <w:rFonts w:ascii="Arial" w:hAnsi="Arial"/>
          <w:b/>
          <w:sz w:val="19"/>
          <w:szCs w:val="19"/>
        </w:rPr>
      </w:pPr>
      <w:r w:rsidRPr="003C3104">
        <w:rPr>
          <w:rFonts w:ascii="Arial" w:hAnsi="Arial"/>
          <w:b/>
          <w:sz w:val="19"/>
          <w:szCs w:val="19"/>
        </w:rPr>
        <w:t>XV</w:t>
      </w:r>
      <w:r>
        <w:rPr>
          <w:rFonts w:ascii="Arial" w:hAnsi="Arial"/>
          <w:b/>
          <w:sz w:val="19"/>
          <w:szCs w:val="19"/>
        </w:rPr>
        <w:t>I</w:t>
      </w:r>
      <w:r w:rsidRPr="003C3104">
        <w:rPr>
          <w:rFonts w:ascii="Arial" w:hAnsi="Arial"/>
          <w:b/>
          <w:sz w:val="19"/>
          <w:szCs w:val="19"/>
        </w:rPr>
        <w:t>. REFEREEING</w:t>
      </w:r>
    </w:p>
    <w:p w14:paraId="12890A40" w14:textId="2A407934" w:rsidR="00737BA9" w:rsidRDefault="00737BA9" w:rsidP="00737BA9">
      <w:pPr>
        <w:ind w:firstLine="360"/>
        <w:jc w:val="both"/>
        <w:rPr>
          <w:sz w:val="20"/>
          <w:szCs w:val="20"/>
        </w:rPr>
      </w:pPr>
      <w:r w:rsidRPr="008A3AD5">
        <w:rPr>
          <w:sz w:val="20"/>
          <w:szCs w:val="20"/>
        </w:rPr>
        <w:t>All papers will be reviewed by two referees</w:t>
      </w:r>
      <w:r>
        <w:rPr>
          <w:sz w:val="20"/>
          <w:szCs w:val="20"/>
        </w:rPr>
        <w:t xml:space="preserve">. </w:t>
      </w:r>
      <w:r w:rsidRPr="00C205A6">
        <w:rPr>
          <w:sz w:val="20"/>
          <w:szCs w:val="20"/>
        </w:rPr>
        <w:t xml:space="preserve">All authors of papers presented at the Conference, except students, may be asked to referee the submitted papers. Referees are asked to return their comments to the RSI </w:t>
      </w:r>
      <w:r w:rsidRPr="00FE2B9A">
        <w:rPr>
          <w:sz w:val="20"/>
          <w:szCs w:val="20"/>
        </w:rPr>
        <w:t>Editors within 14 days of receipt.</w:t>
      </w:r>
      <w:r w:rsidR="00F8727E">
        <w:rPr>
          <w:sz w:val="20"/>
          <w:szCs w:val="20"/>
        </w:rPr>
        <w:t xml:space="preserve"> </w:t>
      </w:r>
    </w:p>
    <w:p w14:paraId="0E92B101" w14:textId="77777777" w:rsidR="00F8727E" w:rsidRPr="00C205A6" w:rsidRDefault="00F8727E" w:rsidP="00737BA9">
      <w:pPr>
        <w:ind w:firstLine="360"/>
        <w:jc w:val="both"/>
        <w:rPr>
          <w:sz w:val="20"/>
          <w:szCs w:val="20"/>
        </w:rPr>
      </w:pPr>
    </w:p>
    <w:p w14:paraId="3B138A5E" w14:textId="14CA0F38" w:rsidR="0067457F" w:rsidRPr="006622EE" w:rsidRDefault="0067457F" w:rsidP="0067457F">
      <w:pPr>
        <w:jc w:val="both"/>
        <w:rPr>
          <w:rFonts w:ascii="Arial" w:hAnsi="Arial"/>
          <w:sz w:val="20"/>
          <w:szCs w:val="16"/>
        </w:rPr>
      </w:pPr>
    </w:p>
    <w:sectPr w:rsidR="0067457F" w:rsidRPr="006622EE" w:rsidSect="00D57BD2">
      <w:type w:val="continuous"/>
      <w:pgSz w:w="12240" w:h="15840"/>
      <w:pgMar w:top="1440" w:right="1008" w:bottom="720"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F54B5" w14:textId="77777777" w:rsidR="00B53204" w:rsidRDefault="00B53204">
      <w:r>
        <w:separator/>
      </w:r>
    </w:p>
  </w:endnote>
  <w:endnote w:type="continuationSeparator" w:id="0">
    <w:p w14:paraId="057AB231" w14:textId="77777777" w:rsidR="00B53204" w:rsidRDefault="00B5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6FDF" w14:textId="77777777" w:rsidR="0067457F" w:rsidRDefault="0067457F" w:rsidP="006745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248ECA" w14:textId="77777777" w:rsidR="0067457F" w:rsidRDefault="00674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44592" w14:textId="77777777" w:rsidR="00B53204" w:rsidRDefault="00B53204">
      <w:r>
        <w:separator/>
      </w:r>
    </w:p>
  </w:footnote>
  <w:footnote w:type="continuationSeparator" w:id="0">
    <w:p w14:paraId="10CAE09D" w14:textId="77777777" w:rsidR="00B53204" w:rsidRDefault="00B53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283A" w14:textId="77777777" w:rsidR="0067457F" w:rsidRDefault="0067457F">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706F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2A025E"/>
    <w:multiLevelType w:val="hybridMultilevel"/>
    <w:tmpl w:val="0226ED74"/>
    <w:lvl w:ilvl="0" w:tplc="F8F8C6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F1387"/>
    <w:multiLevelType w:val="hybridMultilevel"/>
    <w:tmpl w:val="67B61264"/>
    <w:lvl w:ilvl="0" w:tplc="F8F8C6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EB6"/>
    <w:multiLevelType w:val="hybridMultilevel"/>
    <w:tmpl w:val="CA721D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0E36F64"/>
    <w:multiLevelType w:val="hybridMultilevel"/>
    <w:tmpl w:val="524EE93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4725B2A"/>
    <w:multiLevelType w:val="hybridMultilevel"/>
    <w:tmpl w:val="4626AC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982174"/>
    <w:multiLevelType w:val="multilevel"/>
    <w:tmpl w:val="102A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47F3A"/>
    <w:multiLevelType w:val="hybridMultilevel"/>
    <w:tmpl w:val="3634B8E8"/>
    <w:lvl w:ilvl="0" w:tplc="FBFEFEB4">
      <w:start w:val="1"/>
      <w:numFmt w:val="decimal"/>
      <w:lvlText w:val="[%1]"/>
      <w:lvlJc w:val="left"/>
      <w:pPr>
        <w:tabs>
          <w:tab w:val="num" w:pos="-2543"/>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037F4B"/>
    <w:multiLevelType w:val="hybridMultilevel"/>
    <w:tmpl w:val="51185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1D3AF8"/>
    <w:multiLevelType w:val="hybridMultilevel"/>
    <w:tmpl w:val="7304E018"/>
    <w:lvl w:ilvl="0" w:tplc="91A4C3B4">
      <w:start w:val="1"/>
      <w:numFmt w:val="upperRoman"/>
      <w:lvlText w:val="%1."/>
      <w:lvlJc w:val="left"/>
      <w:pPr>
        <w:tabs>
          <w:tab w:val="num" w:pos="765"/>
        </w:tabs>
        <w:ind w:left="765" w:hanging="72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0" w15:restartNumberingAfterBreak="0">
    <w:nsid w:val="56FD6C84"/>
    <w:multiLevelType w:val="hybridMultilevel"/>
    <w:tmpl w:val="346C6616"/>
    <w:lvl w:ilvl="0" w:tplc="0F58FE30">
      <w:start w:val="1"/>
      <w:numFmt w:val="upperRoman"/>
      <w:lvlText w:val="%1."/>
      <w:lvlJc w:val="left"/>
      <w:pPr>
        <w:tabs>
          <w:tab w:val="num" w:pos="765"/>
        </w:tabs>
        <w:ind w:left="765" w:hanging="720"/>
      </w:pPr>
      <w:rPr>
        <w:rFonts w:hint="default"/>
        <w:b/>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1" w15:restartNumberingAfterBreak="0">
    <w:nsid w:val="62CF5E57"/>
    <w:multiLevelType w:val="multilevel"/>
    <w:tmpl w:val="D08C12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78E7902"/>
    <w:multiLevelType w:val="hybridMultilevel"/>
    <w:tmpl w:val="58D4290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6B394A29"/>
    <w:multiLevelType w:val="hybridMultilevel"/>
    <w:tmpl w:val="6B68DA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7216D6"/>
    <w:multiLevelType w:val="hybridMultilevel"/>
    <w:tmpl w:val="10EA5000"/>
    <w:lvl w:ilvl="0" w:tplc="C7B88BB4">
      <w:start w:val="1"/>
      <w:numFmt w:val="lowerLetter"/>
      <w:lvlText w:val="%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9"/>
  </w:num>
  <w:num w:numId="4">
    <w:abstractNumId w:val="10"/>
  </w:num>
  <w:num w:numId="5">
    <w:abstractNumId w:val="14"/>
  </w:num>
  <w:num w:numId="6">
    <w:abstractNumId w:val="13"/>
  </w:num>
  <w:num w:numId="7">
    <w:abstractNumId w:val="0"/>
  </w:num>
  <w:num w:numId="8">
    <w:abstractNumId w:val="8"/>
  </w:num>
  <w:num w:numId="9">
    <w:abstractNumId w:val="2"/>
  </w:num>
  <w:num w:numId="10">
    <w:abstractNumId w:val="1"/>
  </w:num>
  <w:num w:numId="11">
    <w:abstractNumId w:val="3"/>
  </w:num>
  <w:num w:numId="12">
    <w:abstractNumId w:val="12"/>
  </w:num>
  <w:num w:numId="13">
    <w:abstractNumId w:val="5"/>
  </w:num>
  <w:num w:numId="14">
    <w:abstractNumId w:val="4"/>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ynn Purdy">
    <w15:presenceInfo w15:providerId="Windows Live" w15:userId="94802a919460e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991"/>
    <w:rsid w:val="00006624"/>
    <w:rsid w:val="00012D42"/>
    <w:rsid w:val="00014104"/>
    <w:rsid w:val="000172C4"/>
    <w:rsid w:val="00032EF0"/>
    <w:rsid w:val="00036F44"/>
    <w:rsid w:val="00041084"/>
    <w:rsid w:val="00074104"/>
    <w:rsid w:val="000839BF"/>
    <w:rsid w:val="00093795"/>
    <w:rsid w:val="000969ED"/>
    <w:rsid w:val="000A309A"/>
    <w:rsid w:val="000C013B"/>
    <w:rsid w:val="000C3ACC"/>
    <w:rsid w:val="000E2B57"/>
    <w:rsid w:val="000E3E2B"/>
    <w:rsid w:val="000E7009"/>
    <w:rsid w:val="000F3A25"/>
    <w:rsid w:val="0011656B"/>
    <w:rsid w:val="00117248"/>
    <w:rsid w:val="0011747B"/>
    <w:rsid w:val="001524FA"/>
    <w:rsid w:val="00164A78"/>
    <w:rsid w:val="001709FB"/>
    <w:rsid w:val="001712DF"/>
    <w:rsid w:val="001740B1"/>
    <w:rsid w:val="00175B2D"/>
    <w:rsid w:val="00181AE7"/>
    <w:rsid w:val="00186B23"/>
    <w:rsid w:val="001960C3"/>
    <w:rsid w:val="001C6BD0"/>
    <w:rsid w:val="001D0EE0"/>
    <w:rsid w:val="001F7AB8"/>
    <w:rsid w:val="00223381"/>
    <w:rsid w:val="00254423"/>
    <w:rsid w:val="00266B53"/>
    <w:rsid w:val="002A12B7"/>
    <w:rsid w:val="002A3D80"/>
    <w:rsid w:val="002A4BB3"/>
    <w:rsid w:val="002C0DD2"/>
    <w:rsid w:val="002C5F1D"/>
    <w:rsid w:val="002D027B"/>
    <w:rsid w:val="002D033E"/>
    <w:rsid w:val="002D5BDC"/>
    <w:rsid w:val="002D6487"/>
    <w:rsid w:val="002D6D8B"/>
    <w:rsid w:val="002E3ECF"/>
    <w:rsid w:val="00303CE1"/>
    <w:rsid w:val="00357846"/>
    <w:rsid w:val="0037625F"/>
    <w:rsid w:val="003C1F34"/>
    <w:rsid w:val="003C25A7"/>
    <w:rsid w:val="003C3104"/>
    <w:rsid w:val="003D6F2E"/>
    <w:rsid w:val="0043084F"/>
    <w:rsid w:val="0043359D"/>
    <w:rsid w:val="00434BB1"/>
    <w:rsid w:val="00437338"/>
    <w:rsid w:val="0044416A"/>
    <w:rsid w:val="00461117"/>
    <w:rsid w:val="00475CC1"/>
    <w:rsid w:val="004A22EA"/>
    <w:rsid w:val="004A62F3"/>
    <w:rsid w:val="004C57FC"/>
    <w:rsid w:val="004D0020"/>
    <w:rsid w:val="004D1B94"/>
    <w:rsid w:val="004E75B3"/>
    <w:rsid w:val="004F26B4"/>
    <w:rsid w:val="00501B0F"/>
    <w:rsid w:val="00510E05"/>
    <w:rsid w:val="00517B8A"/>
    <w:rsid w:val="00534F86"/>
    <w:rsid w:val="0054561F"/>
    <w:rsid w:val="00576568"/>
    <w:rsid w:val="00580663"/>
    <w:rsid w:val="00580703"/>
    <w:rsid w:val="005868BA"/>
    <w:rsid w:val="00594E89"/>
    <w:rsid w:val="005A3EA4"/>
    <w:rsid w:val="005B4706"/>
    <w:rsid w:val="005F171B"/>
    <w:rsid w:val="005F52F3"/>
    <w:rsid w:val="005F5945"/>
    <w:rsid w:val="005F62C5"/>
    <w:rsid w:val="006038DE"/>
    <w:rsid w:val="00604EB6"/>
    <w:rsid w:val="006274F8"/>
    <w:rsid w:val="006326A1"/>
    <w:rsid w:val="00637BF1"/>
    <w:rsid w:val="0064769F"/>
    <w:rsid w:val="00660796"/>
    <w:rsid w:val="0066167D"/>
    <w:rsid w:val="00673EFF"/>
    <w:rsid w:val="0067457F"/>
    <w:rsid w:val="00674BB2"/>
    <w:rsid w:val="00674E96"/>
    <w:rsid w:val="006773E2"/>
    <w:rsid w:val="00677704"/>
    <w:rsid w:val="006829B6"/>
    <w:rsid w:val="006B1AED"/>
    <w:rsid w:val="006C27A5"/>
    <w:rsid w:val="006D6622"/>
    <w:rsid w:val="006E4C89"/>
    <w:rsid w:val="007138D0"/>
    <w:rsid w:val="00722BD8"/>
    <w:rsid w:val="00736DF7"/>
    <w:rsid w:val="00737BA9"/>
    <w:rsid w:val="00752C25"/>
    <w:rsid w:val="007567DF"/>
    <w:rsid w:val="00775008"/>
    <w:rsid w:val="007763A0"/>
    <w:rsid w:val="00781211"/>
    <w:rsid w:val="00796F38"/>
    <w:rsid w:val="007A2E2C"/>
    <w:rsid w:val="007C3C3A"/>
    <w:rsid w:val="007D1F26"/>
    <w:rsid w:val="007E7367"/>
    <w:rsid w:val="007F3C61"/>
    <w:rsid w:val="007F4B76"/>
    <w:rsid w:val="0080421B"/>
    <w:rsid w:val="0081113E"/>
    <w:rsid w:val="008116AE"/>
    <w:rsid w:val="008210B0"/>
    <w:rsid w:val="0082340C"/>
    <w:rsid w:val="0082509E"/>
    <w:rsid w:val="00837372"/>
    <w:rsid w:val="00843C10"/>
    <w:rsid w:val="0085018F"/>
    <w:rsid w:val="0085610B"/>
    <w:rsid w:val="0085677F"/>
    <w:rsid w:val="00866357"/>
    <w:rsid w:val="0088079D"/>
    <w:rsid w:val="00886C3D"/>
    <w:rsid w:val="00890451"/>
    <w:rsid w:val="008A3AD5"/>
    <w:rsid w:val="008A5BD6"/>
    <w:rsid w:val="008C65C0"/>
    <w:rsid w:val="008D623A"/>
    <w:rsid w:val="008E4A08"/>
    <w:rsid w:val="00941FAF"/>
    <w:rsid w:val="0097126D"/>
    <w:rsid w:val="00993406"/>
    <w:rsid w:val="009943C2"/>
    <w:rsid w:val="009C6CF1"/>
    <w:rsid w:val="009D085D"/>
    <w:rsid w:val="009E4166"/>
    <w:rsid w:val="00A05C0F"/>
    <w:rsid w:val="00A21CF7"/>
    <w:rsid w:val="00A33CB3"/>
    <w:rsid w:val="00A406DF"/>
    <w:rsid w:val="00A4122B"/>
    <w:rsid w:val="00A421B1"/>
    <w:rsid w:val="00A455B1"/>
    <w:rsid w:val="00A47682"/>
    <w:rsid w:val="00A47750"/>
    <w:rsid w:val="00A724A0"/>
    <w:rsid w:val="00A847CC"/>
    <w:rsid w:val="00A84B44"/>
    <w:rsid w:val="00AA48C8"/>
    <w:rsid w:val="00AB375F"/>
    <w:rsid w:val="00AB4BE4"/>
    <w:rsid w:val="00AB4D63"/>
    <w:rsid w:val="00AC3E2F"/>
    <w:rsid w:val="00AD16B3"/>
    <w:rsid w:val="00AE471A"/>
    <w:rsid w:val="00AE55FB"/>
    <w:rsid w:val="00AF64C6"/>
    <w:rsid w:val="00B2021B"/>
    <w:rsid w:val="00B21014"/>
    <w:rsid w:val="00B227ED"/>
    <w:rsid w:val="00B265A3"/>
    <w:rsid w:val="00B51036"/>
    <w:rsid w:val="00B53204"/>
    <w:rsid w:val="00B604A9"/>
    <w:rsid w:val="00B82285"/>
    <w:rsid w:val="00B85794"/>
    <w:rsid w:val="00B92526"/>
    <w:rsid w:val="00BD69EC"/>
    <w:rsid w:val="00BD6E92"/>
    <w:rsid w:val="00BE2ABB"/>
    <w:rsid w:val="00BE3F89"/>
    <w:rsid w:val="00C05568"/>
    <w:rsid w:val="00C11F97"/>
    <w:rsid w:val="00C202EC"/>
    <w:rsid w:val="00C205A6"/>
    <w:rsid w:val="00C24EA1"/>
    <w:rsid w:val="00C264E6"/>
    <w:rsid w:val="00C47EBF"/>
    <w:rsid w:val="00C543FC"/>
    <w:rsid w:val="00C64FDE"/>
    <w:rsid w:val="00C7082F"/>
    <w:rsid w:val="00C9051C"/>
    <w:rsid w:val="00CA5D23"/>
    <w:rsid w:val="00CC18A2"/>
    <w:rsid w:val="00CC7CB3"/>
    <w:rsid w:val="00CC7E0A"/>
    <w:rsid w:val="00CD4509"/>
    <w:rsid w:val="00CF517A"/>
    <w:rsid w:val="00D131B8"/>
    <w:rsid w:val="00D400F6"/>
    <w:rsid w:val="00D57BD2"/>
    <w:rsid w:val="00D663A6"/>
    <w:rsid w:val="00D801FC"/>
    <w:rsid w:val="00D844AA"/>
    <w:rsid w:val="00D847F4"/>
    <w:rsid w:val="00D85730"/>
    <w:rsid w:val="00D91893"/>
    <w:rsid w:val="00D93BFB"/>
    <w:rsid w:val="00DB5DF6"/>
    <w:rsid w:val="00DC4BB9"/>
    <w:rsid w:val="00DC620A"/>
    <w:rsid w:val="00DD0ED1"/>
    <w:rsid w:val="00DE6EE2"/>
    <w:rsid w:val="00DF7285"/>
    <w:rsid w:val="00E013FB"/>
    <w:rsid w:val="00E35652"/>
    <w:rsid w:val="00E35C3C"/>
    <w:rsid w:val="00E610D1"/>
    <w:rsid w:val="00E63B25"/>
    <w:rsid w:val="00E71D1A"/>
    <w:rsid w:val="00E839EC"/>
    <w:rsid w:val="00E83A44"/>
    <w:rsid w:val="00EA1164"/>
    <w:rsid w:val="00EA301C"/>
    <w:rsid w:val="00EA3B53"/>
    <w:rsid w:val="00EB39AA"/>
    <w:rsid w:val="00EB3E44"/>
    <w:rsid w:val="00EC7E41"/>
    <w:rsid w:val="00EE4B97"/>
    <w:rsid w:val="00EF560B"/>
    <w:rsid w:val="00EF6652"/>
    <w:rsid w:val="00F06404"/>
    <w:rsid w:val="00F2134E"/>
    <w:rsid w:val="00F2444A"/>
    <w:rsid w:val="00F273A7"/>
    <w:rsid w:val="00F33395"/>
    <w:rsid w:val="00F33991"/>
    <w:rsid w:val="00F46490"/>
    <w:rsid w:val="00F61DF9"/>
    <w:rsid w:val="00F67110"/>
    <w:rsid w:val="00F7579E"/>
    <w:rsid w:val="00F75DA3"/>
    <w:rsid w:val="00F8727E"/>
    <w:rsid w:val="00F947B1"/>
    <w:rsid w:val="00FB5627"/>
    <w:rsid w:val="00FC2C42"/>
    <w:rsid w:val="00FD1F9B"/>
    <w:rsid w:val="00FE2032"/>
    <w:rsid w:val="00FE2B9A"/>
    <w:rsid w:val="00FE400A"/>
    <w:rsid w:val="00FF4C7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allowoverlap="f" fill="f" fillcolor="white" stroke="f">
      <v:fill color="white" on="f"/>
      <v:stroke on="f"/>
    </o:shapedefaults>
    <o:shapelayout v:ext="edit">
      <o:idmap v:ext="edit" data="1"/>
    </o:shapelayout>
  </w:shapeDefaults>
  <w:decimalSymbol w:val="."/>
  <w:listSeparator w:val=","/>
  <w14:docId w14:val="78DE9F88"/>
  <w15:docId w15:val="{ABA38EC0-9F67-48AA-B7F6-C37898BC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33991"/>
    <w:pPr>
      <w:spacing w:before="100" w:beforeAutospacing="1" w:after="100" w:afterAutospacing="1"/>
    </w:pPr>
  </w:style>
  <w:style w:type="character" w:styleId="Strong">
    <w:name w:val="Strong"/>
    <w:qFormat/>
    <w:rsid w:val="00F33991"/>
    <w:rPr>
      <w:b/>
      <w:bCs/>
    </w:rPr>
  </w:style>
  <w:style w:type="character" w:styleId="Emphasis">
    <w:name w:val="Emphasis"/>
    <w:qFormat/>
    <w:rsid w:val="00F33991"/>
    <w:rPr>
      <w:i/>
      <w:iCs/>
    </w:rPr>
  </w:style>
  <w:style w:type="table" w:styleId="TableGrid">
    <w:name w:val="Table Grid"/>
    <w:basedOn w:val="TableNormal"/>
    <w:rsid w:val="00DB1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87DF3"/>
    <w:pPr>
      <w:tabs>
        <w:tab w:val="center" w:pos="4320"/>
        <w:tab w:val="right" w:pos="8640"/>
      </w:tabs>
    </w:pPr>
    <w:rPr>
      <w:lang w:val="x-none" w:eastAsia="x-none"/>
    </w:rPr>
  </w:style>
  <w:style w:type="character" w:styleId="PageNumber">
    <w:name w:val="page number"/>
    <w:basedOn w:val="DefaultParagraphFont"/>
    <w:rsid w:val="00387DF3"/>
  </w:style>
  <w:style w:type="character" w:styleId="Hyperlink">
    <w:name w:val="Hyperlink"/>
    <w:rsid w:val="00B66D89"/>
    <w:rPr>
      <w:color w:val="0000FF"/>
      <w:u w:val="single"/>
    </w:rPr>
  </w:style>
  <w:style w:type="paragraph" w:styleId="BalloonText">
    <w:name w:val="Balloon Text"/>
    <w:basedOn w:val="Normal"/>
    <w:semiHidden/>
    <w:rsid w:val="00535ADE"/>
    <w:rPr>
      <w:rFonts w:ascii="Tahoma" w:hAnsi="Tahoma" w:cs="Tahoma"/>
      <w:sz w:val="16"/>
      <w:szCs w:val="16"/>
    </w:rPr>
  </w:style>
  <w:style w:type="character" w:styleId="CommentReference">
    <w:name w:val="annotation reference"/>
    <w:semiHidden/>
    <w:rsid w:val="00C51314"/>
    <w:rPr>
      <w:sz w:val="16"/>
      <w:szCs w:val="16"/>
    </w:rPr>
  </w:style>
  <w:style w:type="paragraph" w:styleId="CommentText">
    <w:name w:val="annotation text"/>
    <w:basedOn w:val="Normal"/>
    <w:semiHidden/>
    <w:rsid w:val="00C51314"/>
    <w:rPr>
      <w:sz w:val="20"/>
      <w:szCs w:val="20"/>
    </w:rPr>
  </w:style>
  <w:style w:type="paragraph" w:styleId="CommentSubject">
    <w:name w:val="annotation subject"/>
    <w:basedOn w:val="CommentText"/>
    <w:next w:val="CommentText"/>
    <w:semiHidden/>
    <w:rsid w:val="00C51314"/>
    <w:rPr>
      <w:b/>
      <w:bCs/>
    </w:rPr>
  </w:style>
  <w:style w:type="paragraph" w:styleId="Header">
    <w:name w:val="header"/>
    <w:basedOn w:val="Normal"/>
    <w:link w:val="HeaderChar"/>
    <w:rsid w:val="001D2CFB"/>
    <w:pPr>
      <w:tabs>
        <w:tab w:val="center" w:pos="4680"/>
        <w:tab w:val="right" w:pos="9360"/>
      </w:tabs>
    </w:pPr>
    <w:rPr>
      <w:lang w:val="x-none" w:eastAsia="x-none"/>
    </w:rPr>
  </w:style>
  <w:style w:type="character" w:customStyle="1" w:styleId="HeaderChar">
    <w:name w:val="Header Char"/>
    <w:link w:val="Header"/>
    <w:rsid w:val="001D2CFB"/>
    <w:rPr>
      <w:sz w:val="24"/>
      <w:szCs w:val="24"/>
    </w:rPr>
  </w:style>
  <w:style w:type="character" w:customStyle="1" w:styleId="FooterChar">
    <w:name w:val="Footer Char"/>
    <w:link w:val="Footer"/>
    <w:uiPriority w:val="99"/>
    <w:rsid w:val="001D2CFB"/>
    <w:rPr>
      <w:sz w:val="24"/>
      <w:szCs w:val="24"/>
    </w:rPr>
  </w:style>
  <w:style w:type="paragraph" w:customStyle="1" w:styleId="StyleNormalWebLeft05Right048">
    <w:name w:val="Style Normal (Web) + Left:  0.5&quot; Right:  0.48&quot;"/>
    <w:basedOn w:val="Normal"/>
    <w:rsid w:val="00D80F8C"/>
    <w:pPr>
      <w:shd w:val="clear" w:color="auto" w:fill="FFFFFF"/>
      <w:ind w:left="720" w:right="684"/>
    </w:pPr>
    <w:rPr>
      <w:szCs w:val="20"/>
    </w:rPr>
  </w:style>
  <w:style w:type="paragraph" w:styleId="FootnoteText">
    <w:name w:val="footnote text"/>
    <w:basedOn w:val="Normal"/>
    <w:semiHidden/>
    <w:rsid w:val="00A62C63"/>
    <w:rPr>
      <w:sz w:val="20"/>
      <w:szCs w:val="20"/>
    </w:rPr>
  </w:style>
  <w:style w:type="character" w:styleId="FootnoteReference">
    <w:name w:val="footnote reference"/>
    <w:semiHidden/>
    <w:rsid w:val="00A62C63"/>
    <w:rPr>
      <w:vertAlign w:val="superscript"/>
    </w:rPr>
  </w:style>
  <w:style w:type="character" w:styleId="FollowedHyperlink">
    <w:name w:val="FollowedHyperlink"/>
    <w:rsid w:val="00A24783"/>
    <w:rPr>
      <w:color w:val="800080"/>
      <w:u w:val="single"/>
    </w:rPr>
  </w:style>
  <w:style w:type="character" w:styleId="PlaceholderText">
    <w:name w:val="Placeholder Text"/>
    <w:basedOn w:val="DefaultParagraphFont"/>
    <w:uiPriority w:val="99"/>
    <w:unhideWhenUsed/>
    <w:rsid w:val="00D93BFB"/>
    <w:rPr>
      <w:color w:val="808080"/>
    </w:rPr>
  </w:style>
  <w:style w:type="character" w:customStyle="1" w:styleId="UnresolvedMention1">
    <w:name w:val="Unresolved Mention1"/>
    <w:basedOn w:val="DefaultParagraphFont"/>
    <w:uiPriority w:val="99"/>
    <w:semiHidden/>
    <w:unhideWhenUsed/>
    <w:rsid w:val="00677704"/>
    <w:rPr>
      <w:color w:val="808080"/>
      <w:shd w:val="clear" w:color="auto" w:fill="E6E6E6"/>
    </w:rPr>
  </w:style>
  <w:style w:type="paragraph" w:styleId="ListParagraph">
    <w:name w:val="List Paragraph"/>
    <w:basedOn w:val="Normal"/>
    <w:uiPriority w:val="72"/>
    <w:qFormat/>
    <w:rsid w:val="00F46490"/>
    <w:pPr>
      <w:ind w:left="720"/>
      <w:contextualSpacing/>
    </w:pPr>
  </w:style>
  <w:style w:type="character" w:customStyle="1" w:styleId="UnresolvedMention2">
    <w:name w:val="Unresolved Mention2"/>
    <w:basedOn w:val="DefaultParagraphFont"/>
    <w:uiPriority w:val="99"/>
    <w:semiHidden/>
    <w:unhideWhenUsed/>
    <w:rsid w:val="00866357"/>
    <w:rPr>
      <w:color w:val="808080"/>
      <w:shd w:val="clear" w:color="auto" w:fill="E6E6E6"/>
    </w:rPr>
  </w:style>
  <w:style w:type="character" w:styleId="UnresolvedMention">
    <w:name w:val="Unresolved Mention"/>
    <w:basedOn w:val="DefaultParagraphFont"/>
    <w:uiPriority w:val="99"/>
    <w:semiHidden/>
    <w:unhideWhenUsed/>
    <w:rsid w:val="00604EB6"/>
    <w:rPr>
      <w:color w:val="605E5C"/>
      <w:shd w:val="clear" w:color="auto" w:fill="E1DFDD"/>
    </w:rPr>
  </w:style>
  <w:style w:type="paragraph" w:styleId="Revision">
    <w:name w:val="Revision"/>
    <w:hidden/>
    <w:uiPriority w:val="71"/>
    <w:semiHidden/>
    <w:rsid w:val="00B822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55032">
      <w:bodyDiv w:val="1"/>
      <w:marLeft w:val="0"/>
      <w:marRight w:val="0"/>
      <w:marTop w:val="0"/>
      <w:marBottom w:val="0"/>
      <w:divBdr>
        <w:top w:val="none" w:sz="0" w:space="0" w:color="auto"/>
        <w:left w:val="none" w:sz="0" w:space="0" w:color="auto"/>
        <w:bottom w:val="none" w:sz="0" w:space="0" w:color="auto"/>
        <w:right w:val="none" w:sz="0" w:space="0" w:color="auto"/>
      </w:divBdr>
    </w:div>
    <w:div w:id="627203997">
      <w:bodyDiv w:val="1"/>
      <w:marLeft w:val="60"/>
      <w:marRight w:val="60"/>
      <w:marTop w:val="60"/>
      <w:marBottom w:val="15"/>
      <w:divBdr>
        <w:top w:val="none" w:sz="0" w:space="0" w:color="auto"/>
        <w:left w:val="none" w:sz="0" w:space="0" w:color="auto"/>
        <w:bottom w:val="none" w:sz="0" w:space="0" w:color="auto"/>
        <w:right w:val="none" w:sz="0" w:space="0" w:color="auto"/>
      </w:divBdr>
    </w:div>
    <w:div w:id="1026366857">
      <w:bodyDiv w:val="1"/>
      <w:marLeft w:val="0"/>
      <w:marRight w:val="0"/>
      <w:marTop w:val="0"/>
      <w:marBottom w:val="0"/>
      <w:divBdr>
        <w:top w:val="none" w:sz="0" w:space="0" w:color="auto"/>
        <w:left w:val="none" w:sz="0" w:space="0" w:color="auto"/>
        <w:bottom w:val="none" w:sz="0" w:space="0" w:color="auto"/>
        <w:right w:val="none" w:sz="0" w:space="0" w:color="auto"/>
      </w:divBdr>
    </w:div>
    <w:div w:id="1081559764">
      <w:bodyDiv w:val="1"/>
      <w:marLeft w:val="0"/>
      <w:marRight w:val="0"/>
      <w:marTop w:val="0"/>
      <w:marBottom w:val="0"/>
      <w:divBdr>
        <w:top w:val="none" w:sz="0" w:space="0" w:color="auto"/>
        <w:left w:val="none" w:sz="0" w:space="0" w:color="auto"/>
        <w:bottom w:val="none" w:sz="0" w:space="0" w:color="auto"/>
        <w:right w:val="none" w:sz="0" w:space="0" w:color="auto"/>
      </w:divBdr>
    </w:div>
    <w:div w:id="1576278468">
      <w:bodyDiv w:val="1"/>
      <w:marLeft w:val="60"/>
      <w:marRight w:val="60"/>
      <w:marTop w:val="60"/>
      <w:marBottom w:val="15"/>
      <w:divBdr>
        <w:top w:val="none" w:sz="0" w:space="0" w:color="auto"/>
        <w:left w:val="none" w:sz="0" w:space="0" w:color="auto"/>
        <w:bottom w:val="none" w:sz="0" w:space="0" w:color="auto"/>
        <w:right w:val="none" w:sz="0" w:space="0" w:color="auto"/>
      </w:divBdr>
    </w:div>
    <w:div w:id="1632052811">
      <w:bodyDiv w:val="1"/>
      <w:marLeft w:val="15"/>
      <w:marRight w:val="15"/>
      <w:marTop w:val="15"/>
      <w:marBottom w:val="15"/>
      <w:divBdr>
        <w:top w:val="none" w:sz="0" w:space="0" w:color="auto"/>
        <w:left w:val="none" w:sz="0" w:space="0" w:color="auto"/>
        <w:bottom w:val="none" w:sz="0" w:space="0" w:color="auto"/>
        <w:right w:val="none" w:sz="0" w:space="0" w:color="auto"/>
      </w:divBdr>
      <w:divsChild>
        <w:div w:id="1009941375">
          <w:marLeft w:val="0"/>
          <w:marRight w:val="0"/>
          <w:marTop w:val="0"/>
          <w:marBottom w:val="0"/>
          <w:divBdr>
            <w:top w:val="none" w:sz="0" w:space="0" w:color="auto"/>
            <w:left w:val="none" w:sz="0" w:space="0" w:color="auto"/>
            <w:bottom w:val="none" w:sz="0" w:space="0" w:color="auto"/>
            <w:right w:val="none" w:sz="0" w:space="0" w:color="auto"/>
          </w:divBdr>
          <w:divsChild>
            <w:div w:id="2077126639">
              <w:marLeft w:val="0"/>
              <w:marRight w:val="0"/>
              <w:marTop w:val="0"/>
              <w:marBottom w:val="0"/>
              <w:divBdr>
                <w:top w:val="none" w:sz="0" w:space="0" w:color="auto"/>
                <w:left w:val="single" w:sz="48" w:space="0" w:color="E5E5E5"/>
                <w:bottom w:val="none" w:sz="0" w:space="0" w:color="auto"/>
                <w:right w:val="none" w:sz="0" w:space="0" w:color="auto"/>
              </w:divBdr>
              <w:divsChild>
                <w:div w:id="1355618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16411112">
      <w:bodyDiv w:val="1"/>
      <w:marLeft w:val="0"/>
      <w:marRight w:val="0"/>
      <w:marTop w:val="0"/>
      <w:marBottom w:val="0"/>
      <w:divBdr>
        <w:top w:val="none" w:sz="0" w:space="0" w:color="auto"/>
        <w:left w:val="none" w:sz="0" w:space="0" w:color="auto"/>
        <w:bottom w:val="none" w:sz="0" w:space="0" w:color="auto"/>
        <w:right w:val="none" w:sz="0" w:space="0" w:color="auto"/>
      </w:divBdr>
    </w:div>
    <w:div w:id="20413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1.wmf"/><Relationship Id="rId26" Type="http://schemas.openxmlformats.org/officeDocument/2006/relationships/hyperlink" Target="http://www.icmje.org/conflicts-of-interest/" TargetMode="External"/><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uthorservices.aip.org/" TargetMode="External"/><Relationship Id="rId25" Type="http://schemas.openxmlformats.org/officeDocument/2006/relationships/hyperlink" Target="https://publishing.aip.org/resources/researchers/policies-and-ethics/conflict-of-interests/" TargetMode="External"/><Relationship Id="rId33"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hyperlink" Target="mailto:email@none.edu" TargetMode="External"/><Relationship Id="rId20" Type="http://schemas.openxmlformats.org/officeDocument/2006/relationships/image" Target="media/image2.wmf"/><Relationship Id="rId29" Type="http://schemas.openxmlformats.org/officeDocument/2006/relationships/hyperlink" Target="https://arriveguideline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si.peerx-press.org/" TargetMode="External"/><Relationship Id="rId24" Type="http://schemas.openxmlformats.org/officeDocument/2006/relationships/image" Target="media/image4.png"/><Relationship Id="rId32" Type="http://schemas.openxmlformats.org/officeDocument/2006/relationships/hyperlink" Target="https://publishing.aip.org/resources/researchers/open-science/research-data-policy/" TargetMode="External"/><Relationship Id="rId5" Type="http://schemas.openxmlformats.org/officeDocument/2006/relationships/numbering" Target="numbering.xml"/><Relationship Id="rId15" Type="http://schemas.openxmlformats.org/officeDocument/2006/relationships/hyperlink" Target="mailto:email@none.edu" TargetMode="External"/><Relationship Id="rId23" Type="http://schemas.openxmlformats.org/officeDocument/2006/relationships/hyperlink" Target="https://authorservices.aip.org/" TargetMode="External"/><Relationship Id="rId28" Type="http://schemas.openxmlformats.org/officeDocument/2006/relationships/hyperlink" Target="https://grants.nih.gov/grants/olaw/Guiding_Principles_2012.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hyperlink" Target="https://publishing.aip.org/resources/researchers/policies-and-ethics/autho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si.peerx-press.org/" TargetMode="External"/><Relationship Id="rId22" Type="http://schemas.openxmlformats.org/officeDocument/2006/relationships/image" Target="media/image3.emf"/><Relationship Id="rId27" Type="http://schemas.openxmlformats.org/officeDocument/2006/relationships/hyperlink" Target="https://www.wma.net/policies-post/wma-declaration-of-helsinki-ethical-principles-for-medical-research-involving-human-subjects/" TargetMode="External"/><Relationship Id="rId30" Type="http://schemas.openxmlformats.org/officeDocument/2006/relationships/hyperlink" Target="https://www.niso.org/publications/z39104-2022-credit" TargetMode="Externa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1066A353873B45B1F1571B4C0C504A" ma:contentTypeVersion="14" ma:contentTypeDescription="Create a new document." ma:contentTypeScope="" ma:versionID="1bf74d2554b88f1b8858581a51504ed2">
  <xsd:schema xmlns:xsd="http://www.w3.org/2001/XMLSchema" xmlns:xs="http://www.w3.org/2001/XMLSchema" xmlns:p="http://schemas.microsoft.com/office/2006/metadata/properties" xmlns:ns1="http://schemas.microsoft.com/sharepoint/v3" xmlns:ns2="c3a8a8ca-00e5-416b-a184-163173e53f53" xmlns:ns3="248fbad7-d59a-4458-a870-d4d0628fff15" targetNamespace="http://schemas.microsoft.com/office/2006/metadata/properties" ma:root="true" ma:fieldsID="41b51ce26c192b3fe705f3fe25d40435" ns1:_="" ns2:_="" ns3:_="">
    <xsd:import namespace="http://schemas.microsoft.com/sharepoint/v3"/>
    <xsd:import namespace="c3a8a8ca-00e5-416b-a184-163173e53f53"/>
    <xsd:import namespace="248fbad7-d59a-4458-a870-d4d0628fff15"/>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8fbad7-d59a-4458-a870-d4d0628fff1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6F2B7A-5280-47CE-BD20-78D39B0D87D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76E098C-85DE-4536-B5E8-3A6A096A6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a8a8ca-00e5-416b-a184-163173e53f53"/>
    <ds:schemaRef ds:uri="248fbad7-d59a-4458-a870-d4d0628ff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C8F6DE-368D-4A66-9BC2-3436FBC33113}">
  <ds:schemaRefs>
    <ds:schemaRef ds:uri="http://schemas.openxmlformats.org/officeDocument/2006/bibliography"/>
  </ds:schemaRefs>
</ds:datastoreItem>
</file>

<file path=customXml/itemProps4.xml><?xml version="1.0" encoding="utf-8"?>
<ds:datastoreItem xmlns:ds="http://schemas.openxmlformats.org/officeDocument/2006/customXml" ds:itemID="{01A1AB51-99A1-4BD6-AEDC-DC29E0FB39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2413</Words>
  <Characters>13758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Sample HTPD article for RSI</vt:lpstr>
    </vt:vector>
  </TitlesOfParts>
  <Company>AIP</Company>
  <LinksUpToDate>false</LinksUpToDate>
  <CharactersWithSpaces>16139</CharactersWithSpaces>
  <SharedDoc>false</SharedDoc>
  <HLinks>
    <vt:vector size="6" baseType="variant">
      <vt:variant>
        <vt:i4>5111876</vt:i4>
      </vt:variant>
      <vt:variant>
        <vt:i4>0</vt:i4>
      </vt:variant>
      <vt:variant>
        <vt:i4>0</vt:i4>
      </vt:variant>
      <vt:variant>
        <vt:i4>5</vt:i4>
      </vt:variant>
      <vt:variant>
        <vt:lpwstr>http://rsi-htpd.peerx-press.org/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HTPD article for RSI</dc:title>
  <dc:creator>aipuser</dc:creator>
  <cp:lastModifiedBy>Johan Frenje</cp:lastModifiedBy>
  <cp:revision>3</cp:revision>
  <cp:lastPrinted>2020-08-23T23:04:00Z</cp:lastPrinted>
  <dcterms:created xsi:type="dcterms:W3CDTF">2024-02-20T19:07:00Z</dcterms:created>
  <dcterms:modified xsi:type="dcterms:W3CDTF">2025-10-14T18:41:00Z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0x010100C91066A353873B45B1F1571B4C0C504A</vt:lpwstr>
  </property>
</Properties>
</file>