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5F44" w14:textId="31A6E536" w:rsidR="005F57AF" w:rsidRDefault="008B7044" w:rsidP="008B7044">
      <w:pPr>
        <w:spacing w:after="0" w:line="240" w:lineRule="auto"/>
        <w:rPr>
          <w:rFonts w:ascii="Arial" w:hAnsi="Arial" w:cs="Arial"/>
          <w:b/>
          <w:bCs/>
          <w:sz w:val="24"/>
          <w:szCs w:val="24"/>
        </w:rPr>
      </w:pPr>
      <w:r>
        <w:rPr>
          <w:rFonts w:ascii="Arial" w:hAnsi="Arial" w:cs="Arial"/>
          <w:b/>
          <w:bCs/>
          <w:sz w:val="24"/>
          <w:szCs w:val="24"/>
        </w:rPr>
        <w:t>Image-guided Surgical Navigation for Drilling Transcondylar Screw Holes in the Canine Humerus</w:t>
      </w:r>
    </w:p>
    <w:p w14:paraId="17732407" w14:textId="77777777" w:rsidR="008B7044" w:rsidRDefault="008B7044" w:rsidP="008B7044">
      <w:pPr>
        <w:spacing w:after="0" w:line="240" w:lineRule="auto"/>
        <w:rPr>
          <w:rFonts w:ascii="Arial" w:hAnsi="Arial" w:cs="Arial"/>
          <w:b/>
          <w:bCs/>
          <w:sz w:val="24"/>
          <w:szCs w:val="24"/>
        </w:rPr>
      </w:pPr>
    </w:p>
    <w:p w14:paraId="34D23747" w14:textId="30DC4813" w:rsidR="008B7044" w:rsidRDefault="005F57AF" w:rsidP="008B7044">
      <w:pPr>
        <w:spacing w:after="0" w:line="240" w:lineRule="auto"/>
        <w:rPr>
          <w:rFonts w:ascii="Arial" w:hAnsi="Arial" w:cs="Arial"/>
          <w:sz w:val="24"/>
          <w:szCs w:val="24"/>
        </w:rPr>
      </w:pPr>
      <w:r>
        <w:rPr>
          <w:rFonts w:ascii="Arial" w:hAnsi="Arial" w:cs="Arial"/>
          <w:b/>
          <w:bCs/>
          <w:sz w:val="24"/>
          <w:szCs w:val="24"/>
        </w:rPr>
        <w:t>O</w:t>
      </w:r>
      <w:r w:rsidRPr="004E2CD8">
        <w:rPr>
          <w:rFonts w:ascii="Arial" w:hAnsi="Arial" w:cs="Arial"/>
          <w:b/>
          <w:bCs/>
          <w:sz w:val="24"/>
          <w:szCs w:val="24"/>
        </w:rPr>
        <w:t>bjective:</w:t>
      </w:r>
      <w:r>
        <w:rPr>
          <w:rFonts w:ascii="Arial" w:hAnsi="Arial" w:cs="Arial"/>
          <w:b/>
          <w:bCs/>
          <w:sz w:val="24"/>
          <w:szCs w:val="24"/>
        </w:rPr>
        <w:t xml:space="preserve"> </w:t>
      </w:r>
      <w:r w:rsidRPr="00EF0EF2">
        <w:rPr>
          <w:rFonts w:ascii="Arial" w:hAnsi="Arial" w:cs="Arial"/>
          <w:sz w:val="24"/>
          <w:szCs w:val="24"/>
        </w:rPr>
        <w:t xml:space="preserve">To </w:t>
      </w:r>
      <w:r>
        <w:rPr>
          <w:rFonts w:ascii="Arial" w:hAnsi="Arial" w:cs="Arial"/>
          <w:sz w:val="24"/>
          <w:szCs w:val="24"/>
        </w:rPr>
        <w:t xml:space="preserve">evaluate the accuracy, consistency and safety of </w:t>
      </w:r>
      <w:r w:rsidR="007D6241">
        <w:rPr>
          <w:rFonts w:ascii="Arial" w:hAnsi="Arial" w:cs="Arial"/>
          <w:sz w:val="24"/>
          <w:szCs w:val="24"/>
        </w:rPr>
        <w:t xml:space="preserve">a </w:t>
      </w:r>
      <w:r w:rsidR="008B7044">
        <w:rPr>
          <w:rFonts w:ascii="Arial" w:hAnsi="Arial" w:cs="Arial"/>
          <w:sz w:val="24"/>
          <w:szCs w:val="24"/>
        </w:rPr>
        <w:t>new commercial image-guide</w:t>
      </w:r>
      <w:r w:rsidR="00F42049">
        <w:rPr>
          <w:rFonts w:ascii="Arial" w:hAnsi="Arial" w:cs="Arial"/>
          <w:sz w:val="24"/>
          <w:szCs w:val="24"/>
        </w:rPr>
        <w:t>d</w:t>
      </w:r>
      <w:r w:rsidR="008B7044">
        <w:rPr>
          <w:rFonts w:ascii="Arial" w:hAnsi="Arial" w:cs="Arial"/>
          <w:sz w:val="24"/>
          <w:szCs w:val="24"/>
        </w:rPr>
        <w:t xml:space="preserve"> surgical navigation system intended for veterinary </w:t>
      </w:r>
      <w:r w:rsidR="00F42049">
        <w:rPr>
          <w:rFonts w:ascii="Arial" w:hAnsi="Arial" w:cs="Arial"/>
          <w:sz w:val="24"/>
          <w:szCs w:val="24"/>
        </w:rPr>
        <w:t>surgery</w:t>
      </w:r>
      <w:r w:rsidR="008B7044">
        <w:rPr>
          <w:rFonts w:ascii="Arial" w:hAnsi="Arial" w:cs="Arial"/>
          <w:sz w:val="24"/>
          <w:szCs w:val="24"/>
        </w:rPr>
        <w:t>.</w:t>
      </w:r>
    </w:p>
    <w:p w14:paraId="2481E06A" w14:textId="77777777" w:rsidR="008B7044" w:rsidRDefault="008B7044" w:rsidP="008B7044">
      <w:pPr>
        <w:spacing w:after="0" w:line="240" w:lineRule="auto"/>
        <w:rPr>
          <w:rFonts w:ascii="Arial" w:hAnsi="Arial" w:cs="Arial"/>
          <w:sz w:val="24"/>
          <w:szCs w:val="24"/>
        </w:rPr>
      </w:pPr>
    </w:p>
    <w:p w14:paraId="1B7CF803" w14:textId="3427282A" w:rsidR="008B7044" w:rsidRDefault="005F57AF" w:rsidP="008B7044">
      <w:pPr>
        <w:spacing w:after="0" w:line="240" w:lineRule="auto"/>
        <w:rPr>
          <w:rFonts w:ascii="Arial" w:hAnsi="Arial" w:cs="Arial"/>
          <w:sz w:val="24"/>
          <w:szCs w:val="24"/>
        </w:rPr>
      </w:pPr>
      <w:r>
        <w:rPr>
          <w:rFonts w:ascii="Arial" w:hAnsi="Arial" w:cs="Arial"/>
          <w:sz w:val="24"/>
          <w:szCs w:val="24"/>
        </w:rPr>
        <w:t xml:space="preserve">Previous </w:t>
      </w:r>
      <w:r w:rsidR="00AB60A7">
        <w:rPr>
          <w:rFonts w:ascii="Arial" w:hAnsi="Arial" w:cs="Arial"/>
          <w:sz w:val="24"/>
          <w:szCs w:val="24"/>
        </w:rPr>
        <w:t xml:space="preserve">studies </w:t>
      </w:r>
      <w:r>
        <w:rPr>
          <w:rFonts w:ascii="Arial" w:hAnsi="Arial" w:cs="Arial"/>
          <w:sz w:val="24"/>
          <w:szCs w:val="24"/>
        </w:rPr>
        <w:t>ha</w:t>
      </w:r>
      <w:r w:rsidR="00AB60A7">
        <w:rPr>
          <w:rFonts w:ascii="Arial" w:hAnsi="Arial" w:cs="Arial"/>
          <w:sz w:val="24"/>
          <w:szCs w:val="24"/>
        </w:rPr>
        <w:t xml:space="preserve">ve </w:t>
      </w:r>
      <w:r>
        <w:rPr>
          <w:rFonts w:ascii="Arial" w:hAnsi="Arial" w:cs="Arial"/>
          <w:sz w:val="24"/>
          <w:szCs w:val="24"/>
        </w:rPr>
        <w:t xml:space="preserve">evaluated different </w:t>
      </w:r>
      <w:r w:rsidR="008B7044">
        <w:rPr>
          <w:rFonts w:ascii="Arial" w:hAnsi="Arial" w:cs="Arial"/>
          <w:sz w:val="24"/>
          <w:szCs w:val="24"/>
        </w:rPr>
        <w:t xml:space="preserve">techniques </w:t>
      </w:r>
      <w:r>
        <w:rPr>
          <w:rFonts w:ascii="Arial" w:hAnsi="Arial" w:cs="Arial"/>
          <w:sz w:val="24"/>
          <w:szCs w:val="24"/>
        </w:rPr>
        <w:t xml:space="preserve">for </w:t>
      </w:r>
      <w:r w:rsidR="008B7044">
        <w:rPr>
          <w:rFonts w:ascii="Arial" w:hAnsi="Arial" w:cs="Arial"/>
          <w:sz w:val="24"/>
          <w:szCs w:val="24"/>
        </w:rPr>
        <w:t xml:space="preserve">optimizing the accuracy of </w:t>
      </w:r>
      <w:r>
        <w:rPr>
          <w:rFonts w:ascii="Arial" w:hAnsi="Arial" w:cs="Arial"/>
          <w:sz w:val="24"/>
          <w:szCs w:val="24"/>
        </w:rPr>
        <w:t>drilling in the humeral condyle</w:t>
      </w:r>
      <w:r w:rsidR="007D6241">
        <w:rPr>
          <w:rFonts w:ascii="Arial" w:hAnsi="Arial" w:cs="Arial"/>
          <w:sz w:val="24"/>
          <w:szCs w:val="24"/>
        </w:rPr>
        <w:t xml:space="preserve">: </w:t>
      </w:r>
      <w:r w:rsidR="008B7044">
        <w:rPr>
          <w:rFonts w:ascii="Arial" w:hAnsi="Arial" w:cs="Arial"/>
          <w:sz w:val="24"/>
          <w:szCs w:val="24"/>
        </w:rPr>
        <w:t>patient-specific guides</w:t>
      </w:r>
      <w:r w:rsidR="00F42049">
        <w:rPr>
          <w:rFonts w:ascii="Arial" w:hAnsi="Arial" w:cs="Arial"/>
          <w:sz w:val="24"/>
          <w:szCs w:val="24"/>
        </w:rPr>
        <w:t xml:space="preserve"> (PSG)</w:t>
      </w:r>
      <w:r w:rsidR="00F42049">
        <w:rPr>
          <w:rFonts w:ascii="Arial" w:hAnsi="Arial" w:cs="Arial"/>
          <w:sz w:val="24"/>
          <w:szCs w:val="24"/>
        </w:rPr>
        <w:fldChar w:fldCharType="begin"/>
      </w:r>
      <w:r w:rsidR="00F42049">
        <w:rPr>
          <w:rFonts w:ascii="Arial" w:hAnsi="Arial" w:cs="Arial"/>
          <w:sz w:val="24"/>
          <w:szCs w:val="24"/>
        </w:rPr>
        <w:instrText xml:space="preserve"> ADDIN ZOTERO_ITEM CSL_CITATION {"citationID":"skN5WjE2","properties":{"formattedCitation":"\\super 1,2\\nosupersub{}","plainCitation":"1,2","noteIndex":0},"citationItems":[{"id":89,"uris":["http://zotero.org/users/11010212/items/RC33NGAX"],"itemData":{"id":89,"type":"article-journal","container-title":"Veterinary Surgery","DOI":"10.1111/vsu.13346","ISSN":"0161-3499, 1532-950X","issue":"2","journalAbbreviation":"Veterinary Surgery","language":"en","page":"363-372","source":"DOI.org (Crossref)","title":"Accuracy of three</w:instrText>
      </w:r>
      <w:r w:rsidR="00F42049">
        <w:rPr>
          <w:rFonts w:ascii="Cambria Math" w:hAnsi="Cambria Math" w:cs="Cambria Math"/>
          <w:sz w:val="24"/>
          <w:szCs w:val="24"/>
        </w:rPr>
        <w:instrText>‐</w:instrText>
      </w:r>
      <w:r w:rsidR="00F42049">
        <w:rPr>
          <w:rFonts w:ascii="Arial" w:hAnsi="Arial" w:cs="Arial"/>
          <w:sz w:val="24"/>
          <w:szCs w:val="24"/>
        </w:rPr>
        <w:instrText>dimensional printed patient</w:instrText>
      </w:r>
      <w:r w:rsidR="00F42049">
        <w:rPr>
          <w:rFonts w:ascii="Cambria Math" w:hAnsi="Cambria Math" w:cs="Cambria Math"/>
          <w:sz w:val="24"/>
          <w:szCs w:val="24"/>
        </w:rPr>
        <w:instrText>‐</w:instrText>
      </w:r>
      <w:r w:rsidR="00F42049">
        <w:rPr>
          <w:rFonts w:ascii="Arial" w:hAnsi="Arial" w:cs="Arial"/>
          <w:sz w:val="24"/>
          <w:szCs w:val="24"/>
        </w:rPr>
        <w:instrText xml:space="preserve">specific drill guides for treatment of canine humeral intracondylar fissure","volume":"49","author":[{"family":"Easter","given":"Tim G."},{"family":"Bilmont","given":"Alexis"},{"family":"Pink","given":"Jonathan"},{"family":"Oxley","given":"Bill"}],"issued":{"date-parts":[["2020",2]]}}},{"id":595,"uris":["http://zotero.org/users/11010212/items/I9RSBCD3"],"itemData":{"id":595,"type":"article-journal","abstract":"OBJECTIVES: The goal of this study was to compare the accuracy and safety of a transcondylar screw (TCS) placed using a 3D-printed patient-specific guide (PSG) or a generic aiming device (AD). We hypothesized that PSG is more accurate (i.e., positioning and orientation closer to the optimal trajectory) and safer (reduced incidence of joint violation) than the AD.\nMETHODS: A total of seven pairs of forelimbs were allocated to PSG and AD groups. After CT scanning, the optimal TCS orientation was planned in silico by a surgical specialist, and guides were printed. Using the PSG or AD, a 2.5-mm drill hole was drilled from medial to lateral across the humeral condyle. The positioning of the \"planned\" and \"achieved\" drill holes was defined on postoperative CT. The accuracy of TCS positioning and the risk of joint penetration were then calculated for the two groups.\nRESULTS: Positioning of the entry and exit holes was significantly more accurate in the PSG group. Differences in screw angulation were not significantly different between groups. Despite the presence of an outlier (caused by incomplete seating of the PSG against the bone), 7 out of 7 screws positioned with PSG were \"safe,\" while 3 out of 7 from the AD group would have violated the joint.\nCONCLUSION: Our data confirm the technical superiority of PSG over the AD for placement of a TCS in the humeral condyle.","container-title":"Veterinary and Comparative Orthopaedics and Traumatology: V.C.O.T","DOI":"10.1055/a-2510-3720","ISSN":"2567-6911","journalAbbreviation":"Vet Comp Orthop Traumatol","language":"eng","note":"PMID: 39933720","source":"PubMed","title":"Patient-specific Guides Improve the Accuracy and Safety of Transcondylar Screw Placement-a Cadaveric Study in the Canine Humerus","author":[{"family":"Kershaw","given":"Joshua T."},{"family":"Oxley","given":"Bill"},{"family":"Allen","given":"Matthew J."}],"issued":{"date-parts":[["2025",2,11]]}}}],"schema":"https://github.com/citation-style-language/schema/raw/master/csl-citation.json"} </w:instrText>
      </w:r>
      <w:r w:rsidR="00F42049">
        <w:rPr>
          <w:rFonts w:ascii="Arial" w:hAnsi="Arial" w:cs="Arial"/>
          <w:sz w:val="24"/>
          <w:szCs w:val="24"/>
        </w:rPr>
        <w:fldChar w:fldCharType="separate"/>
      </w:r>
      <w:r w:rsidR="00F42049" w:rsidRPr="00F42049">
        <w:rPr>
          <w:rFonts w:ascii="Arial" w:hAnsi="Arial" w:cs="Arial"/>
          <w:sz w:val="24"/>
          <w:szCs w:val="24"/>
          <w:vertAlign w:val="superscript"/>
        </w:rPr>
        <w:t>1,2</w:t>
      </w:r>
      <w:r w:rsidR="00F42049">
        <w:rPr>
          <w:rFonts w:ascii="Arial" w:hAnsi="Arial" w:cs="Arial"/>
          <w:sz w:val="24"/>
          <w:szCs w:val="24"/>
        </w:rPr>
        <w:fldChar w:fldCharType="end"/>
      </w:r>
      <w:r w:rsidR="008B7044">
        <w:rPr>
          <w:rFonts w:ascii="Arial" w:hAnsi="Arial" w:cs="Arial"/>
          <w:sz w:val="24"/>
          <w:szCs w:val="24"/>
        </w:rPr>
        <w:t>, computer-assisted orthopedic surgery</w:t>
      </w:r>
      <w:r w:rsidR="007D6241">
        <w:rPr>
          <w:rFonts w:ascii="Arial" w:hAnsi="Arial" w:cs="Arial"/>
          <w:sz w:val="24"/>
          <w:szCs w:val="24"/>
        </w:rPr>
        <w:t xml:space="preserve"> (CAOS)</w:t>
      </w:r>
      <w:r w:rsidR="00F42049">
        <w:rPr>
          <w:rFonts w:ascii="Arial" w:hAnsi="Arial" w:cs="Arial"/>
          <w:sz w:val="24"/>
          <w:szCs w:val="24"/>
        </w:rPr>
        <w:fldChar w:fldCharType="begin"/>
      </w:r>
      <w:r w:rsidR="00F42049">
        <w:rPr>
          <w:rFonts w:ascii="Arial" w:hAnsi="Arial" w:cs="Arial"/>
          <w:sz w:val="24"/>
          <w:szCs w:val="24"/>
        </w:rPr>
        <w:instrText xml:space="preserve"> ADDIN ZOTERO_ITEM CSL_CITATION {"citationID":"YY5SrNi9","properties":{"formattedCitation":"\\super 3,4\\nosupersub{}","plainCitation":"3,4","noteIndex":0},"citationItems":[{"id":576,"uris":["http://zotero.org/users/11010212/items/3DE7R3DR"],"itemData":{"id":576,"type":"article-journal","abstract":"OBJECTIVE: To describe clinical applications of computer-assisted orthopedic surgery (CAOS) in horses with a navigation system coupled with a cone beam computed tomography unit.\nSTUDY DESIGN: Retrospective clinical case series.\nANIMALS: Thirteen adult horses surgically treated with CAOS.\nMETHODS: Medical records were searched for horses that underwent CAOS between 2016 and 2019. Data retrieved included signalment, diagnosis, lameness grade prior to surgery, surgical technique and complications, anesthesia and surgery time, and information pertaining to the perioperative case management and outcome.\nRESULTS: In 10 cases, surgical implants were placed in the proximal phalanx, third metatarsal bone, ulna, or medial femoral condyle. In one case, navigated transarticular drilling was performed to promote ankylosis of the distal tarsal joints. In another case, an articular fragment of the middle phalanx was removed with the help of CAOS guidance. In the final case, a focal osteolytic lesion of the calcaneal tuber was curetted with the aid of CAOS. In seven cases, a purpose-built frame was used for the surgical procedure. All surgeries were performed successfully and according to the preoperative plan.\nCONCLUSION: Computer-assisted orthopedic surgery can be an integral part of the clinical case management in equine surgery. To optimize workflow and time-efficiency, the authors recommend designating one team for operative planning and another for the execution of the surgical plan. Specialized equipment, such as the purpose-built frame, will further improve CAOS applications in equine surgery.\nCLINICAL SIGNIFICANCE: After they have become familiar with the operational principles, equine surgeons can readily apply CAOS for a broad spectrum of indications.","container-title":"Veterinary surgery: VS","DOI":"10.1111/vsu.13486","ISSN":"1532-950X","issue":"6","journalAbbreviation":"Vet Surg","language":"eng","note":"PMID: 32677115","page":"1075-1087","source":"PubMed","title":"Clinical use of computer-assisted orthopedic surgery in horses","volume":"49","author":[{"family":"Preux","given":"Mathieu","non-dropping-particle":"de"},{"family":"Klopfenstein Bregger","given":"Micaël D."},{"family":"Brünisholz","given":"Hervé P."},{"family":"Van der Vekens","given":"Elke"},{"family":"Schweizer-Gorgas","given":"Daniela"},{"family":"Koch","given":"Christoph"}],"issued":{"date-parts":[["2020",8]]}}},{"id":34,"uris":["http://zotero.org/users/11010212/items/IH6QUXQD"],"itemData":{"id":34,"type":"article-journal","abstract":"Objective The goal of this study was to determine whether computer-assisted surgical navigation improves the accuracy of tibial component alignment in canine total knee replacement (TKR). Study Design Retrospective radiographic review and prospective ex vivo study. Sample Population Canine TKR radiographs (n = 17 sets) and canine cadaveric stifles (n = 12). Methods Radiographs from TKR surgical workshops were reviewed to determine the incidence and magnitude of tibial component malalignment. Tibial component alignment was compared after either standard (“surgeon-guided”) component placement or computer-assisted (“navigation-guided”) placement. Results were compared against the current recommendations of a neutral (0° varus–valgus) ostectomy in the frontal plane and 6° of caudal slope in the sagittal plane. A prospective cadaveric study was then undertaken by performing TKR in 12 canine stifle joints. Results Malalignment of &gt;3° in the frontal and sagittal planes was identified in 12% and 24% of the radiographs from the retrospective review, respectively. Surgical navigation reduced both the mean error (P = .007) and the variability in frontal plane alignment (P &lt; .001) as compared with surgeon-guided procedures. The mean error in sagittal plane alignment was not significantly different (P = .321), but variability in alignment was significantly lower when navigation was used (P = .008). Conclusion Surgical navigation significantly improved accuracy and decreased variability in tibial component alignment in canine TKR. Clinical trials would be required to determine whether these improvements in surgical accuracy lead to better clinical outcomes in terms of joint function and a reduction in long-term implant wear.","container-title":"Veterinary Surgery","DOI":"10.1111/vsu.12429","ISSN":"1532-950X","issue":"1","language":"en","license":"© Copyright 2015 by The American College of Veterinary Surgeons","note":"_eprint: https://onlinelibrary.wiley.com/doi/pdf/10.1111/vsu.12429","page":"52-59","source":"Wiley Online Library","title":"Surgical Navigation Improves the Precision and Accuracy of Tibial Component Alignment in Canine Total Knee Replacement","volume":"45","author":[{"family":"Peters","given":"Kaleigh M."},{"family":"Hutter","given":"Erin"},{"family":"Siston","given":"Robert A."},{"family":"Bertran","given":"Judith"},{"family":"Allen","given":"Matthew J."}],"issued":{"date-parts":[["2016"]]}}}],"schema":"https://github.com/citation-style-language/schema/raw/master/csl-citation.json"} </w:instrText>
      </w:r>
      <w:r w:rsidR="00F42049">
        <w:rPr>
          <w:rFonts w:ascii="Arial" w:hAnsi="Arial" w:cs="Arial"/>
          <w:sz w:val="24"/>
          <w:szCs w:val="24"/>
        </w:rPr>
        <w:fldChar w:fldCharType="separate"/>
      </w:r>
      <w:r w:rsidR="00F42049" w:rsidRPr="00F42049">
        <w:rPr>
          <w:rFonts w:ascii="Arial" w:hAnsi="Arial" w:cs="Arial"/>
          <w:sz w:val="24"/>
          <w:szCs w:val="24"/>
          <w:vertAlign w:val="superscript"/>
        </w:rPr>
        <w:t>3,4</w:t>
      </w:r>
      <w:r w:rsidR="00F42049">
        <w:rPr>
          <w:rFonts w:ascii="Arial" w:hAnsi="Arial" w:cs="Arial"/>
          <w:sz w:val="24"/>
          <w:szCs w:val="24"/>
        </w:rPr>
        <w:fldChar w:fldCharType="end"/>
      </w:r>
      <w:r w:rsidR="008B7044">
        <w:rPr>
          <w:rFonts w:ascii="Arial" w:hAnsi="Arial" w:cs="Arial"/>
          <w:sz w:val="24"/>
          <w:szCs w:val="24"/>
        </w:rPr>
        <w:t>, and surgical robotics</w:t>
      </w:r>
      <w:r w:rsidR="00F42049">
        <w:rPr>
          <w:rFonts w:ascii="Arial" w:hAnsi="Arial" w:cs="Arial"/>
          <w:sz w:val="24"/>
          <w:szCs w:val="24"/>
        </w:rPr>
        <w:fldChar w:fldCharType="begin"/>
      </w:r>
      <w:r w:rsidR="00F42049">
        <w:rPr>
          <w:rFonts w:ascii="Arial" w:hAnsi="Arial" w:cs="Arial"/>
          <w:sz w:val="24"/>
          <w:szCs w:val="24"/>
        </w:rPr>
        <w:instrText xml:space="preserve"> ADDIN ZOTERO_ITEM CSL_CITATION {"citationID":"HN1yKnBu","properties":{"formattedCitation":"\\super 5\\nosupersub{}","plainCitation":"5","noteIndex":0},"citationItems":[{"id":602,"uris":["http://zotero.org/users/11010212/items/PQZ7I9S4"],"itemData":{"id":602,"type":"article-journal","abstract":"Abstract\n            \n              Objective\n              To determine if a novel robotic system has comparable positional and angular accuracy to that achievable with patient</w:instrText>
      </w:r>
      <w:r w:rsidR="00F42049">
        <w:rPr>
          <w:rFonts w:ascii="Cambria Math" w:hAnsi="Cambria Math" w:cs="Cambria Math"/>
          <w:sz w:val="24"/>
          <w:szCs w:val="24"/>
        </w:rPr>
        <w:instrText>‐</w:instrText>
      </w:r>
      <w:r w:rsidR="00F42049">
        <w:rPr>
          <w:rFonts w:ascii="Arial" w:hAnsi="Arial" w:cs="Arial"/>
          <w:sz w:val="24"/>
          <w:szCs w:val="24"/>
        </w:rPr>
        <w:instrText>specific guides (PSG) when used for transcondylar screw (TCS) placement in the canine humerus.\n            \n            \n              Study design\n              Experimental laboratory study.\n            \n            \n              Sample population\n              A total of 32 synthetic humeral models (16 per group).\n            \n            \n              Methods\n              Bone models were three</w:instrText>
      </w:r>
      <w:r w:rsidR="00F42049">
        <w:rPr>
          <w:rFonts w:ascii="Cambria Math" w:hAnsi="Cambria Math" w:cs="Cambria Math"/>
          <w:sz w:val="24"/>
          <w:szCs w:val="24"/>
        </w:rPr>
        <w:instrText>‐</w:instrText>
      </w:r>
      <w:r w:rsidR="00F42049">
        <w:rPr>
          <w:rFonts w:ascii="Arial" w:hAnsi="Arial" w:cs="Arial"/>
          <w:sz w:val="24"/>
          <w:szCs w:val="24"/>
        </w:rPr>
        <w:instrText>dimensional (3D)</w:instrText>
      </w:r>
      <w:r w:rsidR="00F42049">
        <w:rPr>
          <w:rFonts w:ascii="Cambria Math" w:hAnsi="Cambria Math" w:cs="Cambria Math"/>
          <w:sz w:val="24"/>
          <w:szCs w:val="24"/>
        </w:rPr>
        <w:instrText>‐</w:instrText>
      </w:r>
      <w:r w:rsidR="00F42049">
        <w:rPr>
          <w:rFonts w:ascii="Arial" w:hAnsi="Arial" w:cs="Arial"/>
          <w:sz w:val="24"/>
          <w:szCs w:val="24"/>
        </w:rPr>
        <w:instrText>printed and drilled with the aid of a custom PSG or with the assistance of an image</w:instrText>
      </w:r>
      <w:r w:rsidR="00F42049">
        <w:rPr>
          <w:rFonts w:ascii="Cambria Math" w:hAnsi="Cambria Math" w:cs="Cambria Math"/>
          <w:sz w:val="24"/>
          <w:szCs w:val="24"/>
        </w:rPr>
        <w:instrText>‐</w:instrText>
      </w:r>
      <w:r w:rsidR="00F42049">
        <w:rPr>
          <w:rFonts w:ascii="Arial" w:hAnsi="Arial" w:cs="Arial"/>
          <w:sz w:val="24"/>
          <w:szCs w:val="24"/>
        </w:rPr>
        <w:instrText>guided surgical robot. A 2.5</w:instrText>
      </w:r>
      <w:r w:rsidR="00F42049">
        <w:rPr>
          <w:rFonts w:ascii="Cambria Math" w:hAnsi="Cambria Math" w:cs="Cambria Math"/>
          <w:sz w:val="24"/>
          <w:szCs w:val="24"/>
        </w:rPr>
        <w:instrText>‐</w:instrText>
      </w:r>
      <w:r w:rsidR="00F42049">
        <w:rPr>
          <w:rFonts w:ascii="Arial" w:hAnsi="Arial" w:cs="Arial"/>
          <w:sz w:val="24"/>
          <w:szCs w:val="24"/>
        </w:rPr>
        <w:instrText>mm hole was drilled medial to lateral and the entry point, exit point and angular trajectory of the drill hole were measured on postoperative computed tomography (CT) scans. Absolute differences between planned and actual positions and trajectories were compared between PSG and Robot groups.\n            \n            \n              Results\n              None of the drill holes in this study violated the articular surface of the humerus. Entry point positioning was significantly more accurate in the PSG group, but drill hole trajectories (angulation) were more accurate in the Robot group. Exit point positioning was similar in the two groups.\n            \n            \n              Conclusion\n              Robotic assistance enables safe placement of drill holes for TCS. PSG enable more accurate drill entry, but robotic assistance allows for more accurate overall drill hole trajectory.\n            \n            \n              Clinical significance\n              Robotic assistance allows for accurate and safe drilling of screw holes for TCS placement in the humerus. The robotic procedure allows for a more limited surgical exposure, but the technical feasibility and outcomes associated with this approach should now be evaluated in cadavers before moving to clinical evaluation in live patients.","container-title":"Veterinary Surgery","DOI":"10.1111/vsu.70010","ISSN":"0161-3499, 1532-950X","journalAbbreviation":"Veterinary Surgery","language":"en","page":"vsu.70010","source":"DOI.org (Crossref)","title":"Use of image</w:instrText>
      </w:r>
      <w:r w:rsidR="00F42049">
        <w:rPr>
          <w:rFonts w:ascii="Cambria Math" w:hAnsi="Cambria Math" w:cs="Cambria Math"/>
          <w:sz w:val="24"/>
          <w:szCs w:val="24"/>
        </w:rPr>
        <w:instrText>‐</w:instrText>
      </w:r>
      <w:r w:rsidR="00F42049">
        <w:rPr>
          <w:rFonts w:ascii="Arial" w:hAnsi="Arial" w:cs="Arial"/>
          <w:sz w:val="24"/>
          <w:szCs w:val="24"/>
        </w:rPr>
        <w:instrText>guided robotic</w:instrText>
      </w:r>
      <w:r w:rsidR="00F42049">
        <w:rPr>
          <w:rFonts w:ascii="Cambria Math" w:hAnsi="Cambria Math" w:cs="Cambria Math"/>
          <w:sz w:val="24"/>
          <w:szCs w:val="24"/>
        </w:rPr>
        <w:instrText>‐</w:instrText>
      </w:r>
      <w:r w:rsidR="00F42049">
        <w:rPr>
          <w:rFonts w:ascii="Arial" w:hAnsi="Arial" w:cs="Arial"/>
          <w:sz w:val="24"/>
          <w:szCs w:val="24"/>
        </w:rPr>
        <w:instrText xml:space="preserve">assisted drilling for transcondylar screw placement in the canine humerus","author":[{"family":"Kershaw","given":"Joshua T."},{"family":"Larby","given":"Daniel E."},{"family":"Forni","given":"Fulvio"},{"family":"Allen","given":"Matthew J."}],"issued":{"date-parts":[["2025",9,5]]}}}],"schema":"https://github.com/citation-style-language/schema/raw/master/csl-citation.json"} </w:instrText>
      </w:r>
      <w:r w:rsidR="00F42049">
        <w:rPr>
          <w:rFonts w:ascii="Arial" w:hAnsi="Arial" w:cs="Arial"/>
          <w:sz w:val="24"/>
          <w:szCs w:val="24"/>
        </w:rPr>
        <w:fldChar w:fldCharType="separate"/>
      </w:r>
      <w:r w:rsidR="00F42049" w:rsidRPr="00F42049">
        <w:rPr>
          <w:rFonts w:ascii="Arial" w:hAnsi="Arial" w:cs="Arial"/>
          <w:sz w:val="24"/>
          <w:szCs w:val="24"/>
          <w:vertAlign w:val="superscript"/>
        </w:rPr>
        <w:t>5</w:t>
      </w:r>
      <w:r w:rsidR="00F42049">
        <w:rPr>
          <w:rFonts w:ascii="Arial" w:hAnsi="Arial" w:cs="Arial"/>
          <w:sz w:val="24"/>
          <w:szCs w:val="24"/>
        </w:rPr>
        <w:fldChar w:fldCharType="end"/>
      </w:r>
      <w:r w:rsidR="008B7044">
        <w:rPr>
          <w:rFonts w:ascii="Arial" w:hAnsi="Arial" w:cs="Arial"/>
          <w:sz w:val="24"/>
          <w:szCs w:val="24"/>
        </w:rPr>
        <w:t>. To date, an affordable commercial CAOS system has not been available to veterinarians. The aim of this study was to determine the feasibility and technical performance of a novel image-guided surgical navigation (IGSN) system when used to drill transcondylar screw holes in the canine humerus, and to compare these results against those achieved with contemporary PSG. The hypothesis behind this work was that drill holes created with the aid of the IGSN system would be</w:t>
      </w:r>
      <w:r w:rsidR="00151F7A">
        <w:rPr>
          <w:rFonts w:ascii="Arial" w:hAnsi="Arial" w:cs="Arial"/>
          <w:sz w:val="24"/>
          <w:szCs w:val="24"/>
        </w:rPr>
        <w:t xml:space="preserve"> safe, accurate and reproducible. </w:t>
      </w:r>
    </w:p>
    <w:p w14:paraId="0423246B" w14:textId="77777777" w:rsidR="008B7044" w:rsidRDefault="008B7044" w:rsidP="008B7044">
      <w:pPr>
        <w:spacing w:after="0" w:line="240" w:lineRule="auto"/>
        <w:rPr>
          <w:rFonts w:ascii="Arial" w:hAnsi="Arial" w:cs="Arial"/>
          <w:b/>
          <w:bCs/>
          <w:sz w:val="24"/>
          <w:szCs w:val="24"/>
        </w:rPr>
      </w:pPr>
    </w:p>
    <w:p w14:paraId="25AE8936" w14:textId="0CE8BC00" w:rsidR="00447ECA" w:rsidRDefault="00531CC2" w:rsidP="008B7044">
      <w:pPr>
        <w:spacing w:after="0" w:line="240" w:lineRule="auto"/>
        <w:rPr>
          <w:rFonts w:ascii="Arial" w:hAnsi="Arial" w:cs="Arial"/>
          <w:sz w:val="24"/>
          <w:szCs w:val="24"/>
        </w:rPr>
      </w:pPr>
      <w:r w:rsidRPr="004E2CD8">
        <w:rPr>
          <w:rFonts w:ascii="Arial" w:hAnsi="Arial" w:cs="Arial"/>
          <w:b/>
          <w:bCs/>
          <w:sz w:val="24"/>
          <w:szCs w:val="24"/>
        </w:rPr>
        <w:t>Study Design:</w:t>
      </w:r>
      <w:r w:rsidR="005F57AF">
        <w:rPr>
          <w:rFonts w:ascii="Arial" w:hAnsi="Arial" w:cs="Arial"/>
          <w:b/>
          <w:bCs/>
          <w:sz w:val="24"/>
          <w:szCs w:val="24"/>
        </w:rPr>
        <w:t xml:space="preserve"> </w:t>
      </w:r>
      <w:r w:rsidR="005F57AF">
        <w:rPr>
          <w:rFonts w:ascii="Arial" w:hAnsi="Arial" w:cs="Arial"/>
          <w:sz w:val="24"/>
          <w:szCs w:val="24"/>
        </w:rPr>
        <w:t xml:space="preserve">A </w:t>
      </w:r>
      <w:r w:rsidR="00151F7A">
        <w:rPr>
          <w:rFonts w:ascii="Arial" w:hAnsi="Arial" w:cs="Arial"/>
          <w:sz w:val="24"/>
          <w:szCs w:val="24"/>
        </w:rPr>
        <w:t xml:space="preserve">prospective study was performed using 3D-printed plastic bone models created from an STL model of the canine humerus. </w:t>
      </w:r>
      <w:r w:rsidR="00BE2A2D">
        <w:rPr>
          <w:rFonts w:ascii="Arial" w:hAnsi="Arial" w:cs="Arial"/>
          <w:sz w:val="24"/>
          <w:szCs w:val="24"/>
        </w:rPr>
        <w:t>Since IGSN requires real-time tracking of the bone during surgery, the plastic bone models were printed with an integrated tracking assembly fused to the humeral diaphysis (</w:t>
      </w:r>
      <w:r w:rsidR="00BE2A2D" w:rsidRPr="00F42049">
        <w:rPr>
          <w:rFonts w:ascii="Arial" w:hAnsi="Arial" w:cs="Arial"/>
          <w:sz w:val="24"/>
          <w:szCs w:val="24"/>
        </w:rPr>
        <w:t>Figure 1</w:t>
      </w:r>
      <w:r w:rsidR="00BE2A2D">
        <w:rPr>
          <w:rFonts w:ascii="Arial" w:hAnsi="Arial" w:cs="Arial"/>
          <w:sz w:val="24"/>
          <w:szCs w:val="24"/>
        </w:rPr>
        <w:t xml:space="preserve">). Twenty-four identical bone models were manufactured using fused deposition modeling – </w:t>
      </w:r>
      <w:r w:rsidR="00903648">
        <w:rPr>
          <w:rFonts w:ascii="Arial" w:hAnsi="Arial" w:cs="Arial"/>
          <w:sz w:val="24"/>
          <w:szCs w:val="24"/>
        </w:rPr>
        <w:t>a random number generator was used to assign</w:t>
      </w:r>
      <w:r w:rsidR="00BE2A2D">
        <w:rPr>
          <w:rFonts w:ascii="Arial" w:hAnsi="Arial" w:cs="Arial"/>
          <w:sz w:val="24"/>
          <w:szCs w:val="24"/>
        </w:rPr>
        <w:t xml:space="preserve"> </w:t>
      </w:r>
      <w:r w:rsidR="00903648">
        <w:rPr>
          <w:rFonts w:ascii="Arial" w:hAnsi="Arial" w:cs="Arial"/>
          <w:sz w:val="24"/>
          <w:szCs w:val="24"/>
        </w:rPr>
        <w:t xml:space="preserve">models </w:t>
      </w:r>
      <w:r w:rsidR="00BE2A2D">
        <w:rPr>
          <w:rFonts w:ascii="Arial" w:hAnsi="Arial" w:cs="Arial"/>
          <w:sz w:val="24"/>
          <w:szCs w:val="24"/>
        </w:rPr>
        <w:t xml:space="preserve">to </w:t>
      </w:r>
      <w:r w:rsidR="00F42049">
        <w:rPr>
          <w:rFonts w:ascii="Arial" w:hAnsi="Arial" w:cs="Arial"/>
          <w:sz w:val="24"/>
          <w:szCs w:val="24"/>
        </w:rPr>
        <w:t>PSG or</w:t>
      </w:r>
      <w:r w:rsidR="00BE2A2D">
        <w:rPr>
          <w:rFonts w:ascii="Arial" w:hAnsi="Arial" w:cs="Arial"/>
          <w:sz w:val="24"/>
          <w:szCs w:val="24"/>
        </w:rPr>
        <w:t xml:space="preserve"> IGSN</w:t>
      </w:r>
      <w:r w:rsidR="00447ECA">
        <w:rPr>
          <w:rFonts w:ascii="Arial" w:hAnsi="Arial" w:cs="Arial"/>
          <w:sz w:val="24"/>
          <w:szCs w:val="24"/>
        </w:rPr>
        <w:t xml:space="preserve">. </w:t>
      </w:r>
      <w:r w:rsidR="00447ECA" w:rsidRPr="00F42049">
        <w:rPr>
          <w:rFonts w:ascii="Arial" w:hAnsi="Arial" w:cs="Arial"/>
          <w:sz w:val="24"/>
          <w:szCs w:val="24"/>
        </w:rPr>
        <w:t>The IGSN system consists of an optical tracking system (Polaris Lyra; Northern Digital Inc., Waterloo, Ontario, Canada) with dedicated proprietary software (</w:t>
      </w:r>
      <w:proofErr w:type="spellStart"/>
      <w:r w:rsidR="00447ECA" w:rsidRPr="00F42049">
        <w:rPr>
          <w:rFonts w:ascii="Arial" w:hAnsi="Arial" w:cs="Arial"/>
          <w:sz w:val="24"/>
          <w:szCs w:val="24"/>
        </w:rPr>
        <w:t>DelphiVet</w:t>
      </w:r>
      <w:proofErr w:type="spellEnd"/>
      <w:r w:rsidR="00447ECA" w:rsidRPr="00F42049">
        <w:rPr>
          <w:rFonts w:ascii="Arial" w:hAnsi="Arial" w:cs="Arial"/>
          <w:sz w:val="24"/>
          <w:szCs w:val="24"/>
        </w:rPr>
        <w:t xml:space="preserve"> Surgical Navigator; </w:t>
      </w:r>
      <w:proofErr w:type="spellStart"/>
      <w:r w:rsidR="00447ECA" w:rsidRPr="00F42049">
        <w:rPr>
          <w:rFonts w:ascii="Arial" w:hAnsi="Arial" w:cs="Arial"/>
          <w:sz w:val="24"/>
          <w:szCs w:val="24"/>
        </w:rPr>
        <w:t>Imaginalis</w:t>
      </w:r>
      <w:proofErr w:type="spellEnd"/>
      <w:r w:rsidR="00447ECA" w:rsidRPr="00F42049">
        <w:rPr>
          <w:rFonts w:ascii="Arial" w:hAnsi="Arial" w:cs="Arial"/>
          <w:sz w:val="24"/>
          <w:szCs w:val="24"/>
        </w:rPr>
        <w:t>/</w:t>
      </w:r>
      <w:proofErr w:type="spellStart"/>
      <w:r w:rsidR="00447ECA" w:rsidRPr="00F42049">
        <w:rPr>
          <w:rFonts w:ascii="Arial" w:hAnsi="Arial" w:cs="Arial"/>
          <w:sz w:val="24"/>
          <w:szCs w:val="24"/>
        </w:rPr>
        <w:t>Epica</w:t>
      </w:r>
      <w:proofErr w:type="spellEnd"/>
      <w:r w:rsidR="00447ECA" w:rsidRPr="00F42049">
        <w:rPr>
          <w:rFonts w:ascii="Arial" w:hAnsi="Arial" w:cs="Arial"/>
          <w:sz w:val="24"/>
          <w:szCs w:val="24"/>
        </w:rPr>
        <w:t>, Florence, Italy)</w:t>
      </w:r>
      <w:r w:rsidR="00F42049" w:rsidRPr="00F42049">
        <w:rPr>
          <w:rFonts w:ascii="Arial" w:hAnsi="Arial" w:cs="Arial"/>
          <w:sz w:val="24"/>
          <w:szCs w:val="24"/>
        </w:rPr>
        <w:t>.</w:t>
      </w:r>
    </w:p>
    <w:p w14:paraId="46B97700" w14:textId="77777777" w:rsidR="00BE2A2D" w:rsidRDefault="00BE2A2D" w:rsidP="008B7044">
      <w:pPr>
        <w:spacing w:after="0" w:line="240" w:lineRule="auto"/>
        <w:rPr>
          <w:rFonts w:ascii="Arial" w:hAnsi="Arial" w:cs="Arial"/>
          <w:sz w:val="24"/>
          <w:szCs w:val="24"/>
        </w:rPr>
      </w:pPr>
    </w:p>
    <w:p w14:paraId="45051D7D" w14:textId="578104B8" w:rsidR="00903648" w:rsidRDefault="00903648" w:rsidP="008B7044">
      <w:pPr>
        <w:spacing w:after="0" w:line="240" w:lineRule="auto"/>
        <w:rPr>
          <w:rFonts w:ascii="Arial" w:hAnsi="Arial" w:cs="Arial"/>
          <w:sz w:val="24"/>
          <w:szCs w:val="24"/>
        </w:rPr>
      </w:pPr>
      <w:r>
        <w:rPr>
          <w:rFonts w:ascii="Arial" w:hAnsi="Arial" w:cs="Arial"/>
          <w:sz w:val="24"/>
          <w:szCs w:val="24"/>
        </w:rPr>
        <w:t xml:space="preserve">For pre-operative planning, the </w:t>
      </w:r>
      <w:r w:rsidR="00F42049">
        <w:rPr>
          <w:rFonts w:ascii="Arial" w:hAnsi="Arial" w:cs="Arial"/>
          <w:sz w:val="24"/>
          <w:szCs w:val="24"/>
        </w:rPr>
        <w:t>CT images</w:t>
      </w:r>
      <w:r>
        <w:rPr>
          <w:rFonts w:ascii="Arial" w:hAnsi="Arial" w:cs="Arial"/>
          <w:sz w:val="24"/>
          <w:szCs w:val="24"/>
        </w:rPr>
        <w:t xml:space="preserve"> </w:t>
      </w:r>
      <w:r w:rsidR="00F42049">
        <w:rPr>
          <w:rFonts w:ascii="Arial" w:hAnsi="Arial" w:cs="Arial"/>
          <w:sz w:val="24"/>
          <w:szCs w:val="24"/>
        </w:rPr>
        <w:t>were</w:t>
      </w:r>
      <w:r>
        <w:rPr>
          <w:rFonts w:ascii="Arial" w:hAnsi="Arial" w:cs="Arial"/>
          <w:sz w:val="24"/>
          <w:szCs w:val="24"/>
        </w:rPr>
        <w:t xml:space="preserve"> imported into the proprietary software that is provided with the IGSN system</w:t>
      </w:r>
      <w:r w:rsidR="00F42049">
        <w:rPr>
          <w:rFonts w:ascii="Arial" w:hAnsi="Arial" w:cs="Arial"/>
          <w:sz w:val="24"/>
          <w:szCs w:val="24"/>
        </w:rPr>
        <w:t xml:space="preserve">. </w:t>
      </w:r>
      <w:r>
        <w:rPr>
          <w:rFonts w:ascii="Arial" w:hAnsi="Arial" w:cs="Arial"/>
          <w:sz w:val="24"/>
          <w:szCs w:val="24"/>
        </w:rPr>
        <w:t xml:space="preserve">The location and orientation of an idealized drill hole </w:t>
      </w:r>
      <w:r w:rsidR="007D6241">
        <w:rPr>
          <w:rFonts w:ascii="Arial" w:hAnsi="Arial" w:cs="Arial"/>
          <w:sz w:val="24"/>
          <w:szCs w:val="24"/>
        </w:rPr>
        <w:t xml:space="preserve">were </w:t>
      </w:r>
      <w:r>
        <w:rPr>
          <w:rFonts w:ascii="Arial" w:hAnsi="Arial" w:cs="Arial"/>
          <w:sz w:val="24"/>
          <w:szCs w:val="24"/>
        </w:rPr>
        <w:t>defined, and the positions of the entry and exit holes on the humeral surface were then exported and used to design a PSG, as described previously</w:t>
      </w:r>
      <w:r w:rsidR="00F42049">
        <w:rPr>
          <w:rFonts w:ascii="Arial" w:hAnsi="Arial" w:cs="Arial"/>
          <w:sz w:val="24"/>
          <w:szCs w:val="24"/>
        </w:rPr>
        <w:fldChar w:fldCharType="begin"/>
      </w:r>
      <w:r w:rsidR="00F42049">
        <w:rPr>
          <w:rFonts w:ascii="Arial" w:hAnsi="Arial" w:cs="Arial"/>
          <w:sz w:val="24"/>
          <w:szCs w:val="24"/>
        </w:rPr>
        <w:instrText xml:space="preserve"> ADDIN ZOTERO_ITEM CSL_CITATION {"citationID":"tqfGFuAy","properties":{"formattedCitation":"\\super 2,5\\nosupersub{}","plainCitation":"2,5","noteIndex":0},"citationItems":[{"id":595,"uris":["http://zotero.org/users/11010212/items/I9RSBCD3"],"itemData":{"id":595,"type":"article-journal","abstract":"OBJECTIVES: The goal of this study was to compare the accuracy and safety of a transcondylar screw (TCS) placed using a 3D-printed patient-specific guide (PSG) or a generic aiming device (AD). We hypothesized that PSG is more accurate (i.e., positioning and orientation closer to the optimal trajectory) and safer (reduced incidence of joint violation) than the AD.\nMETHODS: A total of seven pairs of forelimbs were allocated to PSG and AD groups. After CT scanning, the optimal TCS orientation was planned in silico by a surgical specialist, and guides were printed. Using the PSG or AD, a 2.5-mm drill hole was drilled from medial to lateral across the humeral condyle. The positioning of the \"planned\" and \"achieved\" drill holes was defined on postoperative CT. The accuracy of TCS positioning and the risk of joint penetration were then calculated for the two groups.\nRESULTS: Positioning of the entry and exit holes was significantly more accurate in the PSG group. Differences in screw angulation were not significantly different between groups. Despite the presence of an outlier (caused by incomplete seating of the PSG against the bone), 7 out of 7 screws positioned with PSG were \"safe,\" while 3 out of 7 from the AD group would have violated the joint.\nCONCLUSION: Our data confirm the technical superiority of PSG over the AD for placement of a TCS in the humeral condyle.","container-title":"Veterinary and Comparative Orthopaedics and Traumatology: V.C.O.T","DOI":"10.1055/a-2510-3720","ISSN":"2567-6911","journalAbbreviation":"Vet Comp Orthop Traumatol","language":"eng","note":"PMID: 39933720","source":"PubMed","title":"Patient-specific Guides Improve the Accuracy and Safety of Transcondylar Screw Placement-a Cadaveric Study in the Canine Humerus","author":[{"family":"Kershaw","given":"Joshua T."},{"family":"Oxley","given":"Bill"},{"family":"Allen","given":"Matthew J."}],"issued":{"date-parts":[["2025",2,11]]}}},{"id":602,"uris":["http://zotero.org/users/11010212/items/PQZ7I9S4"],"itemData":{"id":602,"type":"article-journal","abstract":"Abstract\n            \n              Objective\n              To determine if a novel robotic system has comparable positional and angular accuracy to that achievable with patient</w:instrText>
      </w:r>
      <w:r w:rsidR="00F42049">
        <w:rPr>
          <w:rFonts w:ascii="Cambria Math" w:hAnsi="Cambria Math" w:cs="Cambria Math"/>
          <w:sz w:val="24"/>
          <w:szCs w:val="24"/>
        </w:rPr>
        <w:instrText>‐</w:instrText>
      </w:r>
      <w:r w:rsidR="00F42049">
        <w:rPr>
          <w:rFonts w:ascii="Arial" w:hAnsi="Arial" w:cs="Arial"/>
          <w:sz w:val="24"/>
          <w:szCs w:val="24"/>
        </w:rPr>
        <w:instrText>specific guides (PSG) when used for transcondylar screw (TCS) placement in the canine humerus.\n            \n            \n              Study design\n              Experimental laboratory study.\n            \n            \n              Sample population\n              A total of 32 synthetic humeral models (16 per group).\n            \n            \n              Methods\n              Bone models were three</w:instrText>
      </w:r>
      <w:r w:rsidR="00F42049">
        <w:rPr>
          <w:rFonts w:ascii="Cambria Math" w:hAnsi="Cambria Math" w:cs="Cambria Math"/>
          <w:sz w:val="24"/>
          <w:szCs w:val="24"/>
        </w:rPr>
        <w:instrText>‐</w:instrText>
      </w:r>
      <w:r w:rsidR="00F42049">
        <w:rPr>
          <w:rFonts w:ascii="Arial" w:hAnsi="Arial" w:cs="Arial"/>
          <w:sz w:val="24"/>
          <w:szCs w:val="24"/>
        </w:rPr>
        <w:instrText>dimensional (3D)</w:instrText>
      </w:r>
      <w:r w:rsidR="00F42049">
        <w:rPr>
          <w:rFonts w:ascii="Cambria Math" w:hAnsi="Cambria Math" w:cs="Cambria Math"/>
          <w:sz w:val="24"/>
          <w:szCs w:val="24"/>
        </w:rPr>
        <w:instrText>‐</w:instrText>
      </w:r>
      <w:r w:rsidR="00F42049">
        <w:rPr>
          <w:rFonts w:ascii="Arial" w:hAnsi="Arial" w:cs="Arial"/>
          <w:sz w:val="24"/>
          <w:szCs w:val="24"/>
        </w:rPr>
        <w:instrText>printed and drilled with the aid of a custom PSG or with the assistance of an image</w:instrText>
      </w:r>
      <w:r w:rsidR="00F42049">
        <w:rPr>
          <w:rFonts w:ascii="Cambria Math" w:hAnsi="Cambria Math" w:cs="Cambria Math"/>
          <w:sz w:val="24"/>
          <w:szCs w:val="24"/>
        </w:rPr>
        <w:instrText>‐</w:instrText>
      </w:r>
      <w:r w:rsidR="00F42049">
        <w:rPr>
          <w:rFonts w:ascii="Arial" w:hAnsi="Arial" w:cs="Arial"/>
          <w:sz w:val="24"/>
          <w:szCs w:val="24"/>
        </w:rPr>
        <w:instrText>guided surgical robot. A 2.5</w:instrText>
      </w:r>
      <w:r w:rsidR="00F42049">
        <w:rPr>
          <w:rFonts w:ascii="Cambria Math" w:hAnsi="Cambria Math" w:cs="Cambria Math"/>
          <w:sz w:val="24"/>
          <w:szCs w:val="24"/>
        </w:rPr>
        <w:instrText>‐</w:instrText>
      </w:r>
      <w:r w:rsidR="00F42049">
        <w:rPr>
          <w:rFonts w:ascii="Arial" w:hAnsi="Arial" w:cs="Arial"/>
          <w:sz w:val="24"/>
          <w:szCs w:val="24"/>
        </w:rPr>
        <w:instrText>mm hole was drilled medial to lateral and the entry point, exit point and angular trajectory of the drill hole were measured on postoperative computed tomography (CT) scans. Absolute differences between planned and actual positions and trajectories were compared between PSG and Robot groups.\n            \n            \n              Results\n              None of the drill holes in this study violated the articular surface of the humerus. Entry point positioning was significantly more accurate in the PSG group, but drill hole trajectories (angulation) were more accurate in the Robot group. Exit point positioning was similar in the two groups.\n            \n            \n              Conclusion\n              Robotic assistance enables safe placement of drill holes for TCS. PSG enable more accurate drill entry, but robotic assistance allows for more accurate overall drill hole trajectory.\n            \n            \n              Clinical significance\n              Robotic assistance allows for accurate and safe drilling of screw holes for TCS placement in the humerus. The robotic procedure allows for a more limited surgical exposure, but the technical feasibility and outcomes associated with this approach should now be evaluated in cadavers before moving to clinical evaluation in live patients.","container-title":"Veterinary Surgery","DOI":"10.1111/vsu.70010","ISSN":"0161-3499, 1532-950X","journalAbbreviation":"Veterinary Surgery","language":"en","page":"vsu.70010","source":"DOI.org (Crossref)","title":"Use of image</w:instrText>
      </w:r>
      <w:r w:rsidR="00F42049">
        <w:rPr>
          <w:rFonts w:ascii="Cambria Math" w:hAnsi="Cambria Math" w:cs="Cambria Math"/>
          <w:sz w:val="24"/>
          <w:szCs w:val="24"/>
        </w:rPr>
        <w:instrText>‐</w:instrText>
      </w:r>
      <w:r w:rsidR="00F42049">
        <w:rPr>
          <w:rFonts w:ascii="Arial" w:hAnsi="Arial" w:cs="Arial"/>
          <w:sz w:val="24"/>
          <w:szCs w:val="24"/>
        </w:rPr>
        <w:instrText>guided robotic</w:instrText>
      </w:r>
      <w:r w:rsidR="00F42049">
        <w:rPr>
          <w:rFonts w:ascii="Cambria Math" w:hAnsi="Cambria Math" w:cs="Cambria Math"/>
          <w:sz w:val="24"/>
          <w:szCs w:val="24"/>
        </w:rPr>
        <w:instrText>‐</w:instrText>
      </w:r>
      <w:r w:rsidR="00F42049">
        <w:rPr>
          <w:rFonts w:ascii="Arial" w:hAnsi="Arial" w:cs="Arial"/>
          <w:sz w:val="24"/>
          <w:szCs w:val="24"/>
        </w:rPr>
        <w:instrText xml:space="preserve">assisted drilling for transcondylar screw placement in the canine humerus","author":[{"family":"Kershaw","given":"Joshua T."},{"family":"Larby","given":"Daniel E."},{"family":"Forni","given":"Fulvio"},{"family":"Allen","given":"Matthew J."}],"issued":{"date-parts":[["2025",9,5]]}}}],"schema":"https://github.com/citation-style-language/schema/raw/master/csl-citation.json"} </w:instrText>
      </w:r>
      <w:r w:rsidR="00F42049">
        <w:rPr>
          <w:rFonts w:ascii="Arial" w:hAnsi="Arial" w:cs="Arial"/>
          <w:sz w:val="24"/>
          <w:szCs w:val="24"/>
        </w:rPr>
        <w:fldChar w:fldCharType="separate"/>
      </w:r>
      <w:r w:rsidR="00F42049" w:rsidRPr="00F42049">
        <w:rPr>
          <w:rFonts w:ascii="Arial" w:hAnsi="Arial" w:cs="Arial"/>
          <w:sz w:val="24"/>
          <w:szCs w:val="24"/>
          <w:vertAlign w:val="superscript"/>
        </w:rPr>
        <w:t>2,5</w:t>
      </w:r>
      <w:r w:rsidR="00F42049">
        <w:rPr>
          <w:rFonts w:ascii="Arial" w:hAnsi="Arial" w:cs="Arial"/>
          <w:sz w:val="24"/>
          <w:szCs w:val="24"/>
        </w:rPr>
        <w:fldChar w:fldCharType="end"/>
      </w:r>
      <w:r>
        <w:rPr>
          <w:rFonts w:ascii="Arial" w:hAnsi="Arial" w:cs="Arial"/>
          <w:sz w:val="24"/>
          <w:szCs w:val="24"/>
        </w:rPr>
        <w:t xml:space="preserve">. The design of the PSG is shown in Figure 2. The coordinates of the exit and entry points, as well as the 3D orientation of the connecting drill hole, were saved for use in subsequent analysis. </w:t>
      </w:r>
    </w:p>
    <w:p w14:paraId="41761F46" w14:textId="77777777" w:rsidR="00903648" w:rsidRDefault="00903648" w:rsidP="008B7044">
      <w:pPr>
        <w:spacing w:after="0" w:line="240" w:lineRule="auto"/>
        <w:rPr>
          <w:rFonts w:ascii="Arial" w:hAnsi="Arial" w:cs="Arial"/>
          <w:sz w:val="24"/>
          <w:szCs w:val="24"/>
        </w:rPr>
      </w:pPr>
    </w:p>
    <w:p w14:paraId="6B9C510D" w14:textId="63A9DB21" w:rsidR="00903648" w:rsidRDefault="00F42049" w:rsidP="008B7044">
      <w:pPr>
        <w:spacing w:after="0" w:line="240" w:lineRule="auto"/>
        <w:rPr>
          <w:rFonts w:ascii="Arial" w:hAnsi="Arial" w:cs="Arial"/>
          <w:sz w:val="24"/>
          <w:szCs w:val="24"/>
        </w:rPr>
      </w:pPr>
      <w:r>
        <w:rPr>
          <w:rFonts w:ascii="Arial" w:hAnsi="Arial" w:cs="Arial"/>
          <w:sz w:val="24"/>
          <w:szCs w:val="24"/>
        </w:rPr>
        <w:t>Bone</w:t>
      </w:r>
      <w:r w:rsidR="00903648">
        <w:rPr>
          <w:rFonts w:ascii="Arial" w:hAnsi="Arial" w:cs="Arial"/>
          <w:sz w:val="24"/>
          <w:szCs w:val="24"/>
        </w:rPr>
        <w:t xml:space="preserve"> models were </w:t>
      </w:r>
      <w:r w:rsidR="00DB7544">
        <w:rPr>
          <w:rFonts w:ascii="Arial" w:hAnsi="Arial" w:cs="Arial"/>
          <w:sz w:val="24"/>
          <w:szCs w:val="24"/>
        </w:rPr>
        <w:t>secured and oriented so that the tracking assembly was visible to the IGSN system</w:t>
      </w:r>
      <w:r w:rsidR="007D6241">
        <w:rPr>
          <w:rFonts w:ascii="Arial" w:hAnsi="Arial" w:cs="Arial"/>
          <w:sz w:val="24"/>
          <w:szCs w:val="24"/>
        </w:rPr>
        <w:t xml:space="preserve">, then </w:t>
      </w:r>
      <w:r w:rsidR="00903648">
        <w:rPr>
          <w:rFonts w:ascii="Arial" w:hAnsi="Arial" w:cs="Arial"/>
          <w:sz w:val="24"/>
          <w:szCs w:val="24"/>
        </w:rPr>
        <w:t xml:space="preserve">covered with a </w:t>
      </w:r>
      <w:r w:rsidR="00DB7544">
        <w:rPr>
          <w:rFonts w:ascii="Arial" w:hAnsi="Arial" w:cs="Arial"/>
          <w:sz w:val="24"/>
          <w:szCs w:val="24"/>
        </w:rPr>
        <w:t xml:space="preserve">disposable </w:t>
      </w:r>
      <w:r w:rsidR="00903648">
        <w:rPr>
          <w:rFonts w:ascii="Arial" w:hAnsi="Arial" w:cs="Arial"/>
          <w:sz w:val="24"/>
          <w:szCs w:val="24"/>
        </w:rPr>
        <w:t>surgical drape to obscure</w:t>
      </w:r>
      <w:r w:rsidR="00DB7544">
        <w:rPr>
          <w:rFonts w:ascii="Arial" w:hAnsi="Arial" w:cs="Arial"/>
          <w:sz w:val="24"/>
          <w:szCs w:val="24"/>
        </w:rPr>
        <w:t xml:space="preserve"> the bone surface</w:t>
      </w:r>
      <w:r w:rsidR="00903648">
        <w:rPr>
          <w:rFonts w:ascii="Arial" w:hAnsi="Arial" w:cs="Arial"/>
          <w:sz w:val="24"/>
          <w:szCs w:val="24"/>
        </w:rPr>
        <w:t xml:space="preserve">. </w:t>
      </w:r>
      <w:r>
        <w:rPr>
          <w:rFonts w:ascii="Arial" w:hAnsi="Arial" w:cs="Arial"/>
          <w:sz w:val="24"/>
          <w:szCs w:val="24"/>
        </w:rPr>
        <w:t>For the PSG group the</w:t>
      </w:r>
      <w:r w:rsidR="00DB7544">
        <w:rPr>
          <w:rFonts w:ascii="Arial" w:hAnsi="Arial" w:cs="Arial"/>
          <w:sz w:val="24"/>
          <w:szCs w:val="24"/>
        </w:rPr>
        <w:t xml:space="preserve"> </w:t>
      </w:r>
      <w:r w:rsidR="00903648">
        <w:rPr>
          <w:rFonts w:ascii="Arial" w:hAnsi="Arial" w:cs="Arial"/>
          <w:sz w:val="24"/>
          <w:szCs w:val="24"/>
        </w:rPr>
        <w:t xml:space="preserve">drape was incised to expose an area just larger than the footprint of the PSG. For the IGSN group, </w:t>
      </w:r>
      <w:r>
        <w:rPr>
          <w:rFonts w:ascii="Arial" w:hAnsi="Arial" w:cs="Arial"/>
          <w:sz w:val="24"/>
          <w:szCs w:val="24"/>
        </w:rPr>
        <w:t>only a stab incision was made</w:t>
      </w:r>
      <w:r w:rsidR="00903648">
        <w:rPr>
          <w:rFonts w:ascii="Arial" w:hAnsi="Arial" w:cs="Arial"/>
          <w:sz w:val="24"/>
          <w:szCs w:val="24"/>
        </w:rPr>
        <w:t xml:space="preserve">. A small dimple was made on the bone surface </w:t>
      </w:r>
      <w:r>
        <w:rPr>
          <w:rFonts w:ascii="Arial" w:hAnsi="Arial" w:cs="Arial"/>
          <w:sz w:val="24"/>
          <w:szCs w:val="24"/>
        </w:rPr>
        <w:t xml:space="preserve">as the </w:t>
      </w:r>
      <w:r w:rsidR="007D6241">
        <w:rPr>
          <w:rFonts w:ascii="Arial" w:hAnsi="Arial" w:cs="Arial"/>
          <w:sz w:val="24"/>
          <w:szCs w:val="24"/>
        </w:rPr>
        <w:t xml:space="preserve">first </w:t>
      </w:r>
      <w:r>
        <w:rPr>
          <w:rFonts w:ascii="Arial" w:hAnsi="Arial" w:cs="Arial"/>
          <w:sz w:val="24"/>
          <w:szCs w:val="24"/>
        </w:rPr>
        <w:t xml:space="preserve">stage of </w:t>
      </w:r>
      <w:r w:rsidR="00903648">
        <w:rPr>
          <w:rFonts w:ascii="Arial" w:hAnsi="Arial" w:cs="Arial"/>
          <w:sz w:val="24"/>
          <w:szCs w:val="24"/>
        </w:rPr>
        <w:t xml:space="preserve">IGSN </w:t>
      </w:r>
      <w:r>
        <w:rPr>
          <w:rFonts w:ascii="Arial" w:hAnsi="Arial" w:cs="Arial"/>
          <w:sz w:val="24"/>
          <w:szCs w:val="24"/>
        </w:rPr>
        <w:t>drilling</w:t>
      </w:r>
      <w:r w:rsidR="00903648">
        <w:rPr>
          <w:rFonts w:ascii="Arial" w:hAnsi="Arial" w:cs="Arial"/>
          <w:sz w:val="24"/>
          <w:szCs w:val="24"/>
        </w:rPr>
        <w:t xml:space="preserve"> to reduce the risk of slippage of the drill bit over the </w:t>
      </w:r>
      <w:r>
        <w:rPr>
          <w:rFonts w:ascii="Arial" w:hAnsi="Arial" w:cs="Arial"/>
          <w:sz w:val="24"/>
          <w:szCs w:val="24"/>
        </w:rPr>
        <w:t>slanted</w:t>
      </w:r>
      <w:r w:rsidR="00903648">
        <w:rPr>
          <w:rFonts w:ascii="Arial" w:hAnsi="Arial" w:cs="Arial"/>
          <w:sz w:val="24"/>
          <w:szCs w:val="24"/>
        </w:rPr>
        <w:t xml:space="preserve"> surface of the medial epicondyle. </w:t>
      </w:r>
    </w:p>
    <w:p w14:paraId="78E83D50" w14:textId="77777777" w:rsidR="00903648" w:rsidRDefault="00903648" w:rsidP="008B7044">
      <w:pPr>
        <w:spacing w:after="0" w:line="240" w:lineRule="auto"/>
        <w:rPr>
          <w:rFonts w:ascii="Arial" w:hAnsi="Arial" w:cs="Arial"/>
          <w:sz w:val="24"/>
          <w:szCs w:val="24"/>
        </w:rPr>
      </w:pPr>
    </w:p>
    <w:p w14:paraId="7871B726" w14:textId="06485C68" w:rsidR="00DB7544" w:rsidRDefault="00DB7544" w:rsidP="008B7044">
      <w:pPr>
        <w:spacing w:after="0" w:line="240" w:lineRule="auto"/>
        <w:rPr>
          <w:rFonts w:ascii="Arial" w:hAnsi="Arial" w:cs="Arial"/>
          <w:sz w:val="24"/>
          <w:szCs w:val="24"/>
        </w:rPr>
      </w:pPr>
      <w:r>
        <w:rPr>
          <w:rFonts w:ascii="Arial" w:hAnsi="Arial" w:cs="Arial"/>
          <w:sz w:val="24"/>
          <w:szCs w:val="24"/>
        </w:rPr>
        <w:t xml:space="preserve">The bone models were drilled with a 2.5-mm </w:t>
      </w:r>
      <w:proofErr w:type="spellStart"/>
      <w:r>
        <w:rPr>
          <w:rFonts w:ascii="Arial" w:hAnsi="Arial" w:cs="Arial"/>
          <w:sz w:val="24"/>
          <w:szCs w:val="24"/>
        </w:rPr>
        <w:t>StickTite</w:t>
      </w:r>
      <w:proofErr w:type="spellEnd"/>
      <w:r>
        <w:rPr>
          <w:rFonts w:ascii="Arial" w:hAnsi="Arial" w:cs="Arial"/>
          <w:sz w:val="24"/>
          <w:szCs w:val="24"/>
        </w:rPr>
        <w:t xml:space="preserve"> </w:t>
      </w:r>
      <w:r w:rsidR="005F57AF">
        <w:rPr>
          <w:rFonts w:ascii="Arial" w:hAnsi="Arial" w:cs="Arial"/>
          <w:sz w:val="24"/>
          <w:szCs w:val="24"/>
        </w:rPr>
        <w:t>drill</w:t>
      </w:r>
      <w:r>
        <w:rPr>
          <w:rFonts w:ascii="Arial" w:hAnsi="Arial" w:cs="Arial"/>
          <w:sz w:val="24"/>
          <w:szCs w:val="24"/>
        </w:rPr>
        <w:t xml:space="preserve"> </w:t>
      </w:r>
      <w:r w:rsidR="005F57AF">
        <w:rPr>
          <w:rFonts w:ascii="Arial" w:hAnsi="Arial" w:cs="Arial"/>
          <w:sz w:val="24"/>
          <w:szCs w:val="24"/>
        </w:rPr>
        <w:t>bit</w:t>
      </w:r>
      <w:r w:rsidR="005F57AF">
        <w:rPr>
          <w:rFonts w:ascii="Arial" w:hAnsi="Arial" w:cs="Arial"/>
          <w:sz w:val="24"/>
          <w:szCs w:val="24"/>
        </w:rPr>
        <w:fldChar w:fldCharType="begin"/>
      </w:r>
      <w:r w:rsidR="00F42049">
        <w:rPr>
          <w:rFonts w:ascii="Arial" w:hAnsi="Arial" w:cs="Arial"/>
          <w:sz w:val="24"/>
          <w:szCs w:val="24"/>
        </w:rPr>
        <w:instrText xml:space="preserve"> ADDIN ZOTERO_ITEM CSL_CITATION {"citationID":"HbxKqrep","properties":{"formattedCitation":"\\super 5\\nosupersub{}","plainCitation":"5","noteIndex":0},"citationItems":[{"id":602,"uris":["http://zotero.org/users/11010212/items/PQZ7I9S4"],"itemData":{"id":602,"type":"article-journal","abstract":"Abstract\n            \n              Objective\n              To determine if a novel robotic system has comparable positional and angular accuracy to that achievable with patient</w:instrText>
      </w:r>
      <w:r w:rsidR="00F42049">
        <w:rPr>
          <w:rFonts w:ascii="Cambria Math" w:hAnsi="Cambria Math" w:cs="Cambria Math"/>
          <w:sz w:val="24"/>
          <w:szCs w:val="24"/>
        </w:rPr>
        <w:instrText>‐</w:instrText>
      </w:r>
      <w:r w:rsidR="00F42049">
        <w:rPr>
          <w:rFonts w:ascii="Arial" w:hAnsi="Arial" w:cs="Arial"/>
          <w:sz w:val="24"/>
          <w:szCs w:val="24"/>
        </w:rPr>
        <w:instrText>specific guides (PSG) when used for transcondylar screw (TCS) placement in the canine humerus.\n            \n            \n              Study design\n              Experimental laboratory study.\n            \n            \n              Sample population\n              A total of 32 synthetic humeral models (16 per group).\n            \n            \n              Methods\n              Bone models were three</w:instrText>
      </w:r>
      <w:r w:rsidR="00F42049">
        <w:rPr>
          <w:rFonts w:ascii="Cambria Math" w:hAnsi="Cambria Math" w:cs="Cambria Math"/>
          <w:sz w:val="24"/>
          <w:szCs w:val="24"/>
        </w:rPr>
        <w:instrText>‐</w:instrText>
      </w:r>
      <w:r w:rsidR="00F42049">
        <w:rPr>
          <w:rFonts w:ascii="Arial" w:hAnsi="Arial" w:cs="Arial"/>
          <w:sz w:val="24"/>
          <w:szCs w:val="24"/>
        </w:rPr>
        <w:instrText>dimensional (3D)</w:instrText>
      </w:r>
      <w:r w:rsidR="00F42049">
        <w:rPr>
          <w:rFonts w:ascii="Cambria Math" w:hAnsi="Cambria Math" w:cs="Cambria Math"/>
          <w:sz w:val="24"/>
          <w:szCs w:val="24"/>
        </w:rPr>
        <w:instrText>‐</w:instrText>
      </w:r>
      <w:r w:rsidR="00F42049">
        <w:rPr>
          <w:rFonts w:ascii="Arial" w:hAnsi="Arial" w:cs="Arial"/>
          <w:sz w:val="24"/>
          <w:szCs w:val="24"/>
        </w:rPr>
        <w:instrText>printed and drilled with the aid of a custom PSG or with the assistance of an image</w:instrText>
      </w:r>
      <w:r w:rsidR="00F42049">
        <w:rPr>
          <w:rFonts w:ascii="Cambria Math" w:hAnsi="Cambria Math" w:cs="Cambria Math"/>
          <w:sz w:val="24"/>
          <w:szCs w:val="24"/>
        </w:rPr>
        <w:instrText>‐</w:instrText>
      </w:r>
      <w:r w:rsidR="00F42049">
        <w:rPr>
          <w:rFonts w:ascii="Arial" w:hAnsi="Arial" w:cs="Arial"/>
          <w:sz w:val="24"/>
          <w:szCs w:val="24"/>
        </w:rPr>
        <w:instrText>guided surgical robot. A 2.5</w:instrText>
      </w:r>
      <w:r w:rsidR="00F42049">
        <w:rPr>
          <w:rFonts w:ascii="Cambria Math" w:hAnsi="Cambria Math" w:cs="Cambria Math"/>
          <w:sz w:val="24"/>
          <w:szCs w:val="24"/>
        </w:rPr>
        <w:instrText>‐</w:instrText>
      </w:r>
      <w:r w:rsidR="00F42049">
        <w:rPr>
          <w:rFonts w:ascii="Arial" w:hAnsi="Arial" w:cs="Arial"/>
          <w:sz w:val="24"/>
          <w:szCs w:val="24"/>
        </w:rPr>
        <w:instrText>mm hole was drilled medial to lateral and the entry point, exit point and angular trajectory of the drill hole were measured on postoperative computed tomography (CT) scans. Absolute differences between planned and actual positions and trajectories were compared between PSG and Robot groups.\n            \n            \n              Results\n              None of the drill holes in this study violated the articular surface of the humerus. Entry point positioning was significantly more accurate in the PSG group, but drill hole trajectories (angulation) were more accurate in the Robot group. Exit point positioning was similar in the two groups.\n            \n            \n              Conclusion\n              Robotic assistance enables safe placement of drill holes for TCS. PSG enable more accurate drill entry, but robotic assistance allows for more accurate overall drill hole trajectory.\n            \n            \n              Clinical significance\n              Robotic assistance allows for accurate and safe drilling of screw holes for TCS placement in the humerus. The robotic procedure allows for a more limited surgical exposure, but the technical feasibility and outcomes associated with this approach should now be evaluated in cadavers before moving to clinical evaluation in live patients.","container-title":"Veterinary Surgery","DOI":"10.1111/vsu.70010","ISSN":"0161-3499, 1532-950X","journalAbbreviation":"Veterinary Surgery","language":"en","page":"vsu.70010","source":"DOI.org (Crossref)","title":"Use of image</w:instrText>
      </w:r>
      <w:r w:rsidR="00F42049">
        <w:rPr>
          <w:rFonts w:ascii="Cambria Math" w:hAnsi="Cambria Math" w:cs="Cambria Math"/>
          <w:sz w:val="24"/>
          <w:szCs w:val="24"/>
        </w:rPr>
        <w:instrText>‐</w:instrText>
      </w:r>
      <w:r w:rsidR="00F42049">
        <w:rPr>
          <w:rFonts w:ascii="Arial" w:hAnsi="Arial" w:cs="Arial"/>
          <w:sz w:val="24"/>
          <w:szCs w:val="24"/>
        </w:rPr>
        <w:instrText>guided robotic</w:instrText>
      </w:r>
      <w:r w:rsidR="00F42049">
        <w:rPr>
          <w:rFonts w:ascii="Cambria Math" w:hAnsi="Cambria Math" w:cs="Cambria Math"/>
          <w:sz w:val="24"/>
          <w:szCs w:val="24"/>
        </w:rPr>
        <w:instrText>‐</w:instrText>
      </w:r>
      <w:r w:rsidR="00F42049">
        <w:rPr>
          <w:rFonts w:ascii="Arial" w:hAnsi="Arial" w:cs="Arial"/>
          <w:sz w:val="24"/>
          <w:szCs w:val="24"/>
        </w:rPr>
        <w:instrText xml:space="preserve">assisted drilling for transcondylar screw placement in the canine humerus","author":[{"family":"Kershaw","given":"Joshua T."},{"family":"Larby","given":"Daniel E."},{"family":"Forni","given":"Fulvio"},{"family":"Allen","given":"Matthew J."}],"issued":{"date-parts":[["2025",9,5]]}}}],"schema":"https://github.com/citation-style-language/schema/raw/master/csl-citation.json"} </w:instrText>
      </w:r>
      <w:r w:rsidR="005F57AF">
        <w:rPr>
          <w:rFonts w:ascii="Arial" w:hAnsi="Arial" w:cs="Arial"/>
          <w:sz w:val="24"/>
          <w:szCs w:val="24"/>
        </w:rPr>
        <w:fldChar w:fldCharType="separate"/>
      </w:r>
      <w:r w:rsidR="00F42049" w:rsidRPr="00F42049">
        <w:rPr>
          <w:rFonts w:ascii="Arial" w:hAnsi="Arial" w:cs="Arial"/>
          <w:sz w:val="24"/>
          <w:szCs w:val="24"/>
          <w:vertAlign w:val="superscript"/>
        </w:rPr>
        <w:t>5</w:t>
      </w:r>
      <w:r w:rsidR="005F57AF">
        <w:rPr>
          <w:rFonts w:ascii="Arial" w:hAnsi="Arial" w:cs="Arial"/>
          <w:sz w:val="24"/>
          <w:szCs w:val="24"/>
        </w:rPr>
        <w:fldChar w:fldCharType="end"/>
      </w:r>
      <w:r>
        <w:rPr>
          <w:rFonts w:ascii="Arial" w:hAnsi="Arial" w:cs="Arial"/>
          <w:sz w:val="24"/>
          <w:szCs w:val="24"/>
        </w:rPr>
        <w:t>. For each model, the total time taken for setup and drilling was recorded.</w:t>
      </w:r>
    </w:p>
    <w:p w14:paraId="3BFE4277" w14:textId="77777777" w:rsidR="00DB7544" w:rsidRDefault="00DB7544" w:rsidP="008B7044">
      <w:pPr>
        <w:spacing w:after="0" w:line="240" w:lineRule="auto"/>
        <w:rPr>
          <w:rFonts w:ascii="Arial" w:hAnsi="Arial" w:cs="Arial"/>
          <w:sz w:val="24"/>
          <w:szCs w:val="24"/>
        </w:rPr>
      </w:pPr>
    </w:p>
    <w:p w14:paraId="111BAA1B" w14:textId="0D8EEBC9" w:rsidR="00DB7544" w:rsidRDefault="00DB7544" w:rsidP="00DB7544">
      <w:pPr>
        <w:spacing w:after="0" w:line="240" w:lineRule="auto"/>
        <w:rPr>
          <w:rFonts w:ascii="Arial" w:hAnsi="Arial" w:cs="Arial"/>
          <w:sz w:val="24"/>
          <w:szCs w:val="24"/>
        </w:rPr>
      </w:pPr>
      <w:r>
        <w:rPr>
          <w:rFonts w:ascii="Arial" w:hAnsi="Arial" w:cs="Arial"/>
          <w:sz w:val="24"/>
          <w:szCs w:val="24"/>
        </w:rPr>
        <w:t xml:space="preserve">After drilling, </w:t>
      </w:r>
      <w:r w:rsidR="00F42049">
        <w:rPr>
          <w:rFonts w:ascii="Arial" w:hAnsi="Arial" w:cs="Arial"/>
          <w:sz w:val="24"/>
          <w:szCs w:val="24"/>
        </w:rPr>
        <w:t xml:space="preserve">an </w:t>
      </w:r>
      <w:r>
        <w:rPr>
          <w:rFonts w:ascii="Arial" w:hAnsi="Arial" w:cs="Arial"/>
          <w:sz w:val="24"/>
          <w:szCs w:val="24"/>
        </w:rPr>
        <w:t xml:space="preserve">aluminum rod was inserted into the drill hole. The bone models then underwent CT scanning </w:t>
      </w:r>
      <w:r w:rsidR="00F42049">
        <w:rPr>
          <w:rFonts w:ascii="Arial" w:hAnsi="Arial" w:cs="Arial"/>
          <w:sz w:val="24"/>
          <w:szCs w:val="24"/>
        </w:rPr>
        <w:t>and post operative analysis</w:t>
      </w:r>
      <w:r>
        <w:rPr>
          <w:rFonts w:ascii="Arial" w:hAnsi="Arial" w:cs="Arial"/>
          <w:sz w:val="24"/>
          <w:szCs w:val="24"/>
        </w:rPr>
        <w:t xml:space="preserve">. </w:t>
      </w:r>
    </w:p>
    <w:p w14:paraId="0BEC62BE" w14:textId="77777777" w:rsidR="00DB7544" w:rsidRDefault="00DB7544" w:rsidP="00DB7544">
      <w:pPr>
        <w:spacing w:after="0" w:line="240" w:lineRule="auto"/>
        <w:rPr>
          <w:rFonts w:ascii="Arial" w:hAnsi="Arial" w:cs="Arial"/>
          <w:sz w:val="24"/>
          <w:szCs w:val="24"/>
        </w:rPr>
      </w:pPr>
    </w:p>
    <w:p w14:paraId="20461ADE" w14:textId="210DA5F9" w:rsidR="00151F7A" w:rsidRDefault="004061C6" w:rsidP="00151F7A">
      <w:pPr>
        <w:spacing w:after="0" w:line="240" w:lineRule="auto"/>
        <w:rPr>
          <w:rFonts w:ascii="Arial" w:hAnsi="Arial" w:cs="Arial"/>
          <w:sz w:val="24"/>
          <w:szCs w:val="24"/>
        </w:rPr>
      </w:pPr>
      <w:r>
        <w:rPr>
          <w:rFonts w:ascii="Arial" w:hAnsi="Arial" w:cs="Arial"/>
          <w:sz w:val="24"/>
          <w:szCs w:val="24"/>
        </w:rPr>
        <w:t>The s</w:t>
      </w:r>
      <w:r w:rsidR="00DB7544">
        <w:rPr>
          <w:rFonts w:ascii="Arial" w:hAnsi="Arial" w:cs="Arial"/>
          <w:sz w:val="24"/>
          <w:szCs w:val="24"/>
        </w:rPr>
        <w:t>afety</w:t>
      </w:r>
      <w:r>
        <w:rPr>
          <w:rFonts w:ascii="Arial" w:hAnsi="Arial" w:cs="Arial"/>
          <w:sz w:val="24"/>
          <w:szCs w:val="24"/>
        </w:rPr>
        <w:t xml:space="preserve"> of the procedure was determined by </w:t>
      </w:r>
      <w:r w:rsidR="00F42049">
        <w:rPr>
          <w:rFonts w:ascii="Arial" w:hAnsi="Arial" w:cs="Arial"/>
          <w:sz w:val="24"/>
          <w:szCs w:val="24"/>
        </w:rPr>
        <w:t>modelling a 5</w:t>
      </w:r>
      <w:r w:rsidR="007D6241">
        <w:rPr>
          <w:rFonts w:ascii="Arial" w:hAnsi="Arial" w:cs="Arial"/>
          <w:sz w:val="24"/>
          <w:szCs w:val="24"/>
        </w:rPr>
        <w:t>-m</w:t>
      </w:r>
      <w:r w:rsidR="00F42049">
        <w:rPr>
          <w:rFonts w:ascii="Arial" w:hAnsi="Arial" w:cs="Arial"/>
          <w:sz w:val="24"/>
          <w:szCs w:val="24"/>
        </w:rPr>
        <w:t>m screw from the drilled trajectory</w:t>
      </w:r>
      <w:r>
        <w:rPr>
          <w:rFonts w:ascii="Arial" w:hAnsi="Arial" w:cs="Arial"/>
          <w:sz w:val="24"/>
          <w:szCs w:val="24"/>
        </w:rPr>
        <w:t xml:space="preserve"> </w:t>
      </w:r>
      <w:r w:rsidR="00F42049">
        <w:rPr>
          <w:rFonts w:ascii="Arial" w:hAnsi="Arial" w:cs="Arial"/>
          <w:sz w:val="24"/>
          <w:szCs w:val="24"/>
        </w:rPr>
        <w:t>and</w:t>
      </w:r>
      <w:r>
        <w:rPr>
          <w:rFonts w:ascii="Arial" w:hAnsi="Arial" w:cs="Arial"/>
          <w:sz w:val="24"/>
          <w:szCs w:val="24"/>
        </w:rPr>
        <w:t xml:space="preserve"> evaluating penetration of the articular surface. </w:t>
      </w:r>
      <w:r w:rsidR="00AB60A7">
        <w:rPr>
          <w:rFonts w:ascii="Arial" w:hAnsi="Arial" w:cs="Arial"/>
          <w:sz w:val="24"/>
          <w:szCs w:val="24"/>
        </w:rPr>
        <w:t xml:space="preserve">A threshold of </w:t>
      </w:r>
      <w:r>
        <w:rPr>
          <w:rFonts w:ascii="Arial" w:hAnsi="Arial" w:cs="Arial"/>
          <w:sz w:val="24"/>
          <w:szCs w:val="24"/>
        </w:rPr>
        <w:t xml:space="preserve">5 mm was used because this represents a </w:t>
      </w:r>
      <w:r w:rsidR="00F42049">
        <w:rPr>
          <w:rFonts w:ascii="Arial" w:hAnsi="Arial" w:cs="Arial"/>
          <w:sz w:val="24"/>
          <w:szCs w:val="24"/>
        </w:rPr>
        <w:t>maximum for the accepted screw size for this condyle.</w:t>
      </w:r>
    </w:p>
    <w:p w14:paraId="3D62131C" w14:textId="77777777" w:rsidR="00AB60A7" w:rsidRDefault="00AB60A7" w:rsidP="00151F7A">
      <w:pPr>
        <w:spacing w:after="0" w:line="240" w:lineRule="auto"/>
        <w:rPr>
          <w:rFonts w:ascii="Arial" w:hAnsi="Arial" w:cs="Arial"/>
          <w:sz w:val="24"/>
          <w:szCs w:val="24"/>
        </w:rPr>
      </w:pPr>
    </w:p>
    <w:p w14:paraId="29AC0028" w14:textId="5F49519B" w:rsidR="00AB60A7" w:rsidRDefault="00AB60A7" w:rsidP="00151F7A">
      <w:pPr>
        <w:spacing w:after="0" w:line="240" w:lineRule="auto"/>
        <w:rPr>
          <w:rFonts w:ascii="Arial" w:hAnsi="Arial" w:cs="Arial"/>
          <w:sz w:val="24"/>
          <w:szCs w:val="24"/>
        </w:rPr>
      </w:pPr>
      <w:r>
        <w:rPr>
          <w:rFonts w:ascii="Arial" w:hAnsi="Arial" w:cs="Arial"/>
          <w:sz w:val="24"/>
          <w:szCs w:val="24"/>
        </w:rPr>
        <w:t xml:space="preserve">Data on drill hole entry point, exit point and trajectory were compared using a paired Student t-test. Binary safety data (yes/no) were compared using a Fisher Exact test. A significance value of p&lt;0.05 was used throughout. </w:t>
      </w:r>
    </w:p>
    <w:p w14:paraId="5850FEB8" w14:textId="77777777" w:rsidR="00151F7A" w:rsidRPr="005F57AF" w:rsidRDefault="00151F7A" w:rsidP="008B7044">
      <w:pPr>
        <w:spacing w:after="0" w:line="240" w:lineRule="auto"/>
        <w:rPr>
          <w:rFonts w:ascii="Arial" w:hAnsi="Arial" w:cs="Arial"/>
          <w:sz w:val="24"/>
          <w:szCs w:val="24"/>
        </w:rPr>
      </w:pPr>
    </w:p>
    <w:p w14:paraId="3F3B4290" w14:textId="0DA36C87" w:rsidR="006917DF" w:rsidRDefault="00531CC2" w:rsidP="008B7044">
      <w:pPr>
        <w:spacing w:after="0" w:line="240" w:lineRule="auto"/>
        <w:rPr>
          <w:rFonts w:ascii="Arial" w:hAnsi="Arial" w:cs="Arial"/>
          <w:sz w:val="24"/>
          <w:szCs w:val="24"/>
        </w:rPr>
      </w:pPr>
      <w:r w:rsidRPr="004E2CD8">
        <w:rPr>
          <w:rFonts w:ascii="Arial" w:hAnsi="Arial" w:cs="Arial"/>
          <w:b/>
          <w:bCs/>
          <w:sz w:val="24"/>
          <w:szCs w:val="24"/>
        </w:rPr>
        <w:t>Results:</w:t>
      </w:r>
      <w:r w:rsidR="00447ECA">
        <w:rPr>
          <w:rFonts w:ascii="Arial" w:hAnsi="Arial" w:cs="Arial"/>
          <w:sz w:val="24"/>
          <w:szCs w:val="24"/>
        </w:rPr>
        <w:t xml:space="preserve"> </w:t>
      </w:r>
      <w:r w:rsidR="00151F7A">
        <w:rPr>
          <w:rFonts w:ascii="Arial" w:hAnsi="Arial" w:cs="Arial"/>
          <w:sz w:val="24"/>
          <w:szCs w:val="24"/>
        </w:rPr>
        <w:t xml:space="preserve">Summary </w:t>
      </w:r>
      <w:r w:rsidR="005F57AF">
        <w:rPr>
          <w:rFonts w:ascii="Arial" w:hAnsi="Arial" w:cs="Arial"/>
          <w:sz w:val="24"/>
          <w:szCs w:val="24"/>
        </w:rPr>
        <w:t xml:space="preserve">data </w:t>
      </w:r>
      <w:r w:rsidR="00151F7A">
        <w:rPr>
          <w:rFonts w:ascii="Arial" w:hAnsi="Arial" w:cs="Arial"/>
          <w:sz w:val="24"/>
          <w:szCs w:val="24"/>
        </w:rPr>
        <w:t xml:space="preserve">for the errors are presented in </w:t>
      </w:r>
      <w:r w:rsidR="005F57AF">
        <w:rPr>
          <w:rFonts w:ascii="Arial" w:hAnsi="Arial" w:cs="Arial"/>
          <w:sz w:val="24"/>
          <w:szCs w:val="24"/>
        </w:rPr>
        <w:t>Table 1</w:t>
      </w:r>
      <w:r w:rsidR="00151F7A">
        <w:rPr>
          <w:rFonts w:ascii="Arial" w:hAnsi="Arial" w:cs="Arial"/>
          <w:sz w:val="24"/>
          <w:szCs w:val="24"/>
        </w:rPr>
        <w:t xml:space="preserve"> and graphically in Figure </w:t>
      </w:r>
      <w:r w:rsidR="00AB60A7">
        <w:rPr>
          <w:rFonts w:ascii="Arial" w:hAnsi="Arial" w:cs="Arial"/>
          <w:sz w:val="24"/>
          <w:szCs w:val="24"/>
        </w:rPr>
        <w:t>3</w:t>
      </w:r>
      <w:r w:rsidR="00151F7A">
        <w:rPr>
          <w:rFonts w:ascii="Arial" w:hAnsi="Arial" w:cs="Arial"/>
          <w:sz w:val="24"/>
          <w:szCs w:val="24"/>
        </w:rPr>
        <w:t xml:space="preserve">. Entry and exit point locations were less accurate in the IGSN group; these differences were statistically significant (p&lt;0.05) for both entry and exit but the absolute errors were </w:t>
      </w:r>
      <w:r w:rsidR="00EF7916">
        <w:rPr>
          <w:rFonts w:ascii="Arial" w:hAnsi="Arial" w:cs="Arial"/>
          <w:sz w:val="24"/>
          <w:szCs w:val="24"/>
        </w:rPr>
        <w:t>much smaller than have been reported with free-hand drilling</w:t>
      </w:r>
      <w:r w:rsidR="00151F7A">
        <w:rPr>
          <w:rFonts w:ascii="Arial" w:hAnsi="Arial" w:cs="Arial"/>
          <w:sz w:val="24"/>
          <w:szCs w:val="24"/>
        </w:rPr>
        <w:t xml:space="preserve">. There was no statistical difference between the trajectories of drill holes in the two groups. </w:t>
      </w:r>
      <w:r w:rsidR="006917DF">
        <w:rPr>
          <w:rFonts w:ascii="Arial" w:hAnsi="Arial" w:cs="Arial"/>
          <w:sz w:val="24"/>
          <w:szCs w:val="24"/>
        </w:rPr>
        <w:t xml:space="preserve">All 24 drill holes were </w:t>
      </w:r>
      <w:r w:rsidR="005F57AF">
        <w:rPr>
          <w:rFonts w:ascii="Arial" w:hAnsi="Arial" w:cs="Arial"/>
          <w:sz w:val="24"/>
          <w:szCs w:val="24"/>
        </w:rPr>
        <w:t>deemed to be safe</w:t>
      </w:r>
      <w:r w:rsidR="00F42049">
        <w:rPr>
          <w:rFonts w:ascii="Arial" w:hAnsi="Arial" w:cs="Arial"/>
          <w:sz w:val="24"/>
          <w:szCs w:val="24"/>
        </w:rPr>
        <w:t>.</w:t>
      </w:r>
      <w:r w:rsidR="005F57AF">
        <w:rPr>
          <w:rFonts w:ascii="Arial" w:hAnsi="Arial" w:cs="Arial"/>
          <w:sz w:val="24"/>
          <w:szCs w:val="24"/>
        </w:rPr>
        <w:t xml:space="preserve"> </w:t>
      </w:r>
      <w:r w:rsidR="00F42049">
        <w:rPr>
          <w:rFonts w:ascii="Arial" w:hAnsi="Arial" w:cs="Arial"/>
          <w:sz w:val="24"/>
          <w:szCs w:val="24"/>
        </w:rPr>
        <w:t>Surgical times are outlined in Table 2.</w:t>
      </w:r>
    </w:p>
    <w:p w14:paraId="36B92B60" w14:textId="77777777" w:rsidR="006917DF" w:rsidRDefault="006917DF" w:rsidP="008B7044">
      <w:pPr>
        <w:spacing w:after="0" w:line="240" w:lineRule="auto"/>
        <w:rPr>
          <w:rFonts w:ascii="Arial" w:hAnsi="Arial" w:cs="Arial"/>
          <w:sz w:val="24"/>
          <w:szCs w:val="24"/>
        </w:rPr>
      </w:pPr>
    </w:p>
    <w:p w14:paraId="45787E31" w14:textId="346D68B6" w:rsidR="00BE2A2D" w:rsidRDefault="00531CC2" w:rsidP="008B7044">
      <w:pPr>
        <w:spacing w:after="0" w:line="240" w:lineRule="auto"/>
        <w:rPr>
          <w:rFonts w:ascii="Arial" w:hAnsi="Arial" w:cs="Arial"/>
          <w:sz w:val="24"/>
          <w:szCs w:val="24"/>
        </w:rPr>
      </w:pPr>
      <w:r w:rsidRPr="004E2CD8">
        <w:rPr>
          <w:rFonts w:ascii="Arial" w:hAnsi="Arial" w:cs="Arial"/>
          <w:b/>
          <w:bCs/>
          <w:sz w:val="24"/>
          <w:szCs w:val="24"/>
        </w:rPr>
        <w:t>Conclusion:</w:t>
      </w:r>
      <w:r w:rsidR="00F31763" w:rsidRPr="004B7F9B">
        <w:rPr>
          <w:rFonts w:ascii="Arial" w:hAnsi="Arial" w:cs="Arial"/>
          <w:sz w:val="24"/>
          <w:szCs w:val="24"/>
        </w:rPr>
        <w:t xml:space="preserve"> </w:t>
      </w:r>
      <w:r w:rsidR="006917DF">
        <w:rPr>
          <w:rFonts w:ascii="Arial" w:hAnsi="Arial" w:cs="Arial"/>
          <w:sz w:val="24"/>
          <w:szCs w:val="24"/>
        </w:rPr>
        <w:t xml:space="preserve">Use of this commercial </w:t>
      </w:r>
      <w:r w:rsidR="00447ECA">
        <w:rPr>
          <w:rFonts w:ascii="Arial" w:hAnsi="Arial" w:cs="Arial"/>
          <w:sz w:val="24"/>
          <w:szCs w:val="24"/>
        </w:rPr>
        <w:t xml:space="preserve">IGSN </w:t>
      </w:r>
      <w:r w:rsidR="006917DF">
        <w:rPr>
          <w:rFonts w:ascii="Arial" w:hAnsi="Arial" w:cs="Arial"/>
          <w:sz w:val="24"/>
          <w:szCs w:val="24"/>
        </w:rPr>
        <w:t>system was found to result in safe, accurate and repeatable placement of a transco</w:t>
      </w:r>
      <w:r w:rsidR="00F42049">
        <w:rPr>
          <w:rFonts w:ascii="Arial" w:hAnsi="Arial" w:cs="Arial"/>
          <w:sz w:val="24"/>
          <w:szCs w:val="24"/>
        </w:rPr>
        <w:t>ndylar</w:t>
      </w:r>
      <w:r w:rsidR="006917DF">
        <w:rPr>
          <w:rFonts w:ascii="Arial" w:hAnsi="Arial" w:cs="Arial"/>
          <w:sz w:val="24"/>
          <w:szCs w:val="24"/>
        </w:rPr>
        <w:t xml:space="preserve"> drill hole in the canine humerus. </w:t>
      </w:r>
      <w:r w:rsidR="00F42049">
        <w:rPr>
          <w:rFonts w:ascii="Arial" w:hAnsi="Arial" w:cs="Arial"/>
          <w:sz w:val="24"/>
          <w:szCs w:val="24"/>
        </w:rPr>
        <w:t xml:space="preserve">Positioning </w:t>
      </w:r>
      <w:r w:rsidR="006917DF">
        <w:rPr>
          <w:rFonts w:ascii="Arial" w:hAnsi="Arial" w:cs="Arial"/>
          <w:sz w:val="24"/>
          <w:szCs w:val="24"/>
        </w:rPr>
        <w:t xml:space="preserve">of the entry and exit holes on the bone surface was not as accurate as can be achieved with PSG. </w:t>
      </w:r>
      <w:r w:rsidR="00BE2A2D">
        <w:rPr>
          <w:rFonts w:ascii="Arial" w:hAnsi="Arial" w:cs="Arial"/>
          <w:sz w:val="24"/>
          <w:szCs w:val="24"/>
        </w:rPr>
        <w:t xml:space="preserve">In a clinical setting, reductions in drilling accuracy have been seen </w:t>
      </w:r>
      <w:r w:rsidR="00F42049">
        <w:rPr>
          <w:rFonts w:ascii="Arial" w:hAnsi="Arial" w:cs="Arial"/>
          <w:sz w:val="24"/>
          <w:szCs w:val="24"/>
        </w:rPr>
        <w:t>because of</w:t>
      </w:r>
      <w:r w:rsidR="00BE2A2D">
        <w:rPr>
          <w:rFonts w:ascii="Arial" w:hAnsi="Arial" w:cs="Arial"/>
          <w:sz w:val="24"/>
          <w:szCs w:val="24"/>
        </w:rPr>
        <w:t xml:space="preserve"> imperfect seating of PS</w:t>
      </w:r>
      <w:r w:rsidR="00F42049">
        <w:rPr>
          <w:rFonts w:ascii="Arial" w:hAnsi="Arial" w:cs="Arial"/>
          <w:sz w:val="24"/>
          <w:szCs w:val="24"/>
        </w:rPr>
        <w:t>G</w:t>
      </w:r>
      <w:r w:rsidR="00BE2A2D">
        <w:rPr>
          <w:rFonts w:ascii="Arial" w:hAnsi="Arial" w:cs="Arial"/>
          <w:sz w:val="24"/>
          <w:szCs w:val="24"/>
        </w:rPr>
        <w:t>, most often due to soft tissue interposition</w:t>
      </w:r>
      <w:r w:rsidR="00F42049">
        <w:rPr>
          <w:rFonts w:ascii="Arial" w:hAnsi="Arial" w:cs="Arial"/>
          <w:sz w:val="24"/>
          <w:szCs w:val="24"/>
        </w:rPr>
        <w:fldChar w:fldCharType="begin"/>
      </w:r>
      <w:r w:rsidR="00F42049">
        <w:rPr>
          <w:rFonts w:ascii="Arial" w:hAnsi="Arial" w:cs="Arial"/>
          <w:sz w:val="24"/>
          <w:szCs w:val="24"/>
        </w:rPr>
        <w:instrText xml:space="preserve"> ADDIN ZOTERO_ITEM CSL_CITATION {"citationID":"Xm2AH7H3","properties":{"formattedCitation":"\\super 2\\nosupersub{}","plainCitation":"2","noteIndex":0},"citationItems":[{"id":595,"uris":["http://zotero.org/users/11010212/items/I9RSBCD3"],"itemData":{"id":595,"type":"article-journal","abstract":"OBJECTIVES: The goal of this study was to compare the accuracy and safety of a transcondylar screw (TCS) placed using a 3D-printed patient-specific guide (PSG) or a generic aiming device (AD). We hypothesized that PSG is more accurate (i.e., positioning and orientation closer to the optimal trajectory) and safer (reduced incidence of joint violation) than the AD.\nMETHODS: A total of seven pairs of forelimbs were allocated to PSG and AD groups. After CT scanning, the optimal TCS orientation was planned in silico by a surgical specialist, and guides were printed. Using the PSG or AD, a 2.5-mm drill hole was drilled from medial to lateral across the humeral condyle. The positioning of the \"planned\" and \"achieved\" drill holes was defined on postoperative CT. The accuracy of TCS positioning and the risk of joint penetration were then calculated for the two groups.\nRESULTS: Positioning of the entry and exit holes was significantly more accurate in the PSG group. Differences in screw angulation were not significantly different between groups. Despite the presence of an outlier (caused by incomplete seating of the PSG against the bone), 7 out of 7 screws positioned with PSG were \"safe,\" while 3 out of 7 from the AD group would have violated the joint.\nCONCLUSION: Our data confirm the technical superiority of PSG over the AD for placement of a TCS in the humeral condyle.","container-title":"Veterinary and Comparative Orthopaedics and Traumatology: V.C.O.T","DOI":"10.1055/a-2510-3720","ISSN":"2567-6911","journalAbbreviation":"Vet Comp Orthop Traumatol","language":"eng","note":"PMID: 39933720","source":"PubMed","title":"Patient-specific Guides Improve the Accuracy and Safety of Transcondylar Screw Placement-a Cadaveric Study in the Canine Humerus","author":[{"family":"Kershaw","given":"Joshua T."},{"family":"Oxley","given":"Bill"},{"family":"Allen","given":"Matthew J."}],"issued":{"date-parts":[["2025",2,11]]}}}],"schema":"https://github.com/citation-style-language/schema/raw/master/csl-citation.json"} </w:instrText>
      </w:r>
      <w:r w:rsidR="00F42049">
        <w:rPr>
          <w:rFonts w:ascii="Arial" w:hAnsi="Arial" w:cs="Arial"/>
          <w:sz w:val="24"/>
          <w:szCs w:val="24"/>
        </w:rPr>
        <w:fldChar w:fldCharType="separate"/>
      </w:r>
      <w:r w:rsidR="00F42049" w:rsidRPr="00F42049">
        <w:rPr>
          <w:rFonts w:ascii="Arial" w:hAnsi="Arial" w:cs="Arial"/>
          <w:sz w:val="24"/>
          <w:szCs w:val="24"/>
          <w:vertAlign w:val="superscript"/>
        </w:rPr>
        <w:t>2</w:t>
      </w:r>
      <w:r w:rsidR="00F42049">
        <w:rPr>
          <w:rFonts w:ascii="Arial" w:hAnsi="Arial" w:cs="Arial"/>
          <w:sz w:val="24"/>
          <w:szCs w:val="24"/>
        </w:rPr>
        <w:fldChar w:fldCharType="end"/>
      </w:r>
      <w:r w:rsidR="00BE2A2D">
        <w:rPr>
          <w:rFonts w:ascii="Arial" w:hAnsi="Arial" w:cs="Arial"/>
          <w:sz w:val="24"/>
          <w:szCs w:val="24"/>
        </w:rPr>
        <w:t>. This is not a limitation for the IGSN system, which allows for percutaneous drilling with minimal bone exposure.</w:t>
      </w:r>
    </w:p>
    <w:p w14:paraId="72DB0653" w14:textId="77777777" w:rsidR="00BE2A2D" w:rsidRDefault="00BE2A2D" w:rsidP="008B7044">
      <w:pPr>
        <w:spacing w:after="0" w:line="240" w:lineRule="auto"/>
        <w:rPr>
          <w:rFonts w:ascii="Arial" w:hAnsi="Arial" w:cs="Arial"/>
          <w:sz w:val="24"/>
          <w:szCs w:val="24"/>
        </w:rPr>
      </w:pPr>
    </w:p>
    <w:p w14:paraId="0CFB4550" w14:textId="77777777" w:rsidR="00F42049" w:rsidRDefault="00AB60A7" w:rsidP="008B7044">
      <w:pPr>
        <w:spacing w:after="0" w:line="240" w:lineRule="auto"/>
        <w:rPr>
          <w:rFonts w:ascii="Arial" w:hAnsi="Arial" w:cs="Arial"/>
          <w:sz w:val="24"/>
          <w:szCs w:val="24"/>
        </w:rPr>
      </w:pPr>
      <w:r>
        <w:rPr>
          <w:rFonts w:ascii="Arial" w:hAnsi="Arial" w:cs="Arial"/>
          <w:sz w:val="24"/>
          <w:szCs w:val="24"/>
        </w:rPr>
        <w:t xml:space="preserve">The primary limitation of this study relates to the use of idealized bone models, rather than cadaveric specimens. The effects of soft tissue exposure on operative times and PSG fit were not determined. The surgeon performing the procedures was experienced with drilling humeral models but is not a specialist surgeon. </w:t>
      </w:r>
    </w:p>
    <w:p w14:paraId="4E3C7CBB" w14:textId="77777777" w:rsidR="00F42049" w:rsidRDefault="00F42049" w:rsidP="008B7044">
      <w:pPr>
        <w:spacing w:after="0" w:line="240" w:lineRule="auto"/>
        <w:rPr>
          <w:rFonts w:ascii="Arial" w:hAnsi="Arial" w:cs="Arial"/>
          <w:sz w:val="24"/>
          <w:szCs w:val="24"/>
        </w:rPr>
      </w:pPr>
    </w:p>
    <w:p w14:paraId="0EFC3342" w14:textId="4F9E14EB" w:rsidR="00AB60A7" w:rsidRDefault="00AB60A7" w:rsidP="008B7044">
      <w:pPr>
        <w:spacing w:after="0" w:line="240" w:lineRule="auto"/>
        <w:rPr>
          <w:rFonts w:ascii="Arial" w:hAnsi="Arial" w:cs="Arial"/>
          <w:sz w:val="24"/>
          <w:szCs w:val="24"/>
        </w:rPr>
      </w:pPr>
      <w:r>
        <w:rPr>
          <w:rFonts w:ascii="Arial" w:hAnsi="Arial" w:cs="Arial"/>
          <w:sz w:val="24"/>
          <w:szCs w:val="24"/>
        </w:rPr>
        <w:t xml:space="preserve">Nevertheless, use of this commercial IGSN system was found to support accurate, reproducible and safe drilling across the humeral condyle. </w:t>
      </w:r>
      <w:r w:rsidR="00EF7916">
        <w:rPr>
          <w:rFonts w:ascii="Arial" w:hAnsi="Arial" w:cs="Arial"/>
          <w:sz w:val="24"/>
          <w:szCs w:val="24"/>
        </w:rPr>
        <w:t>A navigated drill guide or robotic assistance</w:t>
      </w:r>
      <w:r w:rsidR="00EF7916">
        <w:rPr>
          <w:rFonts w:ascii="Arial" w:hAnsi="Arial" w:cs="Arial"/>
          <w:sz w:val="24"/>
          <w:szCs w:val="24"/>
        </w:rPr>
        <w:fldChar w:fldCharType="begin"/>
      </w:r>
      <w:r w:rsidR="00EF7916">
        <w:rPr>
          <w:rFonts w:ascii="Arial" w:hAnsi="Arial" w:cs="Arial"/>
          <w:sz w:val="24"/>
          <w:szCs w:val="24"/>
        </w:rPr>
        <w:instrText xml:space="preserve"> ADDIN ZOTERO_ITEM CSL_CITATION {"citationID":"QRvCAP1W","properties":{"formattedCitation":"\\super 5\\nosupersub{}","plainCitation":"5","noteIndex":0},"citationItems":[{"id":602,"uris":["http://zotero.org/users/11010212/items/PQZ7I9S4"],"itemData":{"id":602,"type":"article-journal","abstract":"Abstract\n            \n              Objective\n              To determine if a novel robotic system has comparable positional and angular accuracy to that achievable with patient</w:instrText>
      </w:r>
      <w:r w:rsidR="00EF7916">
        <w:rPr>
          <w:rFonts w:ascii="Cambria Math" w:hAnsi="Cambria Math" w:cs="Cambria Math"/>
          <w:sz w:val="24"/>
          <w:szCs w:val="24"/>
        </w:rPr>
        <w:instrText>‐</w:instrText>
      </w:r>
      <w:r w:rsidR="00EF7916">
        <w:rPr>
          <w:rFonts w:ascii="Arial" w:hAnsi="Arial" w:cs="Arial"/>
          <w:sz w:val="24"/>
          <w:szCs w:val="24"/>
        </w:rPr>
        <w:instrText>specific guides (PSG) when used for transcondylar screw (TCS) placement in the canine humerus.\n            \n            \n              Study design\n              Experimental laboratory study.\n            \n            \n              Sample population\n              A total of 32 synthetic humeral models (16 per group).\n            \n            \n              Methods\n              Bone models were three</w:instrText>
      </w:r>
      <w:r w:rsidR="00EF7916">
        <w:rPr>
          <w:rFonts w:ascii="Cambria Math" w:hAnsi="Cambria Math" w:cs="Cambria Math"/>
          <w:sz w:val="24"/>
          <w:szCs w:val="24"/>
        </w:rPr>
        <w:instrText>‐</w:instrText>
      </w:r>
      <w:r w:rsidR="00EF7916">
        <w:rPr>
          <w:rFonts w:ascii="Arial" w:hAnsi="Arial" w:cs="Arial"/>
          <w:sz w:val="24"/>
          <w:szCs w:val="24"/>
        </w:rPr>
        <w:instrText>dimensional (3D)</w:instrText>
      </w:r>
      <w:r w:rsidR="00EF7916">
        <w:rPr>
          <w:rFonts w:ascii="Cambria Math" w:hAnsi="Cambria Math" w:cs="Cambria Math"/>
          <w:sz w:val="24"/>
          <w:szCs w:val="24"/>
        </w:rPr>
        <w:instrText>‐</w:instrText>
      </w:r>
      <w:r w:rsidR="00EF7916">
        <w:rPr>
          <w:rFonts w:ascii="Arial" w:hAnsi="Arial" w:cs="Arial"/>
          <w:sz w:val="24"/>
          <w:szCs w:val="24"/>
        </w:rPr>
        <w:instrText>printed and drilled with the aid of a custom PSG or with the assistance of an image</w:instrText>
      </w:r>
      <w:r w:rsidR="00EF7916">
        <w:rPr>
          <w:rFonts w:ascii="Cambria Math" w:hAnsi="Cambria Math" w:cs="Cambria Math"/>
          <w:sz w:val="24"/>
          <w:szCs w:val="24"/>
        </w:rPr>
        <w:instrText>‐</w:instrText>
      </w:r>
      <w:r w:rsidR="00EF7916">
        <w:rPr>
          <w:rFonts w:ascii="Arial" w:hAnsi="Arial" w:cs="Arial"/>
          <w:sz w:val="24"/>
          <w:szCs w:val="24"/>
        </w:rPr>
        <w:instrText>guided surgical robot. A 2.5</w:instrText>
      </w:r>
      <w:r w:rsidR="00EF7916">
        <w:rPr>
          <w:rFonts w:ascii="Cambria Math" w:hAnsi="Cambria Math" w:cs="Cambria Math"/>
          <w:sz w:val="24"/>
          <w:szCs w:val="24"/>
        </w:rPr>
        <w:instrText>‐</w:instrText>
      </w:r>
      <w:r w:rsidR="00EF7916">
        <w:rPr>
          <w:rFonts w:ascii="Arial" w:hAnsi="Arial" w:cs="Arial"/>
          <w:sz w:val="24"/>
          <w:szCs w:val="24"/>
        </w:rPr>
        <w:instrText>mm hole was drilled medial to lateral and the entry point, exit point and angular trajectory of the drill hole were measured on postoperative computed tomography (CT) scans. Absolute differences between planned and actual positions and trajectories were compared between PSG and Robot groups.\n            \n            \n              Results\n              None of the drill holes in this study violated the articular surface of the humerus. Entry point positioning was significantly more accurate in the PSG group, but drill hole trajectories (angulation) were more accurate in the Robot group. Exit point positioning was similar in the two groups.\n            \n            \n              Conclusion\n              Robotic assistance enables safe placement of drill holes for TCS. PSG enable more accurate drill entry, but robotic assistance allows for more accurate overall drill hole trajectory.\n            \n            \n              Clinical significance\n              Robotic assistance allows for accurate and safe drilling of screw holes for TCS placement in the humerus. The robotic procedure allows for a more limited surgical exposure, but the technical feasibility and outcomes associated with this approach should now be evaluated in cadavers before moving to clinical evaluation in live patients.","container-title":"Veterinary Surgery","DOI":"10.1111/vsu.70010","ISSN":"0161-3499, 1532-950X","journalAbbreviation":"Veterinary Surgery","language":"en","page":"vsu.70010","source":"DOI.org (Crossref)","title":"Use of image</w:instrText>
      </w:r>
      <w:r w:rsidR="00EF7916">
        <w:rPr>
          <w:rFonts w:ascii="Cambria Math" w:hAnsi="Cambria Math" w:cs="Cambria Math"/>
          <w:sz w:val="24"/>
          <w:szCs w:val="24"/>
        </w:rPr>
        <w:instrText>‐</w:instrText>
      </w:r>
      <w:r w:rsidR="00EF7916">
        <w:rPr>
          <w:rFonts w:ascii="Arial" w:hAnsi="Arial" w:cs="Arial"/>
          <w:sz w:val="24"/>
          <w:szCs w:val="24"/>
        </w:rPr>
        <w:instrText>guided robotic</w:instrText>
      </w:r>
      <w:r w:rsidR="00EF7916">
        <w:rPr>
          <w:rFonts w:ascii="Cambria Math" w:hAnsi="Cambria Math" w:cs="Cambria Math"/>
          <w:sz w:val="24"/>
          <w:szCs w:val="24"/>
        </w:rPr>
        <w:instrText>‐</w:instrText>
      </w:r>
      <w:r w:rsidR="00EF7916">
        <w:rPr>
          <w:rFonts w:ascii="Arial" w:hAnsi="Arial" w:cs="Arial"/>
          <w:sz w:val="24"/>
          <w:szCs w:val="24"/>
        </w:rPr>
        <w:instrText xml:space="preserve">assisted drilling for transcondylar screw placement in the canine humerus","author":[{"family":"Kershaw","given":"Joshua T."},{"family":"Larby","given":"Daniel E."},{"family":"Forni","given":"Fulvio"},{"family":"Allen","given":"Matthew J."}],"issued":{"date-parts":[["2025",9,5]]}}}],"schema":"https://github.com/citation-style-language/schema/raw/master/csl-citation.json"} </w:instrText>
      </w:r>
      <w:r w:rsidR="00EF7916">
        <w:rPr>
          <w:rFonts w:ascii="Arial" w:hAnsi="Arial" w:cs="Arial"/>
          <w:sz w:val="24"/>
          <w:szCs w:val="24"/>
        </w:rPr>
        <w:fldChar w:fldCharType="separate"/>
      </w:r>
      <w:r w:rsidR="00EF7916" w:rsidRPr="00F42049">
        <w:rPr>
          <w:rFonts w:ascii="Arial" w:hAnsi="Arial" w:cs="Arial"/>
          <w:sz w:val="24"/>
          <w:szCs w:val="24"/>
          <w:vertAlign w:val="superscript"/>
        </w:rPr>
        <w:t>5</w:t>
      </w:r>
      <w:r w:rsidR="00EF7916">
        <w:rPr>
          <w:rFonts w:ascii="Arial" w:hAnsi="Arial" w:cs="Arial"/>
          <w:sz w:val="24"/>
          <w:szCs w:val="24"/>
        </w:rPr>
        <w:fldChar w:fldCharType="end"/>
      </w:r>
      <w:r w:rsidR="00EF7916">
        <w:rPr>
          <w:rFonts w:ascii="Arial" w:hAnsi="Arial" w:cs="Arial"/>
          <w:sz w:val="24"/>
          <w:szCs w:val="24"/>
        </w:rPr>
        <w:t xml:space="preserve"> may provide additional benefits in terms of entry and exit point accuracy.</w:t>
      </w:r>
    </w:p>
    <w:p w14:paraId="70D83872" w14:textId="77777777" w:rsidR="00AB60A7" w:rsidRDefault="00AB60A7" w:rsidP="008B7044">
      <w:pPr>
        <w:spacing w:after="0" w:line="240" w:lineRule="auto"/>
        <w:rPr>
          <w:rFonts w:ascii="Arial" w:hAnsi="Arial" w:cs="Arial"/>
          <w:sz w:val="24"/>
          <w:szCs w:val="24"/>
        </w:rPr>
      </w:pPr>
    </w:p>
    <w:p w14:paraId="20B502AF" w14:textId="77777777" w:rsidR="00BE2A2D" w:rsidRDefault="00BE2A2D" w:rsidP="008B7044">
      <w:pPr>
        <w:spacing w:after="0" w:line="240" w:lineRule="auto"/>
        <w:rPr>
          <w:rFonts w:ascii="Arial" w:hAnsi="Arial" w:cs="Arial"/>
          <w:b/>
          <w:bCs/>
          <w:sz w:val="24"/>
          <w:szCs w:val="24"/>
        </w:rPr>
      </w:pPr>
    </w:p>
    <w:p w14:paraId="22CA9AA2" w14:textId="77777777" w:rsidR="007D6241" w:rsidRDefault="007D6241" w:rsidP="008B7044">
      <w:pPr>
        <w:spacing w:after="0" w:line="240" w:lineRule="auto"/>
        <w:rPr>
          <w:rFonts w:ascii="Arial" w:hAnsi="Arial" w:cs="Arial"/>
          <w:b/>
          <w:bCs/>
          <w:sz w:val="24"/>
          <w:szCs w:val="24"/>
        </w:rPr>
      </w:pPr>
    </w:p>
    <w:p w14:paraId="4276E495" w14:textId="77777777" w:rsidR="007D6241" w:rsidRDefault="007D6241" w:rsidP="008B7044">
      <w:pPr>
        <w:spacing w:after="0" w:line="240" w:lineRule="auto"/>
        <w:rPr>
          <w:rFonts w:ascii="Arial" w:hAnsi="Arial" w:cs="Arial"/>
          <w:b/>
          <w:bCs/>
          <w:sz w:val="24"/>
          <w:szCs w:val="24"/>
        </w:rPr>
      </w:pPr>
    </w:p>
    <w:p w14:paraId="3E8B78D7" w14:textId="77777777" w:rsidR="007D6241" w:rsidRDefault="007D6241" w:rsidP="008B7044">
      <w:pPr>
        <w:spacing w:after="0" w:line="240" w:lineRule="auto"/>
        <w:rPr>
          <w:rFonts w:ascii="Arial" w:hAnsi="Arial" w:cs="Arial"/>
          <w:b/>
          <w:bCs/>
          <w:sz w:val="24"/>
          <w:szCs w:val="24"/>
        </w:rPr>
      </w:pPr>
    </w:p>
    <w:p w14:paraId="075C9850" w14:textId="77777777" w:rsidR="007D6241" w:rsidRDefault="007D6241" w:rsidP="008B7044">
      <w:pPr>
        <w:spacing w:after="0" w:line="240" w:lineRule="auto"/>
        <w:rPr>
          <w:rFonts w:ascii="Arial" w:hAnsi="Arial" w:cs="Arial"/>
          <w:b/>
          <w:bCs/>
          <w:sz w:val="24"/>
          <w:szCs w:val="24"/>
        </w:rPr>
      </w:pPr>
    </w:p>
    <w:p w14:paraId="2AF952BA" w14:textId="77777777" w:rsidR="007D6241" w:rsidRDefault="007D6241" w:rsidP="008B7044">
      <w:pPr>
        <w:spacing w:after="0" w:line="240" w:lineRule="auto"/>
        <w:rPr>
          <w:rFonts w:ascii="Arial" w:hAnsi="Arial" w:cs="Arial"/>
          <w:b/>
          <w:bCs/>
          <w:sz w:val="24"/>
          <w:szCs w:val="24"/>
        </w:rPr>
      </w:pPr>
    </w:p>
    <w:p w14:paraId="12D6D37B" w14:textId="77777777" w:rsidR="007D6241" w:rsidRDefault="007D6241" w:rsidP="008B7044">
      <w:pPr>
        <w:spacing w:after="0" w:line="240" w:lineRule="auto"/>
        <w:rPr>
          <w:rFonts w:ascii="Arial" w:hAnsi="Arial" w:cs="Arial"/>
          <w:b/>
          <w:bCs/>
          <w:sz w:val="24"/>
          <w:szCs w:val="24"/>
        </w:rPr>
      </w:pPr>
    </w:p>
    <w:p w14:paraId="656B20DE" w14:textId="77777777" w:rsidR="007D6241" w:rsidRDefault="007D6241" w:rsidP="008B7044">
      <w:pPr>
        <w:spacing w:after="0" w:line="240" w:lineRule="auto"/>
        <w:rPr>
          <w:rFonts w:ascii="Arial" w:hAnsi="Arial" w:cs="Arial"/>
          <w:b/>
          <w:bCs/>
          <w:sz w:val="24"/>
          <w:szCs w:val="24"/>
        </w:rPr>
      </w:pPr>
    </w:p>
    <w:p w14:paraId="3F4D6F72" w14:textId="77777777" w:rsidR="007D6241" w:rsidRDefault="007D6241" w:rsidP="008B7044">
      <w:pPr>
        <w:spacing w:after="0" w:line="240" w:lineRule="auto"/>
        <w:rPr>
          <w:rFonts w:ascii="Arial" w:hAnsi="Arial" w:cs="Arial"/>
          <w:b/>
          <w:bCs/>
          <w:sz w:val="24"/>
          <w:szCs w:val="24"/>
        </w:rPr>
      </w:pPr>
    </w:p>
    <w:p w14:paraId="69DF7117" w14:textId="77777777" w:rsidR="007D6241" w:rsidRDefault="007D6241" w:rsidP="008B7044">
      <w:pPr>
        <w:spacing w:after="0" w:line="240" w:lineRule="auto"/>
        <w:rPr>
          <w:rFonts w:ascii="Arial" w:hAnsi="Arial" w:cs="Arial"/>
          <w:b/>
          <w:bCs/>
          <w:sz w:val="24"/>
          <w:szCs w:val="24"/>
        </w:rPr>
      </w:pPr>
    </w:p>
    <w:p w14:paraId="7A36349E" w14:textId="77777777" w:rsidR="007D6241" w:rsidRDefault="007D6241" w:rsidP="008B7044">
      <w:pPr>
        <w:spacing w:after="0" w:line="240" w:lineRule="auto"/>
        <w:rPr>
          <w:rFonts w:ascii="Arial" w:hAnsi="Arial" w:cs="Arial"/>
          <w:b/>
          <w:bCs/>
          <w:sz w:val="24"/>
          <w:szCs w:val="24"/>
        </w:rPr>
      </w:pPr>
    </w:p>
    <w:p w14:paraId="01D2EB94" w14:textId="77777777" w:rsidR="007D6241" w:rsidRDefault="007D6241" w:rsidP="008B7044">
      <w:pPr>
        <w:spacing w:after="0" w:line="240" w:lineRule="auto"/>
        <w:rPr>
          <w:rFonts w:ascii="Arial" w:hAnsi="Arial" w:cs="Arial"/>
          <w:b/>
          <w:bCs/>
          <w:sz w:val="24"/>
          <w:szCs w:val="24"/>
        </w:rPr>
      </w:pPr>
    </w:p>
    <w:p w14:paraId="1727A942" w14:textId="4F5F1E4B" w:rsidR="00B47149" w:rsidRDefault="00531CC2" w:rsidP="008B7044">
      <w:pPr>
        <w:spacing w:after="0" w:line="240" w:lineRule="auto"/>
        <w:rPr>
          <w:rFonts w:ascii="Arial" w:hAnsi="Arial" w:cs="Arial"/>
          <w:sz w:val="24"/>
          <w:szCs w:val="24"/>
        </w:rPr>
      </w:pPr>
      <w:r>
        <w:rPr>
          <w:rFonts w:ascii="Arial" w:hAnsi="Arial" w:cs="Arial"/>
          <w:b/>
          <w:bCs/>
          <w:sz w:val="24"/>
          <w:szCs w:val="24"/>
        </w:rPr>
        <w:lastRenderedPageBreak/>
        <w:t>Figures</w:t>
      </w:r>
      <w:r w:rsidR="007D6241">
        <w:rPr>
          <w:rFonts w:ascii="Arial" w:hAnsi="Arial" w:cs="Arial"/>
          <w:b/>
          <w:bCs/>
          <w:sz w:val="24"/>
          <w:szCs w:val="24"/>
        </w:rPr>
        <w:t xml:space="preserve"> and Tables</w:t>
      </w:r>
      <w:r w:rsidRPr="004E2CD8">
        <w:rPr>
          <w:rFonts w:ascii="Arial" w:hAnsi="Arial" w:cs="Arial"/>
          <w:b/>
          <w:bCs/>
          <w:sz w:val="24"/>
          <w:szCs w:val="24"/>
        </w:rPr>
        <w:t>:</w:t>
      </w:r>
      <w:r w:rsidR="00B47149" w:rsidRPr="00B47149">
        <w:rPr>
          <w:rFonts w:ascii="Arial" w:hAnsi="Arial" w:cs="Arial"/>
          <w:sz w:val="24"/>
          <w:szCs w:val="24"/>
        </w:rPr>
        <w:t xml:space="preserve"> </w:t>
      </w:r>
    </w:p>
    <w:p w14:paraId="709C7230" w14:textId="77777777" w:rsidR="00447ECA" w:rsidRDefault="00447ECA" w:rsidP="008B7044">
      <w:pPr>
        <w:spacing w:after="0" w:line="240" w:lineRule="auto"/>
        <w:rPr>
          <w:rFonts w:ascii="Arial" w:hAnsi="Arial" w:cs="Arial"/>
          <w:sz w:val="24"/>
          <w:szCs w:val="24"/>
        </w:rPr>
      </w:pPr>
    </w:p>
    <w:p w14:paraId="54BE01F6" w14:textId="2B3DF9F4" w:rsidR="00F42049" w:rsidRDefault="00F42049" w:rsidP="00F42049">
      <w:pPr>
        <w:spacing w:after="0" w:line="240" w:lineRule="auto"/>
        <w:rPr>
          <w:rFonts w:ascii="Arial" w:hAnsi="Arial" w:cs="Arial"/>
          <w:color w:val="000000" w:themeColor="text1"/>
          <w:sz w:val="24"/>
          <w:szCs w:val="24"/>
        </w:rPr>
      </w:pPr>
      <w:r>
        <w:rPr>
          <w:rFonts w:ascii="Arial" w:hAnsi="Arial" w:cs="Arial"/>
          <w:color w:val="000000" w:themeColor="text1"/>
          <w:sz w:val="24"/>
          <w:szCs w:val="24"/>
        </w:rPr>
        <w:t>Table 1 – Error data f</w:t>
      </w:r>
      <w:r w:rsidR="007D6241">
        <w:rPr>
          <w:rFonts w:ascii="Arial" w:hAnsi="Arial" w:cs="Arial"/>
          <w:color w:val="000000" w:themeColor="text1"/>
          <w:sz w:val="24"/>
          <w:szCs w:val="24"/>
        </w:rPr>
        <w:t xml:space="preserve">or </w:t>
      </w:r>
      <w:r>
        <w:rPr>
          <w:rFonts w:ascii="Arial" w:hAnsi="Arial" w:cs="Arial"/>
          <w:color w:val="000000" w:themeColor="text1"/>
          <w:sz w:val="24"/>
          <w:szCs w:val="24"/>
        </w:rPr>
        <w:t xml:space="preserve">PSG and </w:t>
      </w:r>
      <w:r w:rsidR="007D6241">
        <w:rPr>
          <w:rFonts w:ascii="Arial" w:hAnsi="Arial" w:cs="Arial"/>
          <w:color w:val="000000" w:themeColor="text1"/>
          <w:sz w:val="24"/>
          <w:szCs w:val="24"/>
        </w:rPr>
        <w:t>ISGN groups in this study, along with corresponding data from previous published studies</w:t>
      </w:r>
      <w:r>
        <w:rPr>
          <w:rFonts w:ascii="Arial" w:hAnsi="Arial" w:cs="Arial"/>
          <w:color w:val="000000" w:themeColor="text1"/>
          <w:sz w:val="24"/>
          <w:szCs w:val="24"/>
        </w:rPr>
        <w:t xml:space="preserve">. Entry and </w:t>
      </w:r>
      <w:r w:rsidR="00433A07">
        <w:rPr>
          <w:rFonts w:ascii="Arial" w:hAnsi="Arial" w:cs="Arial"/>
          <w:color w:val="000000" w:themeColor="text1"/>
          <w:sz w:val="24"/>
          <w:szCs w:val="24"/>
        </w:rPr>
        <w:t xml:space="preserve">exit point </w:t>
      </w:r>
      <w:r>
        <w:rPr>
          <w:rFonts w:ascii="Arial" w:hAnsi="Arial" w:cs="Arial"/>
          <w:color w:val="000000" w:themeColor="text1"/>
          <w:sz w:val="24"/>
          <w:szCs w:val="24"/>
        </w:rPr>
        <w:t>errors are mean absolute distances (i.e. not directional)</w:t>
      </w:r>
      <w:r w:rsidR="00433A07">
        <w:rPr>
          <w:rFonts w:ascii="Arial" w:hAnsi="Arial" w:cs="Arial"/>
          <w:color w:val="000000" w:themeColor="text1"/>
          <w:sz w:val="24"/>
          <w:szCs w:val="24"/>
        </w:rPr>
        <w:t xml:space="preserve">, and </w:t>
      </w:r>
      <w:r>
        <w:rPr>
          <w:rFonts w:ascii="Arial" w:hAnsi="Arial" w:cs="Arial"/>
          <w:color w:val="000000" w:themeColor="text1"/>
          <w:sz w:val="24"/>
          <w:szCs w:val="24"/>
        </w:rPr>
        <w:t xml:space="preserve">angulation </w:t>
      </w:r>
      <w:r w:rsidR="00433A07">
        <w:rPr>
          <w:rFonts w:ascii="Arial" w:hAnsi="Arial" w:cs="Arial"/>
          <w:color w:val="000000" w:themeColor="text1"/>
          <w:sz w:val="24"/>
          <w:szCs w:val="24"/>
        </w:rPr>
        <w:t xml:space="preserve">error represents </w:t>
      </w:r>
      <w:r>
        <w:rPr>
          <w:rFonts w:ascii="Arial" w:hAnsi="Arial" w:cs="Arial"/>
          <w:color w:val="000000" w:themeColor="text1"/>
          <w:sz w:val="24"/>
          <w:szCs w:val="24"/>
        </w:rPr>
        <w:t xml:space="preserve">total angular difference between the drilled and planned trajectories. </w:t>
      </w:r>
    </w:p>
    <w:p w14:paraId="185E2D76" w14:textId="77777777" w:rsidR="00F42049" w:rsidRDefault="00F42049" w:rsidP="00F42049">
      <w:pPr>
        <w:spacing w:after="0" w:line="240" w:lineRule="auto"/>
        <w:rPr>
          <w:rFonts w:ascii="Arial" w:hAnsi="Arial" w:cs="Arial"/>
          <w:color w:val="000000" w:themeColor="text1"/>
          <w:sz w:val="24"/>
          <w:szCs w:val="24"/>
        </w:rPr>
      </w:pPr>
    </w:p>
    <w:p w14:paraId="71EA1B27" w14:textId="77777777" w:rsidR="007D6241" w:rsidRDefault="007D6241" w:rsidP="00F4204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7D6241" w14:paraId="5FDEC8A5" w14:textId="77777777" w:rsidTr="0036693E">
        <w:tc>
          <w:tcPr>
            <w:tcW w:w="1870" w:type="dxa"/>
          </w:tcPr>
          <w:p w14:paraId="4493CF3B" w14:textId="77777777" w:rsidR="007D6241" w:rsidRDefault="007D6241" w:rsidP="007D6241">
            <w:pPr>
              <w:rPr>
                <w:rFonts w:ascii="Arial" w:hAnsi="Arial" w:cs="Arial"/>
                <w:sz w:val="24"/>
                <w:szCs w:val="24"/>
              </w:rPr>
            </w:pPr>
          </w:p>
        </w:tc>
        <w:tc>
          <w:tcPr>
            <w:tcW w:w="1870" w:type="dxa"/>
            <w:vAlign w:val="bottom"/>
          </w:tcPr>
          <w:p w14:paraId="56A23F8C" w14:textId="77777777" w:rsidR="007D6241" w:rsidRDefault="007D6241" w:rsidP="007D6241">
            <w:pPr>
              <w:jc w:val="center"/>
              <w:rPr>
                <w:rFonts w:ascii="Arial" w:hAnsi="Arial" w:cs="Arial"/>
                <w:b/>
                <w:bCs/>
                <w:sz w:val="24"/>
                <w:szCs w:val="24"/>
              </w:rPr>
            </w:pPr>
            <w:r w:rsidRPr="00F42049">
              <w:rPr>
                <w:rFonts w:ascii="Arial" w:hAnsi="Arial" w:cs="Arial"/>
                <w:b/>
                <w:bCs/>
                <w:sz w:val="24"/>
                <w:szCs w:val="24"/>
              </w:rPr>
              <w:t>PSG</w:t>
            </w:r>
          </w:p>
          <w:p w14:paraId="7581D0F0" w14:textId="77777777" w:rsidR="007D6241" w:rsidRDefault="007D6241" w:rsidP="0036693E">
            <w:pPr>
              <w:jc w:val="center"/>
              <w:rPr>
                <w:rFonts w:ascii="Arial" w:hAnsi="Arial" w:cs="Arial"/>
                <w:sz w:val="24"/>
                <w:szCs w:val="24"/>
              </w:rPr>
            </w:pPr>
          </w:p>
        </w:tc>
        <w:tc>
          <w:tcPr>
            <w:tcW w:w="1870" w:type="dxa"/>
            <w:vAlign w:val="bottom"/>
          </w:tcPr>
          <w:p w14:paraId="296CB9A6" w14:textId="77777777" w:rsidR="007D6241" w:rsidRDefault="007D6241" w:rsidP="007D6241">
            <w:pPr>
              <w:jc w:val="center"/>
              <w:rPr>
                <w:rFonts w:ascii="Arial" w:hAnsi="Arial" w:cs="Arial"/>
                <w:b/>
                <w:bCs/>
                <w:sz w:val="24"/>
                <w:szCs w:val="24"/>
              </w:rPr>
            </w:pPr>
            <w:r>
              <w:rPr>
                <w:rFonts w:ascii="Arial" w:hAnsi="Arial" w:cs="Arial"/>
                <w:b/>
                <w:bCs/>
                <w:sz w:val="24"/>
                <w:szCs w:val="24"/>
              </w:rPr>
              <w:t>IGSN</w:t>
            </w:r>
          </w:p>
          <w:p w14:paraId="10398479" w14:textId="77777777" w:rsidR="007D6241" w:rsidRDefault="007D6241" w:rsidP="0036693E">
            <w:pPr>
              <w:jc w:val="center"/>
              <w:rPr>
                <w:rFonts w:ascii="Arial" w:hAnsi="Arial" w:cs="Arial"/>
                <w:sz w:val="24"/>
                <w:szCs w:val="24"/>
              </w:rPr>
            </w:pPr>
          </w:p>
        </w:tc>
        <w:tc>
          <w:tcPr>
            <w:tcW w:w="1870" w:type="dxa"/>
            <w:shd w:val="clear" w:color="auto" w:fill="E8E8E8" w:themeFill="background2"/>
          </w:tcPr>
          <w:p w14:paraId="099BBE0C" w14:textId="4B1ADC56" w:rsidR="007D6241" w:rsidRDefault="007D6241" w:rsidP="0036693E">
            <w:pPr>
              <w:jc w:val="center"/>
              <w:rPr>
                <w:rFonts w:ascii="Arial" w:hAnsi="Arial" w:cs="Arial"/>
                <w:sz w:val="24"/>
                <w:szCs w:val="24"/>
              </w:rPr>
            </w:pPr>
            <w:r w:rsidRPr="00F42049">
              <w:rPr>
                <w:rFonts w:ascii="Arial" w:hAnsi="Arial" w:cs="Arial"/>
                <w:b/>
                <w:bCs/>
                <w:sz w:val="24"/>
                <w:szCs w:val="24"/>
              </w:rPr>
              <w:t>Freehand (Cadaver)</w:t>
            </w:r>
            <w:r w:rsidRPr="00F42049">
              <w:rPr>
                <w:rFonts w:ascii="Arial" w:hAnsi="Arial" w:cs="Arial"/>
                <w:b/>
                <w:bCs/>
                <w:sz w:val="24"/>
                <w:szCs w:val="24"/>
              </w:rPr>
              <w:fldChar w:fldCharType="begin"/>
            </w:r>
            <w:r w:rsidRPr="00F42049">
              <w:rPr>
                <w:rFonts w:ascii="Arial" w:hAnsi="Arial" w:cs="Arial"/>
                <w:b/>
                <w:bCs/>
                <w:sz w:val="24"/>
                <w:szCs w:val="24"/>
              </w:rPr>
              <w:instrText xml:space="preserve"> ADDIN ZOTERO_ITEM CSL_CITATION {"citationID":"GXkqelt8","properties":{"formattedCitation":"\\super 2\\nosupersub{}","plainCitation":"2","noteIndex":0},"citationItems":[{"id":595,"uris":["http://zotero.org/users/11010212/items/I9RSBCD3"],"itemData":{"id":595,"type":"article-journal","abstract":"OBJECTIVES: The goal of this study was to compare the accuracy and safety of a transcondylar screw (TCS) placed using a 3D-printed patient-specific guide (PSG) or a generic aiming device (AD). We hypothesized that PSG is more accurate (i.e., positioning and orientation closer to the optimal trajectory) and safer (reduced incidence of joint violation) than the AD.\nMETHODS: A total of seven pairs of forelimbs were allocated to PSG and AD groups. After CT scanning, the optimal TCS orientation was planned in silico by a surgical specialist, and guides were printed. Using the PSG or AD, a 2.5-mm drill hole was drilled from medial to lateral across the humeral condyle. The positioning of the \"planned\" and \"achieved\" drill holes was defined on postoperative CT. The accuracy of TCS positioning and the risk of joint penetration were then calculated for the two groups.\nRESULTS: Positioning of the entry and exit holes was significantly more accurate in the PSG group. Differences in screw angulation were not significantly different between groups. Despite the presence of an outlier (caused by incomplete seating of the PSG against the bone), 7 out of 7 screws positioned with PSG were \"safe,\" while 3 out of 7 from the AD group would have violated the joint.\nCONCLUSION: Our data confirm the technical superiority of PSG over the AD for placement of a TCS in the humeral condyle.","container-title":"Veterinary and Comparative Orthopaedics and Traumatology: V.C.O.T","DOI":"10.1055/a-2510-3720","ISSN":"2567-6911","journalAbbreviation":"Vet Comp Orthop Traumatol","language":"eng","note":"PMID: 39933720","source":"PubMed","title":"Patient-specific Guides Improve the Accuracy and Safety of Transcondylar Screw Placement-a Cadaveric Study in the Canine Humerus","author":[{"family":"Kershaw","given":"Joshua T."},{"family":"Oxley","given":"Bill"},{"family":"Allen","given":"Matthew J."}],"issued":{"date-parts":[["2025",2,11]]}}}],"schema":"https://github.com/citation-style-language/schema/raw/master/csl-citation.json"} </w:instrText>
            </w:r>
            <w:r w:rsidRPr="00F42049">
              <w:rPr>
                <w:rFonts w:ascii="Arial" w:hAnsi="Arial" w:cs="Arial"/>
                <w:b/>
                <w:bCs/>
                <w:sz w:val="24"/>
                <w:szCs w:val="24"/>
              </w:rPr>
              <w:fldChar w:fldCharType="separate"/>
            </w:r>
            <w:r w:rsidRPr="00F42049">
              <w:rPr>
                <w:rFonts w:ascii="Arial" w:hAnsi="Arial" w:cs="Arial"/>
                <w:sz w:val="24"/>
                <w:szCs w:val="24"/>
                <w:vertAlign w:val="superscript"/>
              </w:rPr>
              <w:t>2</w:t>
            </w:r>
            <w:r w:rsidRPr="00F42049">
              <w:rPr>
                <w:rFonts w:ascii="Arial" w:hAnsi="Arial" w:cs="Arial"/>
                <w:b/>
                <w:bCs/>
                <w:sz w:val="24"/>
                <w:szCs w:val="24"/>
              </w:rPr>
              <w:fldChar w:fldCharType="end"/>
            </w:r>
          </w:p>
        </w:tc>
        <w:tc>
          <w:tcPr>
            <w:tcW w:w="1870" w:type="dxa"/>
            <w:shd w:val="clear" w:color="auto" w:fill="E8E8E8" w:themeFill="background2"/>
          </w:tcPr>
          <w:p w14:paraId="36D68CA8" w14:textId="6083B093" w:rsidR="007D6241" w:rsidRDefault="007D6241" w:rsidP="0036693E">
            <w:pPr>
              <w:jc w:val="center"/>
              <w:rPr>
                <w:rFonts w:ascii="Arial" w:hAnsi="Arial" w:cs="Arial"/>
                <w:sz w:val="24"/>
                <w:szCs w:val="24"/>
              </w:rPr>
            </w:pPr>
            <w:r w:rsidRPr="00F42049">
              <w:rPr>
                <w:rFonts w:ascii="Arial" w:hAnsi="Arial" w:cs="Arial"/>
                <w:b/>
                <w:bCs/>
                <w:sz w:val="24"/>
                <w:szCs w:val="24"/>
              </w:rPr>
              <w:t>Robotic</w:t>
            </w:r>
            <w:r w:rsidRPr="00F42049">
              <w:rPr>
                <w:rFonts w:ascii="Arial" w:hAnsi="Arial" w:cs="Arial"/>
                <w:b/>
                <w:bCs/>
                <w:sz w:val="24"/>
                <w:szCs w:val="24"/>
              </w:rPr>
              <w:fldChar w:fldCharType="begin"/>
            </w:r>
            <w:r w:rsidRPr="00F42049">
              <w:rPr>
                <w:rFonts w:ascii="Arial" w:hAnsi="Arial" w:cs="Arial"/>
                <w:b/>
                <w:bCs/>
                <w:sz w:val="24"/>
                <w:szCs w:val="24"/>
              </w:rPr>
              <w:instrText xml:space="preserve"> ADDIN ZOTERO_ITEM CSL_CITATION {"citationID":"P6FL8wt2","properties":{"formattedCitation":"\\super 5\\nosupersub{}","plainCitation":"5","noteIndex":0},"citationItems":[{"id":602,"uris":["http://zotero.org/users/11010212/items/PQZ7I9S4"],"itemData":{"id":602,"type":"article-journal","abstract":"Abstract\n            \n              Objective\n              To determine if a novel robotic system has comparable positional and angular accuracy to that achievable with patient</w:instrText>
            </w:r>
            <w:r w:rsidRPr="00F42049">
              <w:rPr>
                <w:rFonts w:ascii="Cambria Math" w:hAnsi="Cambria Math" w:cs="Cambria Math"/>
                <w:b/>
                <w:bCs/>
                <w:sz w:val="24"/>
                <w:szCs w:val="24"/>
              </w:rPr>
              <w:instrText>‐</w:instrText>
            </w:r>
            <w:r w:rsidRPr="00F42049">
              <w:rPr>
                <w:rFonts w:ascii="Arial" w:hAnsi="Arial" w:cs="Arial"/>
                <w:b/>
                <w:bCs/>
                <w:sz w:val="24"/>
                <w:szCs w:val="24"/>
              </w:rPr>
              <w:instrText>specific guides (PSG) when used for transcondylar screw (TCS) placement in the canine humerus.\n            \n            \n              Study design\n              Experimental laboratory study.\n            \n            \n              Sample population\n              A total of 32 synthetic humeral models (16 per group).\n            \n            \n              Methods\n              Bone models were three</w:instrText>
            </w:r>
            <w:r w:rsidRPr="00F42049">
              <w:rPr>
                <w:rFonts w:ascii="Cambria Math" w:hAnsi="Cambria Math" w:cs="Cambria Math"/>
                <w:b/>
                <w:bCs/>
                <w:sz w:val="24"/>
                <w:szCs w:val="24"/>
              </w:rPr>
              <w:instrText>‐</w:instrText>
            </w:r>
            <w:r w:rsidRPr="00F42049">
              <w:rPr>
                <w:rFonts w:ascii="Arial" w:hAnsi="Arial" w:cs="Arial"/>
                <w:b/>
                <w:bCs/>
                <w:sz w:val="24"/>
                <w:szCs w:val="24"/>
              </w:rPr>
              <w:instrText>dimensional (3D)</w:instrText>
            </w:r>
            <w:r w:rsidRPr="00F42049">
              <w:rPr>
                <w:rFonts w:ascii="Cambria Math" w:hAnsi="Cambria Math" w:cs="Cambria Math"/>
                <w:b/>
                <w:bCs/>
                <w:sz w:val="24"/>
                <w:szCs w:val="24"/>
              </w:rPr>
              <w:instrText>‐</w:instrText>
            </w:r>
            <w:r w:rsidRPr="00F42049">
              <w:rPr>
                <w:rFonts w:ascii="Arial" w:hAnsi="Arial" w:cs="Arial"/>
                <w:b/>
                <w:bCs/>
                <w:sz w:val="24"/>
                <w:szCs w:val="24"/>
              </w:rPr>
              <w:instrText>printed and drilled with the aid of a custom PSG or with the assistance of an image</w:instrText>
            </w:r>
            <w:r w:rsidRPr="00F42049">
              <w:rPr>
                <w:rFonts w:ascii="Cambria Math" w:hAnsi="Cambria Math" w:cs="Cambria Math"/>
                <w:b/>
                <w:bCs/>
                <w:sz w:val="24"/>
                <w:szCs w:val="24"/>
              </w:rPr>
              <w:instrText>‐</w:instrText>
            </w:r>
            <w:r w:rsidRPr="00F42049">
              <w:rPr>
                <w:rFonts w:ascii="Arial" w:hAnsi="Arial" w:cs="Arial"/>
                <w:b/>
                <w:bCs/>
                <w:sz w:val="24"/>
                <w:szCs w:val="24"/>
              </w:rPr>
              <w:instrText>guided surgical robot. A 2.5</w:instrText>
            </w:r>
            <w:r w:rsidRPr="00F42049">
              <w:rPr>
                <w:rFonts w:ascii="Cambria Math" w:hAnsi="Cambria Math" w:cs="Cambria Math"/>
                <w:b/>
                <w:bCs/>
                <w:sz w:val="24"/>
                <w:szCs w:val="24"/>
              </w:rPr>
              <w:instrText>‐</w:instrText>
            </w:r>
            <w:r w:rsidRPr="00F42049">
              <w:rPr>
                <w:rFonts w:ascii="Arial" w:hAnsi="Arial" w:cs="Arial"/>
                <w:b/>
                <w:bCs/>
                <w:sz w:val="24"/>
                <w:szCs w:val="24"/>
              </w:rPr>
              <w:instrText>mm hole was drilled medial to lateral and the entry point, exit point and angular trajectory of the drill hole were measured on postoperative computed tomography (CT) scans. Absolute differences between planned and actual positions and trajectories were compared between PSG and Robot groups.\n            \n            \n              Results\n              None of the drill holes in this study violated the articular surface of the humerus. Entry point positioning was significantly more accurate in the PSG group, but drill hole trajectories (angulation) were more accurate in the Robot group. Exit point positioning was similar in the two groups.\n            \n            \n              Conclusion\n              Robotic assistance enables safe placement of drill holes for TCS. PSG enable more accurate drill entry, but robotic assistance allows for more accurate overall drill hole trajectory.\n            \n            \n              Clinical significance\n              Robotic assistance allows for accurate and safe drilling of screw holes for TCS placement in the humerus. The robotic procedure allows for a more limited surgical exposure, but the technical feasibility and outcomes associated with this approach should now be evaluated in cadavers before moving to clinical evaluation in live patients.","container-title":"Veterinary Surgery","DOI":"10.1111/vsu.70010","ISSN":"0161-3499, 1532-950X","journalAbbreviation":"Veterinary Surgery","language":"en","page":"vsu.70010","source":"DOI.org (Crossref)","title":"Use of image</w:instrText>
            </w:r>
            <w:r w:rsidRPr="00F42049">
              <w:rPr>
                <w:rFonts w:ascii="Cambria Math" w:hAnsi="Cambria Math" w:cs="Cambria Math"/>
                <w:b/>
                <w:bCs/>
                <w:sz w:val="24"/>
                <w:szCs w:val="24"/>
              </w:rPr>
              <w:instrText>‐</w:instrText>
            </w:r>
            <w:r w:rsidRPr="00F42049">
              <w:rPr>
                <w:rFonts w:ascii="Arial" w:hAnsi="Arial" w:cs="Arial"/>
                <w:b/>
                <w:bCs/>
                <w:sz w:val="24"/>
                <w:szCs w:val="24"/>
              </w:rPr>
              <w:instrText>guided robotic</w:instrText>
            </w:r>
            <w:r w:rsidRPr="00F42049">
              <w:rPr>
                <w:rFonts w:ascii="Cambria Math" w:hAnsi="Cambria Math" w:cs="Cambria Math"/>
                <w:b/>
                <w:bCs/>
                <w:sz w:val="24"/>
                <w:szCs w:val="24"/>
              </w:rPr>
              <w:instrText>‐</w:instrText>
            </w:r>
            <w:r w:rsidRPr="00F42049">
              <w:rPr>
                <w:rFonts w:ascii="Arial" w:hAnsi="Arial" w:cs="Arial"/>
                <w:b/>
                <w:bCs/>
                <w:sz w:val="24"/>
                <w:szCs w:val="24"/>
              </w:rPr>
              <w:instrText xml:space="preserve">assisted drilling for transcondylar screw placement in the canine humerus","author":[{"family":"Kershaw","given":"Joshua T."},{"family":"Larby","given":"Daniel E."},{"family":"Forni","given":"Fulvio"},{"family":"Allen","given":"Matthew J."}],"issued":{"date-parts":[["2025",9,5]]}}}],"schema":"https://github.com/citation-style-language/schema/raw/master/csl-citation.json"} </w:instrText>
            </w:r>
            <w:r w:rsidRPr="00F42049">
              <w:rPr>
                <w:rFonts w:ascii="Arial" w:hAnsi="Arial" w:cs="Arial"/>
                <w:b/>
                <w:bCs/>
                <w:sz w:val="24"/>
                <w:szCs w:val="24"/>
              </w:rPr>
              <w:fldChar w:fldCharType="separate"/>
            </w:r>
            <w:r w:rsidRPr="00F42049">
              <w:rPr>
                <w:rFonts w:ascii="Arial" w:hAnsi="Arial" w:cs="Arial"/>
                <w:sz w:val="24"/>
                <w:szCs w:val="24"/>
                <w:vertAlign w:val="superscript"/>
              </w:rPr>
              <w:t>5</w:t>
            </w:r>
            <w:r w:rsidRPr="00F42049">
              <w:rPr>
                <w:rFonts w:ascii="Arial" w:hAnsi="Arial" w:cs="Arial"/>
                <w:b/>
                <w:bCs/>
                <w:sz w:val="24"/>
                <w:szCs w:val="24"/>
              </w:rPr>
              <w:fldChar w:fldCharType="end"/>
            </w:r>
          </w:p>
        </w:tc>
      </w:tr>
      <w:tr w:rsidR="007D6241" w14:paraId="0BA2981E" w14:textId="77777777" w:rsidTr="0036693E">
        <w:tc>
          <w:tcPr>
            <w:tcW w:w="1870" w:type="dxa"/>
          </w:tcPr>
          <w:p w14:paraId="00C443F4" w14:textId="42505343" w:rsidR="007D6241" w:rsidRDefault="007D6241" w:rsidP="00F42049">
            <w:pPr>
              <w:rPr>
                <w:rFonts w:ascii="Arial" w:hAnsi="Arial" w:cs="Arial"/>
                <w:sz w:val="24"/>
                <w:szCs w:val="24"/>
              </w:rPr>
            </w:pPr>
            <w:r>
              <w:rPr>
                <w:rFonts w:ascii="Arial" w:hAnsi="Arial" w:cs="Arial"/>
                <w:sz w:val="24"/>
                <w:szCs w:val="24"/>
              </w:rPr>
              <w:t>Entry point error, mm</w:t>
            </w:r>
          </w:p>
        </w:tc>
        <w:tc>
          <w:tcPr>
            <w:tcW w:w="1870" w:type="dxa"/>
          </w:tcPr>
          <w:p w14:paraId="046F8B3C" w14:textId="173479C5" w:rsidR="007D6241" w:rsidRDefault="007D6241" w:rsidP="0036693E">
            <w:pPr>
              <w:spacing w:before="120" w:after="120"/>
              <w:jc w:val="center"/>
              <w:rPr>
                <w:rFonts w:ascii="Arial" w:hAnsi="Arial" w:cs="Arial"/>
                <w:sz w:val="24"/>
                <w:szCs w:val="24"/>
              </w:rPr>
            </w:pPr>
            <w:r>
              <w:rPr>
                <w:rFonts w:ascii="Arial" w:hAnsi="Arial" w:cs="Arial"/>
                <w:sz w:val="24"/>
                <w:szCs w:val="24"/>
              </w:rPr>
              <w:t>0.41</w:t>
            </w:r>
            <w:ins w:id="0" w:author="Josh Kershaw" w:date="2025-10-31T13:55:00Z" w16du:dateUtc="2025-10-31T13:55:00Z">
              <w:r w:rsidR="0036693E">
                <w:rPr>
                  <w:rFonts w:ascii="+/-" w:hAnsi="+/-" w:cs="Arial"/>
                  <w:sz w:val="24"/>
                  <w:szCs w:val="24"/>
                </w:rPr>
                <w:t xml:space="preserve"> </w:t>
              </w:r>
            </w:ins>
            <w:ins w:id="1" w:author="Josh Kershaw" w:date="2025-10-31T13:56:00Z" w16du:dateUtc="2025-10-31T13:56:00Z">
              <w:r w:rsidR="0036693E">
                <w:rPr>
                  <w:rFonts w:ascii="+/-" w:hAnsi="+/-" w:cs="Arial"/>
                  <w:sz w:val="24"/>
                  <w:szCs w:val="24"/>
                </w:rPr>
                <w:t>+/- 0.19</w:t>
              </w:r>
            </w:ins>
          </w:p>
        </w:tc>
        <w:tc>
          <w:tcPr>
            <w:tcW w:w="1870" w:type="dxa"/>
          </w:tcPr>
          <w:p w14:paraId="463D3AFD" w14:textId="132A277B" w:rsidR="007D6241" w:rsidRDefault="007D6241" w:rsidP="0036693E">
            <w:pPr>
              <w:spacing w:before="120" w:after="120"/>
              <w:jc w:val="center"/>
              <w:rPr>
                <w:rFonts w:ascii="Arial" w:hAnsi="Arial" w:cs="Arial"/>
                <w:sz w:val="24"/>
                <w:szCs w:val="24"/>
              </w:rPr>
            </w:pPr>
            <w:r>
              <w:rPr>
                <w:rFonts w:ascii="Arial" w:hAnsi="Arial" w:cs="Arial"/>
                <w:sz w:val="24"/>
                <w:szCs w:val="24"/>
              </w:rPr>
              <w:t>1.63</w:t>
            </w:r>
            <w:ins w:id="2" w:author="Josh Kershaw" w:date="2025-10-31T13:56:00Z" w16du:dateUtc="2025-10-31T13:56:00Z">
              <w:r w:rsidR="0036693E">
                <w:rPr>
                  <w:rFonts w:ascii="Arial" w:hAnsi="Arial" w:cs="Arial"/>
                  <w:sz w:val="24"/>
                  <w:szCs w:val="24"/>
                </w:rPr>
                <w:t xml:space="preserve"> +/- 0.88</w:t>
              </w:r>
            </w:ins>
          </w:p>
        </w:tc>
        <w:tc>
          <w:tcPr>
            <w:tcW w:w="1870" w:type="dxa"/>
            <w:shd w:val="clear" w:color="auto" w:fill="E8E8E8" w:themeFill="background2"/>
          </w:tcPr>
          <w:p w14:paraId="360CD81C" w14:textId="061F4D00" w:rsidR="007D6241" w:rsidRDefault="007D6241" w:rsidP="0036693E">
            <w:pPr>
              <w:spacing w:before="120" w:after="120"/>
              <w:jc w:val="center"/>
              <w:rPr>
                <w:rFonts w:ascii="Arial" w:hAnsi="Arial" w:cs="Arial"/>
                <w:sz w:val="24"/>
                <w:szCs w:val="24"/>
              </w:rPr>
            </w:pPr>
            <w:r>
              <w:rPr>
                <w:rFonts w:ascii="Arial" w:hAnsi="Arial" w:cs="Arial"/>
                <w:sz w:val="24"/>
                <w:szCs w:val="24"/>
              </w:rPr>
              <w:t>4.74</w:t>
            </w:r>
          </w:p>
        </w:tc>
        <w:tc>
          <w:tcPr>
            <w:tcW w:w="1870" w:type="dxa"/>
            <w:shd w:val="clear" w:color="auto" w:fill="E8E8E8" w:themeFill="background2"/>
          </w:tcPr>
          <w:p w14:paraId="25CB8463" w14:textId="283986AB" w:rsidR="007D6241" w:rsidRDefault="007D6241" w:rsidP="0036693E">
            <w:pPr>
              <w:spacing w:before="120" w:after="120"/>
              <w:jc w:val="center"/>
              <w:rPr>
                <w:rFonts w:ascii="Arial" w:hAnsi="Arial" w:cs="Arial"/>
                <w:sz w:val="24"/>
                <w:szCs w:val="24"/>
              </w:rPr>
            </w:pPr>
            <w:r>
              <w:rPr>
                <w:rFonts w:ascii="Arial" w:hAnsi="Arial" w:cs="Arial"/>
                <w:sz w:val="24"/>
                <w:szCs w:val="24"/>
              </w:rPr>
              <w:t>1.31</w:t>
            </w:r>
          </w:p>
        </w:tc>
      </w:tr>
      <w:tr w:rsidR="007D6241" w14:paraId="38799F79" w14:textId="77777777" w:rsidTr="0036693E">
        <w:tc>
          <w:tcPr>
            <w:tcW w:w="1870" w:type="dxa"/>
          </w:tcPr>
          <w:p w14:paraId="3BFA2CA3" w14:textId="77777777" w:rsidR="007D6241" w:rsidRDefault="007D6241" w:rsidP="00F42049">
            <w:pPr>
              <w:rPr>
                <w:rFonts w:ascii="Arial" w:hAnsi="Arial" w:cs="Arial"/>
                <w:sz w:val="24"/>
                <w:szCs w:val="24"/>
              </w:rPr>
            </w:pPr>
            <w:r>
              <w:rPr>
                <w:rFonts w:ascii="Arial" w:hAnsi="Arial" w:cs="Arial"/>
                <w:sz w:val="24"/>
                <w:szCs w:val="24"/>
              </w:rPr>
              <w:t xml:space="preserve">Exit point </w:t>
            </w:r>
          </w:p>
          <w:p w14:paraId="77B27BAE" w14:textId="03DC7827" w:rsidR="007D6241" w:rsidRDefault="007D6241" w:rsidP="00F42049">
            <w:pPr>
              <w:rPr>
                <w:rFonts w:ascii="Arial" w:hAnsi="Arial" w:cs="Arial"/>
                <w:sz w:val="24"/>
                <w:szCs w:val="24"/>
              </w:rPr>
            </w:pPr>
            <w:r>
              <w:rPr>
                <w:rFonts w:ascii="Arial" w:hAnsi="Arial" w:cs="Arial"/>
                <w:sz w:val="24"/>
                <w:szCs w:val="24"/>
              </w:rPr>
              <w:t>error, mm</w:t>
            </w:r>
          </w:p>
        </w:tc>
        <w:tc>
          <w:tcPr>
            <w:tcW w:w="1870" w:type="dxa"/>
          </w:tcPr>
          <w:p w14:paraId="153FB8AD" w14:textId="7B4E9F9D" w:rsidR="007D6241" w:rsidRDefault="007D6241" w:rsidP="0036693E">
            <w:pPr>
              <w:spacing w:before="120" w:after="120"/>
              <w:jc w:val="center"/>
              <w:rPr>
                <w:rFonts w:ascii="Arial" w:hAnsi="Arial" w:cs="Arial"/>
                <w:sz w:val="24"/>
                <w:szCs w:val="24"/>
              </w:rPr>
            </w:pPr>
            <w:r>
              <w:rPr>
                <w:rFonts w:ascii="Arial" w:hAnsi="Arial" w:cs="Arial"/>
                <w:sz w:val="24"/>
                <w:szCs w:val="24"/>
              </w:rPr>
              <w:t>0.70</w:t>
            </w:r>
            <w:ins w:id="3" w:author="Josh Kershaw" w:date="2025-10-31T13:56:00Z" w16du:dateUtc="2025-10-31T13:56:00Z">
              <w:r w:rsidR="0036693E">
                <w:rPr>
                  <w:rFonts w:ascii="Arial" w:hAnsi="Arial" w:cs="Arial"/>
                  <w:sz w:val="24"/>
                  <w:szCs w:val="24"/>
                </w:rPr>
                <w:t xml:space="preserve"> +/- 0.47</w:t>
              </w:r>
            </w:ins>
          </w:p>
        </w:tc>
        <w:tc>
          <w:tcPr>
            <w:tcW w:w="1870" w:type="dxa"/>
          </w:tcPr>
          <w:p w14:paraId="489C7F11" w14:textId="178FC258" w:rsidR="007D6241" w:rsidRDefault="007D6241" w:rsidP="0036693E">
            <w:pPr>
              <w:spacing w:before="120" w:after="120"/>
              <w:jc w:val="center"/>
              <w:rPr>
                <w:rFonts w:ascii="Arial" w:hAnsi="Arial" w:cs="Arial"/>
                <w:sz w:val="24"/>
                <w:szCs w:val="24"/>
              </w:rPr>
            </w:pPr>
            <w:r>
              <w:rPr>
                <w:rFonts w:ascii="Arial" w:hAnsi="Arial" w:cs="Arial"/>
                <w:sz w:val="24"/>
                <w:szCs w:val="24"/>
              </w:rPr>
              <w:t>2.22</w:t>
            </w:r>
            <w:ins w:id="4" w:author="Josh Kershaw" w:date="2025-10-31T13:56:00Z" w16du:dateUtc="2025-10-31T13:56:00Z">
              <w:r w:rsidR="0036693E">
                <w:rPr>
                  <w:rFonts w:ascii="Arial" w:hAnsi="Arial" w:cs="Arial"/>
                  <w:sz w:val="24"/>
                  <w:szCs w:val="24"/>
                </w:rPr>
                <w:t xml:space="preserve"> +/- 0.</w:t>
              </w:r>
            </w:ins>
            <w:ins w:id="5" w:author="Josh Kershaw" w:date="2025-10-31T13:57:00Z" w16du:dateUtc="2025-10-31T13:57:00Z">
              <w:r w:rsidR="0036693E">
                <w:rPr>
                  <w:rFonts w:ascii="Arial" w:hAnsi="Arial" w:cs="Arial"/>
                  <w:sz w:val="24"/>
                  <w:szCs w:val="24"/>
                </w:rPr>
                <w:t>81</w:t>
              </w:r>
            </w:ins>
          </w:p>
        </w:tc>
        <w:tc>
          <w:tcPr>
            <w:tcW w:w="1870" w:type="dxa"/>
            <w:shd w:val="clear" w:color="auto" w:fill="E8E8E8" w:themeFill="background2"/>
          </w:tcPr>
          <w:p w14:paraId="36C38E30" w14:textId="51D03E67" w:rsidR="007D6241" w:rsidRDefault="007D6241" w:rsidP="0036693E">
            <w:pPr>
              <w:spacing w:before="120" w:after="120"/>
              <w:jc w:val="center"/>
              <w:rPr>
                <w:rFonts w:ascii="Arial" w:hAnsi="Arial" w:cs="Arial"/>
                <w:sz w:val="24"/>
                <w:szCs w:val="24"/>
              </w:rPr>
            </w:pPr>
            <w:r>
              <w:rPr>
                <w:rFonts w:ascii="Arial" w:hAnsi="Arial" w:cs="Arial"/>
                <w:sz w:val="24"/>
                <w:szCs w:val="24"/>
              </w:rPr>
              <w:t>4.94</w:t>
            </w:r>
          </w:p>
        </w:tc>
        <w:tc>
          <w:tcPr>
            <w:tcW w:w="1870" w:type="dxa"/>
            <w:shd w:val="clear" w:color="auto" w:fill="E8E8E8" w:themeFill="background2"/>
          </w:tcPr>
          <w:p w14:paraId="07328735" w14:textId="6543FF31" w:rsidR="007D6241" w:rsidRDefault="007D6241" w:rsidP="0036693E">
            <w:pPr>
              <w:spacing w:before="120" w:after="120"/>
              <w:jc w:val="center"/>
              <w:rPr>
                <w:rFonts w:ascii="Arial" w:hAnsi="Arial" w:cs="Arial"/>
                <w:sz w:val="24"/>
                <w:szCs w:val="24"/>
              </w:rPr>
            </w:pPr>
            <w:r>
              <w:rPr>
                <w:rFonts w:ascii="Arial" w:hAnsi="Arial" w:cs="Arial"/>
                <w:sz w:val="24"/>
                <w:szCs w:val="24"/>
              </w:rPr>
              <w:t>2.12</w:t>
            </w:r>
          </w:p>
        </w:tc>
      </w:tr>
      <w:tr w:rsidR="007D6241" w14:paraId="0A0D4012" w14:textId="77777777" w:rsidTr="0036693E">
        <w:tc>
          <w:tcPr>
            <w:tcW w:w="1870" w:type="dxa"/>
          </w:tcPr>
          <w:p w14:paraId="2CE7A6AC" w14:textId="65A04B12" w:rsidR="007D6241" w:rsidRDefault="007D6241" w:rsidP="00F42049">
            <w:pPr>
              <w:rPr>
                <w:rFonts w:ascii="Arial" w:hAnsi="Arial" w:cs="Arial"/>
                <w:sz w:val="24"/>
                <w:szCs w:val="24"/>
              </w:rPr>
            </w:pPr>
            <w:r>
              <w:rPr>
                <w:rFonts w:ascii="Arial" w:hAnsi="Arial" w:cs="Arial"/>
                <w:sz w:val="24"/>
                <w:szCs w:val="24"/>
              </w:rPr>
              <w:t>Angular XYZ error, degrees</w:t>
            </w:r>
          </w:p>
        </w:tc>
        <w:tc>
          <w:tcPr>
            <w:tcW w:w="1870" w:type="dxa"/>
          </w:tcPr>
          <w:p w14:paraId="4DF1D36C" w14:textId="25D0BBA3" w:rsidR="007D6241" w:rsidRDefault="007D6241" w:rsidP="0036693E">
            <w:pPr>
              <w:spacing w:before="120" w:after="120"/>
              <w:jc w:val="center"/>
              <w:rPr>
                <w:rFonts w:ascii="Arial" w:hAnsi="Arial" w:cs="Arial"/>
                <w:sz w:val="24"/>
                <w:szCs w:val="24"/>
              </w:rPr>
            </w:pPr>
            <w:r>
              <w:rPr>
                <w:rFonts w:ascii="Arial" w:hAnsi="Arial" w:cs="Arial"/>
                <w:sz w:val="24"/>
                <w:szCs w:val="24"/>
              </w:rPr>
              <w:t>1.56</w:t>
            </w:r>
            <w:ins w:id="6" w:author="Josh Kershaw" w:date="2025-10-31T13:56:00Z" w16du:dateUtc="2025-10-31T13:56:00Z">
              <w:r w:rsidR="0036693E">
                <w:rPr>
                  <w:rFonts w:ascii="Arial" w:hAnsi="Arial" w:cs="Arial"/>
                  <w:sz w:val="24"/>
                  <w:szCs w:val="24"/>
                </w:rPr>
                <w:t xml:space="preserve"> +/- 1.09</w:t>
              </w:r>
            </w:ins>
          </w:p>
        </w:tc>
        <w:tc>
          <w:tcPr>
            <w:tcW w:w="1870" w:type="dxa"/>
          </w:tcPr>
          <w:p w14:paraId="5148C640" w14:textId="339D4848" w:rsidR="007D6241" w:rsidRDefault="007D6241" w:rsidP="0036693E">
            <w:pPr>
              <w:spacing w:before="120" w:after="120"/>
              <w:jc w:val="center"/>
              <w:rPr>
                <w:rFonts w:ascii="Arial" w:hAnsi="Arial" w:cs="Arial"/>
                <w:sz w:val="24"/>
                <w:szCs w:val="24"/>
              </w:rPr>
            </w:pPr>
            <w:r>
              <w:rPr>
                <w:rFonts w:ascii="Arial" w:hAnsi="Arial" w:cs="Arial"/>
                <w:sz w:val="24"/>
                <w:szCs w:val="24"/>
              </w:rPr>
              <w:t>2.16</w:t>
            </w:r>
            <w:ins w:id="7" w:author="Josh Kershaw" w:date="2025-10-31T13:57:00Z" w16du:dateUtc="2025-10-31T13:57:00Z">
              <w:r w:rsidR="0036693E">
                <w:rPr>
                  <w:rFonts w:ascii="Arial" w:hAnsi="Arial" w:cs="Arial"/>
                  <w:sz w:val="24"/>
                  <w:szCs w:val="24"/>
                </w:rPr>
                <w:t xml:space="preserve"> +/- 0.74</w:t>
              </w:r>
            </w:ins>
          </w:p>
        </w:tc>
        <w:tc>
          <w:tcPr>
            <w:tcW w:w="1870" w:type="dxa"/>
            <w:shd w:val="clear" w:color="auto" w:fill="E8E8E8" w:themeFill="background2"/>
          </w:tcPr>
          <w:p w14:paraId="6FEA744B" w14:textId="00D6D3FF" w:rsidR="007D6241" w:rsidRDefault="007D6241" w:rsidP="0036693E">
            <w:pPr>
              <w:spacing w:before="120" w:after="120"/>
              <w:jc w:val="center"/>
              <w:rPr>
                <w:rFonts w:ascii="Arial" w:hAnsi="Arial" w:cs="Arial"/>
                <w:sz w:val="24"/>
                <w:szCs w:val="24"/>
              </w:rPr>
            </w:pPr>
            <w:r>
              <w:rPr>
                <w:rFonts w:ascii="Arial" w:hAnsi="Arial" w:cs="Arial"/>
                <w:sz w:val="24"/>
                <w:szCs w:val="24"/>
              </w:rPr>
              <w:t>6.06</w:t>
            </w:r>
          </w:p>
        </w:tc>
        <w:tc>
          <w:tcPr>
            <w:tcW w:w="1870" w:type="dxa"/>
            <w:shd w:val="clear" w:color="auto" w:fill="E8E8E8" w:themeFill="background2"/>
          </w:tcPr>
          <w:p w14:paraId="107C426E" w14:textId="7AE53A75" w:rsidR="007D6241" w:rsidRDefault="007D6241" w:rsidP="0036693E">
            <w:pPr>
              <w:spacing w:before="120" w:after="120"/>
              <w:jc w:val="center"/>
              <w:rPr>
                <w:rFonts w:ascii="Arial" w:hAnsi="Arial" w:cs="Arial"/>
                <w:sz w:val="24"/>
                <w:szCs w:val="24"/>
              </w:rPr>
            </w:pPr>
            <w:r>
              <w:rPr>
                <w:rFonts w:ascii="Arial" w:hAnsi="Arial" w:cs="Arial"/>
                <w:sz w:val="24"/>
                <w:szCs w:val="24"/>
              </w:rPr>
              <w:t>1.9</w:t>
            </w:r>
          </w:p>
        </w:tc>
      </w:tr>
    </w:tbl>
    <w:p w14:paraId="351809B6" w14:textId="77777777" w:rsidR="007D6241" w:rsidRDefault="007D6241" w:rsidP="00F42049">
      <w:pPr>
        <w:spacing w:after="0" w:line="240" w:lineRule="auto"/>
        <w:rPr>
          <w:rFonts w:ascii="Arial" w:hAnsi="Arial" w:cs="Arial"/>
          <w:sz w:val="24"/>
          <w:szCs w:val="24"/>
        </w:rPr>
      </w:pPr>
    </w:p>
    <w:p w14:paraId="52D2982A" w14:textId="77777777" w:rsidR="00F42049" w:rsidRDefault="00F42049" w:rsidP="00F42049">
      <w:pPr>
        <w:spacing w:after="0" w:line="240" w:lineRule="auto"/>
        <w:rPr>
          <w:rFonts w:ascii="Arial" w:hAnsi="Arial" w:cs="Arial"/>
          <w:sz w:val="24"/>
          <w:szCs w:val="24"/>
        </w:rPr>
      </w:pPr>
    </w:p>
    <w:p w14:paraId="742465DC" w14:textId="77777777" w:rsidR="00F42049" w:rsidRDefault="00F42049" w:rsidP="00F42049">
      <w:pPr>
        <w:spacing w:after="0" w:line="240" w:lineRule="auto"/>
        <w:rPr>
          <w:rFonts w:ascii="Arial" w:hAnsi="Arial" w:cs="Arial"/>
          <w:sz w:val="24"/>
          <w:szCs w:val="24"/>
        </w:rPr>
      </w:pPr>
    </w:p>
    <w:p w14:paraId="3364AAA0" w14:textId="49BFEC39" w:rsidR="00F42049" w:rsidRDefault="00F42049" w:rsidP="00F42049">
      <w:pPr>
        <w:spacing w:after="0" w:line="240" w:lineRule="auto"/>
        <w:rPr>
          <w:rFonts w:ascii="Arial" w:hAnsi="Arial" w:cs="Arial"/>
          <w:sz w:val="24"/>
          <w:szCs w:val="24"/>
        </w:rPr>
      </w:pPr>
      <w:r>
        <w:rPr>
          <w:rFonts w:ascii="Arial" w:hAnsi="Arial" w:cs="Arial"/>
          <w:sz w:val="24"/>
          <w:szCs w:val="24"/>
        </w:rPr>
        <w:t xml:space="preserve">Table 2 – </w:t>
      </w:r>
      <w:r w:rsidR="00433A07">
        <w:rPr>
          <w:rFonts w:ascii="Arial" w:hAnsi="Arial" w:cs="Arial"/>
          <w:sz w:val="24"/>
          <w:szCs w:val="24"/>
        </w:rPr>
        <w:t>S</w:t>
      </w:r>
      <w:r>
        <w:rPr>
          <w:rFonts w:ascii="Arial" w:hAnsi="Arial" w:cs="Arial"/>
          <w:sz w:val="24"/>
          <w:szCs w:val="24"/>
        </w:rPr>
        <w:t xml:space="preserve">ummary of surgical times </w:t>
      </w:r>
      <w:r w:rsidR="00433A07">
        <w:rPr>
          <w:rFonts w:ascii="Arial" w:hAnsi="Arial" w:cs="Arial"/>
          <w:sz w:val="24"/>
          <w:szCs w:val="24"/>
        </w:rPr>
        <w:t xml:space="preserve">(in seconds) </w:t>
      </w:r>
      <w:r>
        <w:rPr>
          <w:rFonts w:ascii="Arial" w:hAnsi="Arial" w:cs="Arial"/>
          <w:sz w:val="24"/>
          <w:szCs w:val="24"/>
        </w:rPr>
        <w:t>for the IGSN group and the PSG group</w:t>
      </w:r>
      <w:r w:rsidR="00433A07">
        <w:rPr>
          <w:rFonts w:ascii="Arial" w:hAnsi="Arial" w:cs="Arial"/>
          <w:sz w:val="24"/>
          <w:szCs w:val="24"/>
        </w:rPr>
        <w:t>s. Set up of the IGSN system takes approximately 3 minutes and drilling is slightly slower than with a PSG.</w:t>
      </w:r>
      <w:r>
        <w:rPr>
          <w:rFonts w:ascii="Arial" w:hAnsi="Arial" w:cs="Arial"/>
          <w:sz w:val="24"/>
          <w:szCs w:val="24"/>
        </w:rPr>
        <w:t xml:space="preserve"> </w:t>
      </w:r>
    </w:p>
    <w:p w14:paraId="37F27FC9" w14:textId="77777777" w:rsidR="00F42049" w:rsidRDefault="00F42049" w:rsidP="00F42049">
      <w:pPr>
        <w:spacing w:after="0" w:line="240" w:lineRule="auto"/>
        <w:rPr>
          <w:rFonts w:ascii="Arial" w:hAnsi="Arial" w:cs="Arial"/>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200"/>
        <w:gridCol w:w="3200"/>
        <w:gridCol w:w="3200"/>
      </w:tblGrid>
      <w:tr w:rsidR="00F42049" w:rsidRPr="00F42049" w14:paraId="2020F900" w14:textId="77777777" w:rsidTr="00F42049">
        <w:trPr>
          <w:trHeight w:val="584"/>
        </w:trPr>
        <w:tc>
          <w:tcPr>
            <w:tcW w:w="3200" w:type="dxa"/>
            <w:tcMar>
              <w:top w:w="72" w:type="dxa"/>
              <w:left w:w="144" w:type="dxa"/>
              <w:bottom w:w="72" w:type="dxa"/>
              <w:right w:w="144" w:type="dxa"/>
            </w:tcMar>
            <w:hideMark/>
          </w:tcPr>
          <w:p w14:paraId="6D1D1CAE" w14:textId="77777777" w:rsidR="00F42049" w:rsidRPr="00F42049" w:rsidRDefault="00F42049" w:rsidP="0036693E">
            <w:pPr>
              <w:spacing w:after="0" w:line="240" w:lineRule="auto"/>
              <w:jc w:val="center"/>
              <w:rPr>
                <w:rFonts w:ascii="Arial" w:hAnsi="Arial" w:cs="Arial"/>
                <w:sz w:val="24"/>
                <w:szCs w:val="24"/>
              </w:rPr>
            </w:pPr>
            <w:r w:rsidRPr="00F42049">
              <w:rPr>
                <w:rFonts w:ascii="Arial" w:hAnsi="Arial" w:cs="Arial"/>
                <w:b/>
                <w:bCs/>
                <w:sz w:val="24"/>
                <w:szCs w:val="24"/>
                <w:lang w:val="en-GB"/>
              </w:rPr>
              <w:t>Registration + Set Up</w:t>
            </w:r>
          </w:p>
        </w:tc>
        <w:tc>
          <w:tcPr>
            <w:tcW w:w="3200" w:type="dxa"/>
            <w:tcMar>
              <w:top w:w="72" w:type="dxa"/>
              <w:left w:w="144" w:type="dxa"/>
              <w:bottom w:w="72" w:type="dxa"/>
              <w:right w:w="144" w:type="dxa"/>
            </w:tcMar>
            <w:hideMark/>
          </w:tcPr>
          <w:p w14:paraId="10E2372D" w14:textId="77777777" w:rsidR="00F42049" w:rsidRPr="00F42049" w:rsidRDefault="00F42049" w:rsidP="0036693E">
            <w:pPr>
              <w:spacing w:after="0" w:line="240" w:lineRule="auto"/>
              <w:jc w:val="center"/>
              <w:rPr>
                <w:rFonts w:ascii="Arial" w:hAnsi="Arial" w:cs="Arial"/>
                <w:sz w:val="24"/>
                <w:szCs w:val="24"/>
              </w:rPr>
            </w:pPr>
            <w:r w:rsidRPr="00F42049">
              <w:rPr>
                <w:rFonts w:ascii="Arial" w:hAnsi="Arial" w:cs="Arial"/>
                <w:b/>
                <w:bCs/>
                <w:sz w:val="24"/>
                <w:szCs w:val="24"/>
                <w:lang w:val="en-GB"/>
              </w:rPr>
              <w:t>Navigated Drilling</w:t>
            </w:r>
          </w:p>
        </w:tc>
        <w:tc>
          <w:tcPr>
            <w:tcW w:w="3200" w:type="dxa"/>
            <w:tcMar>
              <w:top w:w="72" w:type="dxa"/>
              <w:left w:w="144" w:type="dxa"/>
              <w:bottom w:w="72" w:type="dxa"/>
              <w:right w:w="144" w:type="dxa"/>
            </w:tcMar>
            <w:hideMark/>
          </w:tcPr>
          <w:p w14:paraId="516B657B" w14:textId="77777777" w:rsidR="00F42049" w:rsidRPr="00F42049" w:rsidRDefault="00F42049" w:rsidP="0036693E">
            <w:pPr>
              <w:spacing w:after="0" w:line="240" w:lineRule="auto"/>
              <w:jc w:val="center"/>
              <w:rPr>
                <w:rFonts w:ascii="Arial" w:hAnsi="Arial" w:cs="Arial"/>
                <w:sz w:val="24"/>
                <w:szCs w:val="24"/>
              </w:rPr>
            </w:pPr>
            <w:r w:rsidRPr="00F42049">
              <w:rPr>
                <w:rFonts w:ascii="Arial" w:hAnsi="Arial" w:cs="Arial"/>
                <w:b/>
                <w:bCs/>
                <w:sz w:val="24"/>
                <w:szCs w:val="24"/>
                <w:lang w:val="en-GB"/>
              </w:rPr>
              <w:t>PSG drilling (not including approach)</w:t>
            </w:r>
          </w:p>
        </w:tc>
      </w:tr>
      <w:tr w:rsidR="00F42049" w:rsidRPr="00F42049" w14:paraId="74FF0B83" w14:textId="77777777" w:rsidTr="00F42049">
        <w:tc>
          <w:tcPr>
            <w:tcW w:w="3200" w:type="dxa"/>
            <w:tcMar>
              <w:top w:w="72" w:type="dxa"/>
              <w:left w:w="144" w:type="dxa"/>
              <w:bottom w:w="72" w:type="dxa"/>
              <w:right w:w="144" w:type="dxa"/>
            </w:tcMar>
            <w:hideMark/>
          </w:tcPr>
          <w:p w14:paraId="2BFD3C42" w14:textId="77777777" w:rsidR="00F42049" w:rsidRPr="00F42049" w:rsidRDefault="00F42049" w:rsidP="0036693E">
            <w:pPr>
              <w:spacing w:after="0" w:line="240" w:lineRule="auto"/>
              <w:jc w:val="center"/>
              <w:rPr>
                <w:rFonts w:ascii="Arial" w:hAnsi="Arial" w:cs="Arial"/>
                <w:sz w:val="24"/>
                <w:szCs w:val="24"/>
              </w:rPr>
            </w:pPr>
            <w:r w:rsidRPr="00F42049">
              <w:rPr>
                <w:rFonts w:ascii="Arial" w:hAnsi="Arial" w:cs="Arial"/>
                <w:sz w:val="24"/>
                <w:szCs w:val="24"/>
                <w:lang w:val="en-GB"/>
              </w:rPr>
              <w:t>166.9</w:t>
            </w:r>
          </w:p>
        </w:tc>
        <w:tc>
          <w:tcPr>
            <w:tcW w:w="3200" w:type="dxa"/>
            <w:tcMar>
              <w:top w:w="72" w:type="dxa"/>
              <w:left w:w="144" w:type="dxa"/>
              <w:bottom w:w="72" w:type="dxa"/>
              <w:right w:w="144" w:type="dxa"/>
            </w:tcMar>
            <w:hideMark/>
          </w:tcPr>
          <w:p w14:paraId="2CFD7FDA" w14:textId="77777777" w:rsidR="00F42049" w:rsidRPr="00F42049" w:rsidRDefault="00F42049" w:rsidP="0036693E">
            <w:pPr>
              <w:spacing w:after="0" w:line="240" w:lineRule="auto"/>
              <w:jc w:val="center"/>
              <w:rPr>
                <w:rFonts w:ascii="Arial" w:hAnsi="Arial" w:cs="Arial"/>
                <w:sz w:val="24"/>
                <w:szCs w:val="24"/>
              </w:rPr>
            </w:pPr>
            <w:r w:rsidRPr="00F42049">
              <w:rPr>
                <w:rFonts w:ascii="Arial" w:hAnsi="Arial" w:cs="Arial"/>
                <w:sz w:val="24"/>
                <w:szCs w:val="24"/>
                <w:lang w:val="en-GB"/>
              </w:rPr>
              <w:t>71.5</w:t>
            </w:r>
          </w:p>
        </w:tc>
        <w:tc>
          <w:tcPr>
            <w:tcW w:w="3200" w:type="dxa"/>
            <w:tcMar>
              <w:top w:w="72" w:type="dxa"/>
              <w:left w:w="144" w:type="dxa"/>
              <w:bottom w:w="72" w:type="dxa"/>
              <w:right w:w="144" w:type="dxa"/>
            </w:tcMar>
            <w:hideMark/>
          </w:tcPr>
          <w:p w14:paraId="141E99CD" w14:textId="77777777" w:rsidR="00F42049" w:rsidRPr="00F42049" w:rsidRDefault="00F42049" w:rsidP="0036693E">
            <w:pPr>
              <w:spacing w:after="0" w:line="240" w:lineRule="auto"/>
              <w:jc w:val="center"/>
              <w:rPr>
                <w:rFonts w:ascii="Arial" w:hAnsi="Arial" w:cs="Arial"/>
                <w:sz w:val="24"/>
                <w:szCs w:val="24"/>
              </w:rPr>
            </w:pPr>
            <w:r w:rsidRPr="00F42049">
              <w:rPr>
                <w:rFonts w:ascii="Arial" w:hAnsi="Arial" w:cs="Arial"/>
                <w:sz w:val="24"/>
                <w:szCs w:val="24"/>
                <w:lang w:val="en-GB"/>
              </w:rPr>
              <w:t>17.6</w:t>
            </w:r>
          </w:p>
        </w:tc>
      </w:tr>
    </w:tbl>
    <w:p w14:paraId="6517C9EB" w14:textId="77777777" w:rsidR="00447ECA" w:rsidRDefault="00447ECA" w:rsidP="008B7044">
      <w:pPr>
        <w:spacing w:after="0" w:line="240" w:lineRule="auto"/>
        <w:rPr>
          <w:rFonts w:ascii="Arial" w:hAnsi="Arial" w:cs="Arial"/>
          <w:sz w:val="24"/>
          <w:szCs w:val="24"/>
        </w:rPr>
      </w:pPr>
    </w:p>
    <w:p w14:paraId="59030E8D" w14:textId="77777777" w:rsidR="00F42049" w:rsidRDefault="00F42049" w:rsidP="008B7044">
      <w:pPr>
        <w:spacing w:after="0" w:line="240" w:lineRule="auto"/>
        <w:rPr>
          <w:rFonts w:ascii="Arial" w:hAnsi="Arial" w:cs="Arial"/>
          <w:sz w:val="24"/>
          <w:szCs w:val="24"/>
        </w:rPr>
      </w:pPr>
    </w:p>
    <w:p w14:paraId="7F54524E" w14:textId="62D61DFF" w:rsidR="00433A07" w:rsidRDefault="00F42049" w:rsidP="00F42049">
      <w:pPr>
        <w:spacing w:after="0" w:line="240" w:lineRule="auto"/>
        <w:rPr>
          <w:rFonts w:ascii="Arial" w:hAnsi="Arial" w:cs="Arial"/>
          <w:sz w:val="24"/>
          <w:szCs w:val="24"/>
        </w:rPr>
      </w:pPr>
      <w:r>
        <w:rPr>
          <w:rFonts w:ascii="Arial" w:hAnsi="Arial" w:cs="Arial"/>
          <w:sz w:val="24"/>
          <w:szCs w:val="24"/>
        </w:rPr>
        <w:t xml:space="preserve">Figure 1 – Design of model bone with </w:t>
      </w:r>
      <w:r w:rsidR="00433A07">
        <w:rPr>
          <w:rFonts w:ascii="Arial" w:hAnsi="Arial" w:cs="Arial"/>
          <w:sz w:val="24"/>
          <w:szCs w:val="24"/>
        </w:rPr>
        <w:t xml:space="preserve">fused </w:t>
      </w:r>
      <w:r>
        <w:rPr>
          <w:rFonts w:ascii="Arial" w:hAnsi="Arial" w:cs="Arial"/>
          <w:sz w:val="24"/>
          <w:szCs w:val="24"/>
        </w:rPr>
        <w:t>tracker to prevent movement of the reflective markers between pre-operative scanning and surgery</w:t>
      </w:r>
      <w:r w:rsidR="00433A07">
        <w:rPr>
          <w:rFonts w:ascii="Arial" w:hAnsi="Arial" w:cs="Arial"/>
          <w:sz w:val="24"/>
          <w:szCs w:val="24"/>
        </w:rPr>
        <w:t>.</w:t>
      </w:r>
    </w:p>
    <w:p w14:paraId="397EE904" w14:textId="77777777" w:rsidR="00F42049" w:rsidRDefault="00F42049" w:rsidP="008B7044">
      <w:pPr>
        <w:spacing w:after="0" w:line="240" w:lineRule="auto"/>
        <w:rPr>
          <w:rFonts w:ascii="Arial" w:hAnsi="Arial" w:cs="Arial"/>
          <w:sz w:val="24"/>
          <w:szCs w:val="24"/>
        </w:rPr>
      </w:pPr>
    </w:p>
    <w:p w14:paraId="1AA3147F" w14:textId="3C5D2559" w:rsidR="00F42049" w:rsidRDefault="00F42049" w:rsidP="00F42049">
      <w:pPr>
        <w:spacing w:after="0" w:line="240" w:lineRule="auto"/>
        <w:rPr>
          <w:rFonts w:ascii="Arial" w:hAnsi="Arial" w:cs="Arial"/>
          <w:sz w:val="24"/>
          <w:szCs w:val="24"/>
        </w:rPr>
      </w:pPr>
      <w:r>
        <w:rPr>
          <w:rFonts w:ascii="Arial" w:hAnsi="Arial" w:cs="Arial"/>
          <w:sz w:val="24"/>
          <w:szCs w:val="24"/>
        </w:rPr>
        <w:t xml:space="preserve">Figure 2 – </w:t>
      </w:r>
      <w:r w:rsidR="00433A07">
        <w:rPr>
          <w:rFonts w:ascii="Arial" w:hAnsi="Arial" w:cs="Arial"/>
          <w:sz w:val="24"/>
          <w:szCs w:val="24"/>
        </w:rPr>
        <w:t xml:space="preserve">(a) </w:t>
      </w:r>
      <w:r>
        <w:rPr>
          <w:rFonts w:ascii="Arial" w:hAnsi="Arial" w:cs="Arial"/>
          <w:sz w:val="24"/>
          <w:szCs w:val="24"/>
        </w:rPr>
        <w:t xml:space="preserve">Design of </w:t>
      </w:r>
      <w:r w:rsidR="00433A07">
        <w:rPr>
          <w:rFonts w:ascii="Arial" w:hAnsi="Arial" w:cs="Arial"/>
          <w:sz w:val="24"/>
          <w:szCs w:val="24"/>
        </w:rPr>
        <w:t xml:space="preserve">the </w:t>
      </w:r>
      <w:r>
        <w:rPr>
          <w:rFonts w:ascii="Arial" w:hAnsi="Arial" w:cs="Arial"/>
          <w:sz w:val="24"/>
          <w:szCs w:val="24"/>
        </w:rPr>
        <w:t xml:space="preserve">PSG used in this study – </w:t>
      </w:r>
      <w:r w:rsidR="00433A07">
        <w:rPr>
          <w:rFonts w:ascii="Arial" w:hAnsi="Arial" w:cs="Arial"/>
          <w:sz w:val="24"/>
          <w:szCs w:val="24"/>
        </w:rPr>
        <w:t>the drill hole t</w:t>
      </w:r>
      <w:r>
        <w:rPr>
          <w:rFonts w:ascii="Arial" w:hAnsi="Arial" w:cs="Arial"/>
          <w:sz w:val="24"/>
          <w:szCs w:val="24"/>
        </w:rPr>
        <w:t xml:space="preserve">rajectory was defined in </w:t>
      </w:r>
      <w:r w:rsidR="00433A07">
        <w:rPr>
          <w:rFonts w:ascii="Arial" w:hAnsi="Arial" w:cs="Arial"/>
          <w:sz w:val="24"/>
          <w:szCs w:val="24"/>
        </w:rPr>
        <w:t xml:space="preserve">the </w:t>
      </w:r>
      <w:proofErr w:type="spellStart"/>
      <w:r>
        <w:rPr>
          <w:rFonts w:ascii="Arial" w:hAnsi="Arial" w:cs="Arial"/>
          <w:sz w:val="24"/>
          <w:szCs w:val="24"/>
        </w:rPr>
        <w:t>Imaginalis</w:t>
      </w:r>
      <w:proofErr w:type="spellEnd"/>
      <w:r>
        <w:rPr>
          <w:rFonts w:ascii="Arial" w:hAnsi="Arial" w:cs="Arial"/>
          <w:sz w:val="24"/>
          <w:szCs w:val="24"/>
        </w:rPr>
        <w:t xml:space="preserve"> software</w:t>
      </w:r>
      <w:r w:rsidR="00433A07">
        <w:rPr>
          <w:rFonts w:ascii="Arial" w:hAnsi="Arial" w:cs="Arial"/>
          <w:sz w:val="24"/>
          <w:szCs w:val="24"/>
        </w:rPr>
        <w:t xml:space="preserve"> </w:t>
      </w:r>
      <w:proofErr w:type="gramStart"/>
      <w:r w:rsidR="00433A07">
        <w:rPr>
          <w:rFonts w:ascii="Arial" w:hAnsi="Arial" w:cs="Arial"/>
          <w:sz w:val="24"/>
          <w:szCs w:val="24"/>
        </w:rPr>
        <w:t>program</w:t>
      </w:r>
      <w:proofErr w:type="gramEnd"/>
      <w:r w:rsidR="00433A07">
        <w:rPr>
          <w:rFonts w:ascii="Arial" w:hAnsi="Arial" w:cs="Arial"/>
          <w:sz w:val="24"/>
          <w:szCs w:val="24"/>
        </w:rPr>
        <w:t xml:space="preserve"> and the PSG was designed with a combination of </w:t>
      </w:r>
      <w:r>
        <w:rPr>
          <w:rFonts w:ascii="Arial" w:hAnsi="Arial" w:cs="Arial"/>
          <w:sz w:val="24"/>
          <w:szCs w:val="24"/>
        </w:rPr>
        <w:t>Blender</w:t>
      </w:r>
      <w:r w:rsidR="00433A07">
        <w:rPr>
          <w:rFonts w:ascii="Arial" w:hAnsi="Arial" w:cs="Arial"/>
          <w:sz w:val="24"/>
          <w:szCs w:val="24"/>
        </w:rPr>
        <w:t xml:space="preserve"> and </w:t>
      </w:r>
      <w:r>
        <w:rPr>
          <w:rFonts w:ascii="Arial" w:hAnsi="Arial" w:cs="Arial"/>
          <w:sz w:val="24"/>
          <w:szCs w:val="24"/>
        </w:rPr>
        <w:t>Autodesk Fusion. PSG</w:t>
      </w:r>
      <w:r w:rsidR="00433A07">
        <w:rPr>
          <w:rFonts w:ascii="Arial" w:hAnsi="Arial" w:cs="Arial"/>
          <w:sz w:val="24"/>
          <w:szCs w:val="24"/>
        </w:rPr>
        <w:t xml:space="preserve"> </w:t>
      </w:r>
      <w:r>
        <w:rPr>
          <w:rFonts w:ascii="Arial" w:hAnsi="Arial" w:cs="Arial"/>
          <w:sz w:val="24"/>
          <w:szCs w:val="24"/>
        </w:rPr>
        <w:t>were printed in autoclavable resin (Surgical Guide, Form Labs) using a Form 2 SLA printer (Form Labs)</w:t>
      </w:r>
      <w:r w:rsidR="00433A07">
        <w:rPr>
          <w:rFonts w:ascii="Arial" w:hAnsi="Arial" w:cs="Arial"/>
          <w:sz w:val="24"/>
          <w:szCs w:val="24"/>
        </w:rPr>
        <w:t>. (b) S</w:t>
      </w:r>
      <w:r>
        <w:rPr>
          <w:rFonts w:ascii="Arial" w:hAnsi="Arial" w:cs="Arial"/>
          <w:sz w:val="24"/>
          <w:szCs w:val="24"/>
        </w:rPr>
        <w:t xml:space="preserve">eating of </w:t>
      </w:r>
      <w:r w:rsidR="00433A07">
        <w:rPr>
          <w:rFonts w:ascii="Arial" w:hAnsi="Arial" w:cs="Arial"/>
          <w:sz w:val="24"/>
          <w:szCs w:val="24"/>
        </w:rPr>
        <w:t xml:space="preserve">the </w:t>
      </w:r>
      <w:r>
        <w:rPr>
          <w:rFonts w:ascii="Arial" w:hAnsi="Arial" w:cs="Arial"/>
          <w:sz w:val="24"/>
          <w:szCs w:val="24"/>
        </w:rPr>
        <w:t xml:space="preserve">PSG on </w:t>
      </w:r>
      <w:r w:rsidR="00433A07">
        <w:rPr>
          <w:rFonts w:ascii="Arial" w:hAnsi="Arial" w:cs="Arial"/>
          <w:sz w:val="24"/>
          <w:szCs w:val="24"/>
        </w:rPr>
        <w:t xml:space="preserve">the </w:t>
      </w:r>
      <w:r>
        <w:rPr>
          <w:rFonts w:ascii="Arial" w:hAnsi="Arial" w:cs="Arial"/>
          <w:sz w:val="24"/>
          <w:szCs w:val="24"/>
        </w:rPr>
        <w:t xml:space="preserve">medial </w:t>
      </w:r>
      <w:r w:rsidR="00433A07">
        <w:rPr>
          <w:rFonts w:ascii="Arial" w:hAnsi="Arial" w:cs="Arial"/>
          <w:sz w:val="24"/>
          <w:szCs w:val="24"/>
        </w:rPr>
        <w:t xml:space="preserve">humeral </w:t>
      </w:r>
      <w:r>
        <w:rPr>
          <w:rFonts w:ascii="Arial" w:hAnsi="Arial" w:cs="Arial"/>
          <w:sz w:val="24"/>
          <w:szCs w:val="24"/>
        </w:rPr>
        <w:t>epicondyle.</w:t>
      </w:r>
    </w:p>
    <w:p w14:paraId="60F2F774" w14:textId="77777777" w:rsidR="00F42049" w:rsidRDefault="00F42049" w:rsidP="00F42049">
      <w:pPr>
        <w:spacing w:after="0" w:line="240" w:lineRule="auto"/>
        <w:rPr>
          <w:rFonts w:ascii="Arial" w:hAnsi="Arial" w:cs="Arial"/>
          <w:sz w:val="24"/>
          <w:szCs w:val="24"/>
        </w:rPr>
      </w:pPr>
    </w:p>
    <w:p w14:paraId="643A3569" w14:textId="1B12E7B2" w:rsidR="00F42049" w:rsidRDefault="00F42049" w:rsidP="00F42049">
      <w:pPr>
        <w:spacing w:after="0" w:line="240" w:lineRule="auto"/>
        <w:rPr>
          <w:rFonts w:ascii="Arial" w:hAnsi="Arial" w:cs="Arial"/>
          <w:sz w:val="24"/>
          <w:szCs w:val="24"/>
        </w:rPr>
      </w:pPr>
      <w:r>
        <w:rPr>
          <w:rFonts w:ascii="Arial" w:hAnsi="Arial" w:cs="Arial"/>
          <w:sz w:val="24"/>
          <w:szCs w:val="24"/>
        </w:rPr>
        <w:t xml:space="preserve">Figure 3 – </w:t>
      </w:r>
      <w:r w:rsidR="00433A07">
        <w:rPr>
          <w:rFonts w:ascii="Arial" w:hAnsi="Arial" w:cs="Arial"/>
          <w:sz w:val="24"/>
          <w:szCs w:val="24"/>
        </w:rPr>
        <w:t>T</w:t>
      </w:r>
      <w:r>
        <w:rPr>
          <w:rFonts w:ascii="Arial" w:hAnsi="Arial" w:cs="Arial"/>
          <w:sz w:val="24"/>
          <w:szCs w:val="24"/>
        </w:rPr>
        <w:t xml:space="preserve">arget plot showing the planned position (blue), the 12 drilled points (red) and their mean (green) for Entry and Exit distance and trajectory angular errors for the PSG and </w:t>
      </w:r>
      <w:r w:rsidR="00433A07">
        <w:rPr>
          <w:rFonts w:ascii="Arial" w:hAnsi="Arial" w:cs="Arial"/>
          <w:sz w:val="24"/>
          <w:szCs w:val="24"/>
        </w:rPr>
        <w:t xml:space="preserve">IGSN </w:t>
      </w:r>
      <w:r>
        <w:rPr>
          <w:rFonts w:ascii="Arial" w:hAnsi="Arial" w:cs="Arial"/>
          <w:sz w:val="24"/>
          <w:szCs w:val="24"/>
        </w:rPr>
        <w:t xml:space="preserve">groups. </w:t>
      </w:r>
    </w:p>
    <w:p w14:paraId="5B02EF4C" w14:textId="77777777" w:rsidR="00F42049" w:rsidRDefault="00F42049" w:rsidP="008B7044">
      <w:pPr>
        <w:spacing w:after="0" w:line="240" w:lineRule="auto"/>
        <w:rPr>
          <w:rFonts w:ascii="Arial" w:hAnsi="Arial" w:cs="Arial"/>
          <w:sz w:val="24"/>
          <w:szCs w:val="24"/>
        </w:rPr>
      </w:pPr>
    </w:p>
    <w:p w14:paraId="67868662" w14:textId="77777777" w:rsidR="00433A07" w:rsidRDefault="00433A07" w:rsidP="008B7044">
      <w:pPr>
        <w:spacing w:after="0" w:line="240" w:lineRule="auto"/>
        <w:rPr>
          <w:rFonts w:ascii="Arial" w:hAnsi="Arial" w:cs="Arial"/>
          <w:sz w:val="24"/>
          <w:szCs w:val="24"/>
        </w:rPr>
      </w:pPr>
    </w:p>
    <w:p w14:paraId="5ADE493E" w14:textId="77777777" w:rsidR="00433A07" w:rsidRDefault="00433A07" w:rsidP="008B7044">
      <w:pPr>
        <w:spacing w:after="0" w:line="240" w:lineRule="auto"/>
        <w:rPr>
          <w:rFonts w:ascii="Arial" w:hAnsi="Arial" w:cs="Arial"/>
          <w:sz w:val="24"/>
          <w:szCs w:val="24"/>
        </w:rPr>
      </w:pPr>
    </w:p>
    <w:p w14:paraId="4A8067B2" w14:textId="77777777" w:rsidR="00433A07" w:rsidRDefault="00433A07" w:rsidP="008B7044">
      <w:pPr>
        <w:spacing w:after="0" w:line="240" w:lineRule="auto"/>
        <w:rPr>
          <w:rFonts w:ascii="Arial" w:hAnsi="Arial" w:cs="Arial"/>
          <w:sz w:val="24"/>
          <w:szCs w:val="24"/>
        </w:rPr>
      </w:pPr>
    </w:p>
    <w:p w14:paraId="47A2CF4A" w14:textId="77777777" w:rsidR="00447ECA" w:rsidRDefault="00447ECA" w:rsidP="008B7044">
      <w:pPr>
        <w:pStyle w:val="Bibliography"/>
        <w:spacing w:after="0"/>
        <w:rPr>
          <w:rFonts w:ascii="Arial" w:hAnsi="Arial" w:cs="Arial"/>
          <w:b/>
          <w:bCs/>
        </w:rPr>
      </w:pPr>
    </w:p>
    <w:p w14:paraId="0883F9E9" w14:textId="2774D1D6" w:rsidR="005F57AF" w:rsidRDefault="00531CC2" w:rsidP="008B7044">
      <w:pPr>
        <w:pStyle w:val="Bibliography"/>
        <w:spacing w:after="0"/>
        <w:rPr>
          <w:rFonts w:ascii="Arial" w:hAnsi="Arial" w:cs="Arial"/>
          <w:sz w:val="24"/>
          <w:szCs w:val="24"/>
        </w:rPr>
      </w:pPr>
      <w:r w:rsidRPr="00447ECA">
        <w:rPr>
          <w:rFonts w:ascii="Arial" w:hAnsi="Arial" w:cs="Arial"/>
          <w:b/>
          <w:bCs/>
          <w:sz w:val="24"/>
          <w:szCs w:val="24"/>
        </w:rPr>
        <w:lastRenderedPageBreak/>
        <w:t>References:</w:t>
      </w:r>
      <w:r w:rsidR="00F31763" w:rsidRPr="00447ECA">
        <w:rPr>
          <w:rFonts w:ascii="Arial" w:hAnsi="Arial" w:cs="Arial"/>
          <w:sz w:val="24"/>
          <w:szCs w:val="24"/>
        </w:rPr>
        <w:t xml:space="preserve"> </w:t>
      </w:r>
    </w:p>
    <w:p w14:paraId="7E284C3A" w14:textId="77777777" w:rsidR="00433A07" w:rsidRPr="0036693E" w:rsidRDefault="00433A07" w:rsidP="0036693E"/>
    <w:p w14:paraId="0FA42978" w14:textId="77777777" w:rsidR="00F42049" w:rsidRPr="0036693E" w:rsidRDefault="005F57AF" w:rsidP="00F42049">
      <w:pPr>
        <w:pStyle w:val="Bibliography"/>
        <w:rPr>
          <w:rFonts w:ascii="Arial" w:hAnsi="Arial" w:cs="Arial"/>
          <w:sz w:val="24"/>
          <w:szCs w:val="24"/>
        </w:rPr>
      </w:pPr>
      <w:r w:rsidRPr="0036693E">
        <w:rPr>
          <w:rFonts w:ascii="Arial" w:hAnsi="Arial" w:cs="Arial"/>
          <w:sz w:val="24"/>
          <w:szCs w:val="24"/>
        </w:rPr>
        <w:fldChar w:fldCharType="begin"/>
      </w:r>
      <w:r w:rsidRPr="0036693E">
        <w:rPr>
          <w:rFonts w:ascii="Arial" w:hAnsi="Arial" w:cs="Arial"/>
          <w:sz w:val="24"/>
          <w:szCs w:val="24"/>
        </w:rPr>
        <w:instrText xml:space="preserve"> ADDIN ZOTERO_BIBL {"uncited":[],"omitted":[],"custom":[]} CSL_BIBLIOGRAPHY </w:instrText>
      </w:r>
      <w:r w:rsidRPr="0036693E">
        <w:rPr>
          <w:rFonts w:ascii="Arial" w:hAnsi="Arial" w:cs="Arial"/>
          <w:sz w:val="24"/>
          <w:szCs w:val="24"/>
        </w:rPr>
        <w:fldChar w:fldCharType="separate"/>
      </w:r>
      <w:r w:rsidR="00F42049" w:rsidRPr="0036693E">
        <w:rPr>
          <w:rFonts w:ascii="Arial" w:hAnsi="Arial" w:cs="Arial"/>
          <w:sz w:val="24"/>
          <w:szCs w:val="24"/>
        </w:rPr>
        <w:t>1.</w:t>
      </w:r>
      <w:r w:rsidR="00F42049" w:rsidRPr="0036693E">
        <w:rPr>
          <w:rFonts w:ascii="Arial" w:hAnsi="Arial" w:cs="Arial"/>
          <w:sz w:val="24"/>
          <w:szCs w:val="24"/>
        </w:rPr>
        <w:tab/>
        <w:t>Easter TG, Bilmont A, Pink J, Oxley B. Accuracy of three</w:t>
      </w:r>
      <w:r w:rsidR="00F42049" w:rsidRPr="0036693E">
        <w:rPr>
          <w:rFonts w:ascii="Cambria Math" w:hAnsi="Cambria Math" w:cs="Cambria Math"/>
          <w:sz w:val="24"/>
          <w:szCs w:val="24"/>
        </w:rPr>
        <w:t>‐</w:t>
      </w:r>
      <w:r w:rsidR="00F42049" w:rsidRPr="0036693E">
        <w:rPr>
          <w:rFonts w:ascii="Arial" w:hAnsi="Arial" w:cs="Arial"/>
          <w:sz w:val="24"/>
          <w:szCs w:val="24"/>
        </w:rPr>
        <w:t>dimensional printed patient</w:t>
      </w:r>
      <w:r w:rsidR="00F42049" w:rsidRPr="0036693E">
        <w:rPr>
          <w:rFonts w:ascii="Cambria Math" w:hAnsi="Cambria Math" w:cs="Cambria Math"/>
          <w:sz w:val="24"/>
          <w:szCs w:val="24"/>
        </w:rPr>
        <w:t>‐</w:t>
      </w:r>
      <w:r w:rsidR="00F42049" w:rsidRPr="0036693E">
        <w:rPr>
          <w:rFonts w:ascii="Arial" w:hAnsi="Arial" w:cs="Arial"/>
          <w:sz w:val="24"/>
          <w:szCs w:val="24"/>
        </w:rPr>
        <w:t xml:space="preserve">specific drill guides for treatment of canine humeral intracondylar fissure. </w:t>
      </w:r>
      <w:r w:rsidR="00F42049" w:rsidRPr="0036693E">
        <w:rPr>
          <w:rFonts w:ascii="Arial" w:hAnsi="Arial" w:cs="Arial"/>
          <w:i/>
          <w:iCs/>
          <w:sz w:val="24"/>
          <w:szCs w:val="24"/>
        </w:rPr>
        <w:t>Vet Surg</w:t>
      </w:r>
      <w:r w:rsidR="00F42049" w:rsidRPr="0036693E">
        <w:rPr>
          <w:rFonts w:ascii="Arial" w:hAnsi="Arial" w:cs="Arial"/>
          <w:sz w:val="24"/>
          <w:szCs w:val="24"/>
        </w:rPr>
        <w:t>. 2020;49(2):363-372. doi:10.1111/vsu.13346</w:t>
      </w:r>
    </w:p>
    <w:p w14:paraId="27D79BA4" w14:textId="77777777" w:rsidR="00F42049" w:rsidRPr="0036693E" w:rsidRDefault="00F42049" w:rsidP="00F42049">
      <w:pPr>
        <w:pStyle w:val="Bibliography"/>
        <w:rPr>
          <w:rFonts w:ascii="Arial" w:hAnsi="Arial" w:cs="Arial"/>
          <w:sz w:val="24"/>
          <w:szCs w:val="24"/>
        </w:rPr>
      </w:pPr>
      <w:r w:rsidRPr="0036693E">
        <w:rPr>
          <w:rFonts w:ascii="Arial" w:hAnsi="Arial" w:cs="Arial"/>
          <w:sz w:val="24"/>
          <w:szCs w:val="24"/>
        </w:rPr>
        <w:t>2.</w:t>
      </w:r>
      <w:r w:rsidRPr="0036693E">
        <w:rPr>
          <w:rFonts w:ascii="Arial" w:hAnsi="Arial" w:cs="Arial"/>
          <w:sz w:val="24"/>
          <w:szCs w:val="24"/>
        </w:rPr>
        <w:tab/>
        <w:t xml:space="preserve">Kershaw JT, Oxley B, Allen MJ. Patient-specific Guides Improve the Accuracy and Safety of Transcondylar Screw Placement-a Cadaveric Study in the Canine Humerus. </w:t>
      </w:r>
      <w:r w:rsidRPr="0036693E">
        <w:rPr>
          <w:rFonts w:ascii="Arial" w:hAnsi="Arial" w:cs="Arial"/>
          <w:i/>
          <w:iCs/>
          <w:sz w:val="24"/>
          <w:szCs w:val="24"/>
        </w:rPr>
        <w:t>Vet Comp Orthop Traumatol VCOT</w:t>
      </w:r>
      <w:r w:rsidRPr="0036693E">
        <w:rPr>
          <w:rFonts w:ascii="Arial" w:hAnsi="Arial" w:cs="Arial"/>
          <w:sz w:val="24"/>
          <w:szCs w:val="24"/>
        </w:rPr>
        <w:t>. Published online February 11, 2025. doi:10.1055/a-2510-3720</w:t>
      </w:r>
    </w:p>
    <w:p w14:paraId="157A9B27" w14:textId="77777777" w:rsidR="00F42049" w:rsidRPr="0036693E" w:rsidRDefault="00F42049" w:rsidP="00F42049">
      <w:pPr>
        <w:pStyle w:val="Bibliography"/>
        <w:rPr>
          <w:rFonts w:ascii="Arial" w:hAnsi="Arial" w:cs="Arial"/>
          <w:sz w:val="24"/>
          <w:szCs w:val="24"/>
        </w:rPr>
      </w:pPr>
      <w:r w:rsidRPr="0036693E">
        <w:rPr>
          <w:rFonts w:ascii="Arial" w:hAnsi="Arial" w:cs="Arial"/>
          <w:sz w:val="24"/>
          <w:szCs w:val="24"/>
        </w:rPr>
        <w:t>3.</w:t>
      </w:r>
      <w:r w:rsidRPr="0036693E">
        <w:rPr>
          <w:rFonts w:ascii="Arial" w:hAnsi="Arial" w:cs="Arial"/>
          <w:sz w:val="24"/>
          <w:szCs w:val="24"/>
        </w:rPr>
        <w:tab/>
        <w:t xml:space="preserve">de Preux M, Klopfenstein Bregger MD, Brünisholz HP, Van der Vekens E, Schweizer-Gorgas D, Koch C. Clinical use of computer-assisted orthopedic surgery in horses. </w:t>
      </w:r>
      <w:r w:rsidRPr="0036693E">
        <w:rPr>
          <w:rFonts w:ascii="Arial" w:hAnsi="Arial" w:cs="Arial"/>
          <w:i/>
          <w:iCs/>
          <w:sz w:val="24"/>
          <w:szCs w:val="24"/>
        </w:rPr>
        <w:t>Vet Surg VS</w:t>
      </w:r>
      <w:r w:rsidRPr="0036693E">
        <w:rPr>
          <w:rFonts w:ascii="Arial" w:hAnsi="Arial" w:cs="Arial"/>
          <w:sz w:val="24"/>
          <w:szCs w:val="24"/>
        </w:rPr>
        <w:t>. 2020;49(6):1075-1087. doi:10.1111/vsu.13486</w:t>
      </w:r>
    </w:p>
    <w:p w14:paraId="1B9EDFF7" w14:textId="77777777" w:rsidR="00F42049" w:rsidRPr="0036693E" w:rsidRDefault="00F42049" w:rsidP="00F42049">
      <w:pPr>
        <w:pStyle w:val="Bibliography"/>
        <w:rPr>
          <w:rFonts w:ascii="Arial" w:hAnsi="Arial" w:cs="Arial"/>
          <w:sz w:val="24"/>
          <w:szCs w:val="24"/>
        </w:rPr>
      </w:pPr>
      <w:r w:rsidRPr="0036693E">
        <w:rPr>
          <w:rFonts w:ascii="Arial" w:hAnsi="Arial" w:cs="Arial"/>
          <w:sz w:val="24"/>
          <w:szCs w:val="24"/>
        </w:rPr>
        <w:t>4.</w:t>
      </w:r>
      <w:r w:rsidRPr="0036693E">
        <w:rPr>
          <w:rFonts w:ascii="Arial" w:hAnsi="Arial" w:cs="Arial"/>
          <w:sz w:val="24"/>
          <w:szCs w:val="24"/>
        </w:rPr>
        <w:tab/>
        <w:t xml:space="preserve">Peters KM, Hutter E, Siston RA, Bertran J, Allen MJ. Surgical Navigation Improves the Precision and Accuracy of Tibial Component Alignment in Canine Total Knee Replacement. </w:t>
      </w:r>
      <w:r w:rsidRPr="0036693E">
        <w:rPr>
          <w:rFonts w:ascii="Arial" w:hAnsi="Arial" w:cs="Arial"/>
          <w:i/>
          <w:iCs/>
          <w:sz w:val="24"/>
          <w:szCs w:val="24"/>
        </w:rPr>
        <w:t>Vet Surg</w:t>
      </w:r>
      <w:r w:rsidRPr="0036693E">
        <w:rPr>
          <w:rFonts w:ascii="Arial" w:hAnsi="Arial" w:cs="Arial"/>
          <w:sz w:val="24"/>
          <w:szCs w:val="24"/>
        </w:rPr>
        <w:t>. 2016;45(1):52-59. doi:10.1111/vsu.12429</w:t>
      </w:r>
    </w:p>
    <w:p w14:paraId="3902D46F" w14:textId="77777777" w:rsidR="00F42049" w:rsidRPr="0036693E" w:rsidRDefault="00F42049" w:rsidP="00F42049">
      <w:pPr>
        <w:pStyle w:val="Bibliography"/>
        <w:rPr>
          <w:rFonts w:ascii="Arial" w:hAnsi="Arial" w:cs="Arial"/>
          <w:sz w:val="24"/>
          <w:szCs w:val="24"/>
        </w:rPr>
      </w:pPr>
      <w:r w:rsidRPr="0036693E">
        <w:rPr>
          <w:rFonts w:ascii="Arial" w:hAnsi="Arial" w:cs="Arial"/>
          <w:sz w:val="24"/>
          <w:szCs w:val="24"/>
        </w:rPr>
        <w:t>5.</w:t>
      </w:r>
      <w:r w:rsidRPr="0036693E">
        <w:rPr>
          <w:rFonts w:ascii="Arial" w:hAnsi="Arial" w:cs="Arial"/>
          <w:sz w:val="24"/>
          <w:szCs w:val="24"/>
        </w:rPr>
        <w:tab/>
        <w:t>Kershaw JT, Larby DE, Forni F, Allen MJ. Use of image</w:t>
      </w:r>
      <w:r w:rsidRPr="0036693E">
        <w:rPr>
          <w:rFonts w:ascii="Cambria Math" w:hAnsi="Cambria Math" w:cs="Cambria Math"/>
          <w:sz w:val="24"/>
          <w:szCs w:val="24"/>
        </w:rPr>
        <w:t>‐</w:t>
      </w:r>
      <w:r w:rsidRPr="0036693E">
        <w:rPr>
          <w:rFonts w:ascii="Arial" w:hAnsi="Arial" w:cs="Arial"/>
          <w:sz w:val="24"/>
          <w:szCs w:val="24"/>
        </w:rPr>
        <w:t>guided robotic</w:t>
      </w:r>
      <w:r w:rsidRPr="0036693E">
        <w:rPr>
          <w:rFonts w:ascii="Cambria Math" w:hAnsi="Cambria Math" w:cs="Cambria Math"/>
          <w:sz w:val="24"/>
          <w:szCs w:val="24"/>
        </w:rPr>
        <w:t>‐</w:t>
      </w:r>
      <w:r w:rsidRPr="0036693E">
        <w:rPr>
          <w:rFonts w:ascii="Arial" w:hAnsi="Arial" w:cs="Arial"/>
          <w:sz w:val="24"/>
          <w:szCs w:val="24"/>
        </w:rPr>
        <w:t xml:space="preserve">assisted drilling for transcondylar screw placement in the canine humerus. </w:t>
      </w:r>
      <w:r w:rsidRPr="0036693E">
        <w:rPr>
          <w:rFonts w:ascii="Arial" w:hAnsi="Arial" w:cs="Arial"/>
          <w:i/>
          <w:iCs/>
          <w:sz w:val="24"/>
          <w:szCs w:val="24"/>
        </w:rPr>
        <w:t>Vet Surg</w:t>
      </w:r>
      <w:r w:rsidRPr="0036693E">
        <w:rPr>
          <w:rFonts w:ascii="Arial" w:hAnsi="Arial" w:cs="Arial"/>
          <w:sz w:val="24"/>
          <w:szCs w:val="24"/>
        </w:rPr>
        <w:t>. Published online September 5, 2025:vsu.70010. doi:10.1111/vsu.70010</w:t>
      </w:r>
    </w:p>
    <w:p w14:paraId="6A29290A" w14:textId="3C9C67AA" w:rsidR="00F31763" w:rsidRDefault="005F57AF" w:rsidP="00F42049">
      <w:pPr>
        <w:pStyle w:val="Bibliography"/>
        <w:rPr>
          <w:rFonts w:ascii="Arial" w:hAnsi="Arial" w:cs="Arial"/>
          <w:sz w:val="24"/>
          <w:szCs w:val="24"/>
        </w:rPr>
      </w:pPr>
      <w:r w:rsidRPr="00433A07">
        <w:rPr>
          <w:rFonts w:ascii="Arial" w:hAnsi="Arial" w:cs="Arial"/>
          <w:sz w:val="24"/>
          <w:szCs w:val="24"/>
        </w:rPr>
        <w:fldChar w:fldCharType="end"/>
      </w:r>
    </w:p>
    <w:p w14:paraId="48184178" w14:textId="01EEF657" w:rsidR="00B71961" w:rsidRPr="00447ECA" w:rsidRDefault="00531CC2" w:rsidP="00433A07">
      <w:pPr>
        <w:spacing w:after="0" w:line="240" w:lineRule="auto"/>
        <w:rPr>
          <w:rFonts w:ascii="Arial" w:hAnsi="Arial" w:cs="Arial"/>
          <w:color w:val="000000" w:themeColor="text1"/>
          <w:sz w:val="24"/>
          <w:szCs w:val="24"/>
        </w:rPr>
      </w:pPr>
      <w:r>
        <w:rPr>
          <w:rFonts w:ascii="Arial" w:hAnsi="Arial" w:cs="Arial"/>
          <w:b/>
          <w:bCs/>
          <w:sz w:val="24"/>
          <w:szCs w:val="24"/>
        </w:rPr>
        <w:t>Acknowledgements</w:t>
      </w:r>
      <w:r w:rsidRPr="004E2CD8">
        <w:rPr>
          <w:rFonts w:ascii="Arial" w:hAnsi="Arial" w:cs="Arial"/>
          <w:b/>
          <w:bCs/>
          <w:sz w:val="24"/>
          <w:szCs w:val="24"/>
        </w:rPr>
        <w:t>:</w:t>
      </w:r>
      <w:r w:rsidR="00B71961" w:rsidRPr="004B7F9B">
        <w:rPr>
          <w:rFonts w:ascii="Arial" w:hAnsi="Arial" w:cs="Arial"/>
          <w:sz w:val="24"/>
          <w:szCs w:val="24"/>
        </w:rPr>
        <w:t xml:space="preserve"> </w:t>
      </w:r>
      <w:r w:rsidR="005F57AF" w:rsidRPr="00447ECA">
        <w:rPr>
          <w:rFonts w:ascii="Arial" w:hAnsi="Arial" w:cs="Arial"/>
          <w:color w:val="000000" w:themeColor="text1"/>
          <w:sz w:val="24"/>
          <w:szCs w:val="24"/>
        </w:rPr>
        <w:t xml:space="preserve">The </w:t>
      </w:r>
      <w:r w:rsidR="00433A07">
        <w:rPr>
          <w:rFonts w:ascii="Arial" w:hAnsi="Arial" w:cs="Arial"/>
          <w:color w:val="000000" w:themeColor="text1"/>
          <w:sz w:val="24"/>
          <w:szCs w:val="24"/>
        </w:rPr>
        <w:t xml:space="preserve">authors thank </w:t>
      </w:r>
      <w:proofErr w:type="spellStart"/>
      <w:r w:rsidR="00433A07">
        <w:rPr>
          <w:rFonts w:ascii="Arial" w:hAnsi="Arial" w:cs="Arial"/>
          <w:color w:val="000000" w:themeColor="text1"/>
          <w:sz w:val="24"/>
          <w:szCs w:val="24"/>
        </w:rPr>
        <w:t>Imaginalis</w:t>
      </w:r>
      <w:proofErr w:type="spellEnd"/>
      <w:r w:rsidR="00433A07">
        <w:rPr>
          <w:rFonts w:ascii="Arial" w:hAnsi="Arial" w:cs="Arial"/>
          <w:color w:val="000000" w:themeColor="text1"/>
          <w:sz w:val="24"/>
          <w:szCs w:val="24"/>
        </w:rPr>
        <w:t>/</w:t>
      </w:r>
      <w:proofErr w:type="spellStart"/>
      <w:r w:rsidR="00433A07">
        <w:rPr>
          <w:rFonts w:ascii="Arial" w:hAnsi="Arial" w:cs="Arial"/>
          <w:color w:val="000000" w:themeColor="text1"/>
          <w:sz w:val="24"/>
          <w:szCs w:val="24"/>
        </w:rPr>
        <w:t>Epica</w:t>
      </w:r>
      <w:proofErr w:type="spellEnd"/>
      <w:r w:rsidR="00433A07">
        <w:rPr>
          <w:rFonts w:ascii="Arial" w:hAnsi="Arial" w:cs="Arial"/>
          <w:color w:val="000000" w:themeColor="text1"/>
          <w:sz w:val="24"/>
          <w:szCs w:val="24"/>
        </w:rPr>
        <w:t xml:space="preserve"> for providing the </w:t>
      </w:r>
      <w:proofErr w:type="spellStart"/>
      <w:r w:rsidR="00433A07">
        <w:rPr>
          <w:rFonts w:ascii="Arial" w:hAnsi="Arial" w:cs="Arial"/>
          <w:color w:val="000000" w:themeColor="text1"/>
          <w:sz w:val="24"/>
          <w:szCs w:val="24"/>
        </w:rPr>
        <w:t>DelphiVet</w:t>
      </w:r>
      <w:proofErr w:type="spellEnd"/>
      <w:r w:rsidR="00433A07">
        <w:rPr>
          <w:rFonts w:ascii="Arial" w:hAnsi="Arial" w:cs="Arial"/>
          <w:color w:val="000000" w:themeColor="text1"/>
          <w:sz w:val="24"/>
          <w:szCs w:val="24"/>
        </w:rPr>
        <w:t xml:space="preserve"> Surgical Navigator system and the bone models used in this study. </w:t>
      </w:r>
      <w:r w:rsidR="005F57AF" w:rsidRPr="00447ECA">
        <w:rPr>
          <w:rFonts w:ascii="Arial" w:hAnsi="Arial" w:cs="Arial"/>
          <w:color w:val="000000" w:themeColor="text1"/>
          <w:sz w:val="24"/>
          <w:szCs w:val="24"/>
        </w:rPr>
        <w:t xml:space="preserve">Author 2 is an employee of </w:t>
      </w:r>
      <w:proofErr w:type="spellStart"/>
      <w:r w:rsidR="005F57AF" w:rsidRPr="00447ECA">
        <w:rPr>
          <w:rFonts w:ascii="Arial" w:hAnsi="Arial" w:cs="Arial"/>
          <w:color w:val="000000" w:themeColor="text1"/>
          <w:sz w:val="24"/>
          <w:szCs w:val="24"/>
        </w:rPr>
        <w:t>Imaginalis</w:t>
      </w:r>
      <w:proofErr w:type="spellEnd"/>
      <w:r w:rsidR="00447ECA">
        <w:rPr>
          <w:rFonts w:ascii="Arial" w:hAnsi="Arial" w:cs="Arial"/>
          <w:color w:val="000000" w:themeColor="text1"/>
          <w:sz w:val="24"/>
          <w:szCs w:val="24"/>
        </w:rPr>
        <w:t>/</w:t>
      </w:r>
      <w:proofErr w:type="spellStart"/>
      <w:r w:rsidR="00447ECA">
        <w:rPr>
          <w:rFonts w:ascii="Arial" w:hAnsi="Arial" w:cs="Arial"/>
          <w:color w:val="000000" w:themeColor="text1"/>
          <w:sz w:val="24"/>
          <w:szCs w:val="24"/>
        </w:rPr>
        <w:t>Epica</w:t>
      </w:r>
      <w:proofErr w:type="spellEnd"/>
      <w:r w:rsidR="005F57AF" w:rsidRPr="00447ECA">
        <w:rPr>
          <w:rFonts w:ascii="Arial" w:hAnsi="Arial" w:cs="Arial"/>
          <w:color w:val="000000" w:themeColor="text1"/>
          <w:sz w:val="24"/>
          <w:szCs w:val="24"/>
        </w:rPr>
        <w:t xml:space="preserve">. The </w:t>
      </w:r>
      <w:r w:rsidR="00433A07">
        <w:rPr>
          <w:rFonts w:ascii="Arial" w:hAnsi="Arial" w:cs="Arial"/>
          <w:color w:val="000000" w:themeColor="text1"/>
          <w:sz w:val="24"/>
          <w:szCs w:val="24"/>
        </w:rPr>
        <w:t xml:space="preserve">remaining </w:t>
      </w:r>
      <w:r w:rsidR="005F57AF" w:rsidRPr="00447ECA">
        <w:rPr>
          <w:rFonts w:ascii="Arial" w:hAnsi="Arial" w:cs="Arial"/>
          <w:color w:val="000000" w:themeColor="text1"/>
          <w:sz w:val="24"/>
          <w:szCs w:val="24"/>
        </w:rPr>
        <w:t>authors declare no other</w:t>
      </w:r>
      <w:r w:rsidR="00447ECA" w:rsidRPr="00447ECA">
        <w:rPr>
          <w:rFonts w:ascii="Arial" w:hAnsi="Arial" w:cs="Arial"/>
          <w:color w:val="000000" w:themeColor="text1"/>
          <w:sz w:val="24"/>
          <w:szCs w:val="24"/>
        </w:rPr>
        <w:t xml:space="preserve"> financial </w:t>
      </w:r>
      <w:r w:rsidR="005F57AF" w:rsidRPr="00447ECA">
        <w:rPr>
          <w:rFonts w:ascii="Arial" w:hAnsi="Arial" w:cs="Arial"/>
          <w:color w:val="000000" w:themeColor="text1"/>
          <w:sz w:val="24"/>
          <w:szCs w:val="24"/>
        </w:rPr>
        <w:t>conflicts of interest.</w:t>
      </w:r>
    </w:p>
    <w:p w14:paraId="6C6E765B" w14:textId="77777777" w:rsidR="005F57AF" w:rsidRDefault="005F57AF" w:rsidP="008B7044">
      <w:pPr>
        <w:spacing w:after="0" w:line="240" w:lineRule="auto"/>
        <w:rPr>
          <w:rFonts w:ascii="Arial" w:hAnsi="Arial" w:cs="Arial"/>
          <w:i/>
          <w:iCs/>
          <w:color w:val="000000" w:themeColor="text1"/>
          <w:sz w:val="24"/>
          <w:szCs w:val="24"/>
        </w:rPr>
      </w:pPr>
    </w:p>
    <w:p w14:paraId="3341EBB8" w14:textId="77777777" w:rsidR="00447ECA" w:rsidRDefault="00447ECA" w:rsidP="008B7044">
      <w:pPr>
        <w:spacing w:after="0" w:line="240" w:lineRule="auto"/>
        <w:rPr>
          <w:rFonts w:ascii="Arial" w:hAnsi="Arial" w:cs="Arial"/>
          <w:color w:val="000000" w:themeColor="text1"/>
          <w:sz w:val="24"/>
          <w:szCs w:val="24"/>
        </w:rPr>
      </w:pPr>
    </w:p>
    <w:p w14:paraId="32E03B22" w14:textId="77777777" w:rsidR="00447ECA" w:rsidRDefault="00447ECA" w:rsidP="008B7044">
      <w:pPr>
        <w:spacing w:after="0" w:line="240" w:lineRule="auto"/>
        <w:rPr>
          <w:rFonts w:ascii="Arial" w:hAnsi="Arial" w:cs="Arial"/>
          <w:color w:val="000000" w:themeColor="text1"/>
          <w:sz w:val="24"/>
          <w:szCs w:val="24"/>
        </w:rPr>
      </w:pPr>
    </w:p>
    <w:p w14:paraId="18CAA914" w14:textId="77777777" w:rsidR="00F42049" w:rsidRDefault="00F42049" w:rsidP="008B7044">
      <w:pPr>
        <w:spacing w:after="0" w:line="240" w:lineRule="auto"/>
        <w:rPr>
          <w:rFonts w:ascii="Arial" w:hAnsi="Arial" w:cs="Arial"/>
          <w:sz w:val="24"/>
          <w:szCs w:val="24"/>
        </w:rPr>
      </w:pPr>
    </w:p>
    <w:p w14:paraId="4CC69196" w14:textId="77777777" w:rsidR="00F42049" w:rsidRDefault="00F42049" w:rsidP="008B7044">
      <w:pPr>
        <w:spacing w:after="0" w:line="240" w:lineRule="auto"/>
        <w:rPr>
          <w:rFonts w:ascii="Arial" w:hAnsi="Arial" w:cs="Arial"/>
          <w:sz w:val="24"/>
          <w:szCs w:val="24"/>
        </w:rPr>
      </w:pPr>
    </w:p>
    <w:p w14:paraId="44E330FC" w14:textId="77777777" w:rsidR="00F42049" w:rsidRDefault="00F42049" w:rsidP="008B7044">
      <w:pPr>
        <w:spacing w:after="0" w:line="240" w:lineRule="auto"/>
        <w:rPr>
          <w:rFonts w:ascii="Arial" w:hAnsi="Arial" w:cs="Arial"/>
          <w:sz w:val="24"/>
          <w:szCs w:val="24"/>
        </w:rPr>
      </w:pPr>
    </w:p>
    <w:p w14:paraId="1F32A2A1" w14:textId="77777777" w:rsidR="00F42049" w:rsidRPr="005F57AF" w:rsidRDefault="00F42049" w:rsidP="008B7044">
      <w:pPr>
        <w:spacing w:after="0" w:line="240" w:lineRule="auto"/>
        <w:rPr>
          <w:rFonts w:ascii="Arial" w:hAnsi="Arial" w:cs="Arial"/>
          <w:sz w:val="24"/>
          <w:szCs w:val="24"/>
        </w:rPr>
      </w:pPr>
    </w:p>
    <w:p w14:paraId="042C4B61" w14:textId="281FF867" w:rsidR="005F57AF" w:rsidRPr="004B7F9B" w:rsidRDefault="005F57AF" w:rsidP="008B7044">
      <w:pPr>
        <w:spacing w:after="0" w:line="240" w:lineRule="auto"/>
        <w:rPr>
          <w:rFonts w:ascii="Arial" w:hAnsi="Arial" w:cs="Arial"/>
          <w:sz w:val="24"/>
          <w:szCs w:val="24"/>
        </w:rPr>
      </w:pPr>
    </w:p>
    <w:sectPr w:rsidR="005F57AF" w:rsidRPr="004B7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h Kershaw">
    <w15:presenceInfo w15:providerId="AD" w15:userId="S::jtk32@cam.ac.uk::df057432-53db-4465-ab17-de42e6240b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63"/>
    <w:rsid w:val="00061FA9"/>
    <w:rsid w:val="00151F7A"/>
    <w:rsid w:val="002045EA"/>
    <w:rsid w:val="002C1756"/>
    <w:rsid w:val="002F79D8"/>
    <w:rsid w:val="0036693E"/>
    <w:rsid w:val="004061C6"/>
    <w:rsid w:val="00433A07"/>
    <w:rsid w:val="00447ECA"/>
    <w:rsid w:val="004B7F9B"/>
    <w:rsid w:val="00531CC2"/>
    <w:rsid w:val="005F57AF"/>
    <w:rsid w:val="00623AEF"/>
    <w:rsid w:val="006917DF"/>
    <w:rsid w:val="007D6241"/>
    <w:rsid w:val="007F06F9"/>
    <w:rsid w:val="008573D7"/>
    <w:rsid w:val="008B7044"/>
    <w:rsid w:val="00903648"/>
    <w:rsid w:val="00AB60A7"/>
    <w:rsid w:val="00B47149"/>
    <w:rsid w:val="00B71961"/>
    <w:rsid w:val="00BD1BED"/>
    <w:rsid w:val="00BE2A2D"/>
    <w:rsid w:val="00CB3DA1"/>
    <w:rsid w:val="00DB7544"/>
    <w:rsid w:val="00DD0524"/>
    <w:rsid w:val="00E166AA"/>
    <w:rsid w:val="00E6478A"/>
    <w:rsid w:val="00EF7916"/>
    <w:rsid w:val="00F1275B"/>
    <w:rsid w:val="00F250D2"/>
    <w:rsid w:val="00F31763"/>
    <w:rsid w:val="00F42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8413"/>
  <w15:chartTrackingRefBased/>
  <w15:docId w15:val="{CC84EF8A-1AF4-4040-A39A-B7396148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763"/>
    <w:rPr>
      <w:color w:val="808080"/>
    </w:rPr>
  </w:style>
  <w:style w:type="paragraph" w:styleId="Bibliography">
    <w:name w:val="Bibliography"/>
    <w:basedOn w:val="Normal"/>
    <w:next w:val="Normal"/>
    <w:uiPriority w:val="37"/>
    <w:unhideWhenUsed/>
    <w:rsid w:val="005F57AF"/>
    <w:pPr>
      <w:tabs>
        <w:tab w:val="left" w:pos="260"/>
      </w:tabs>
      <w:spacing w:after="240" w:line="240" w:lineRule="auto"/>
      <w:ind w:left="264" w:hanging="264"/>
    </w:pPr>
  </w:style>
  <w:style w:type="paragraph" w:styleId="Revision">
    <w:name w:val="Revision"/>
    <w:hidden/>
    <w:uiPriority w:val="99"/>
    <w:semiHidden/>
    <w:rsid w:val="007D6241"/>
    <w:pPr>
      <w:spacing w:after="0" w:line="240" w:lineRule="auto"/>
    </w:pPr>
  </w:style>
  <w:style w:type="table" w:styleId="TableGrid">
    <w:name w:val="Table Grid"/>
    <w:basedOn w:val="TableNormal"/>
    <w:uiPriority w:val="39"/>
    <w:rsid w:val="007D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DC7A-7E89-4596-9D2D-73753566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5695</Words>
  <Characters>32468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38087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Nicole McGee</dc:creator>
  <cp:keywords/>
  <dc:description/>
  <cp:lastModifiedBy>Josh Kershaw</cp:lastModifiedBy>
  <cp:revision>2</cp:revision>
  <dcterms:created xsi:type="dcterms:W3CDTF">2025-10-31T13:58:00Z</dcterms:created>
  <dcterms:modified xsi:type="dcterms:W3CDTF">2025-10-31T13:58:00Z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id="HsCF58qp"/&gt;&lt;style id="http://www.zotero.org/styles/american-medical-association"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ies>
</file>