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A9C29" w14:textId="3B348BFD" w:rsidR="00AF5D00" w:rsidRPr="00AF5D00" w:rsidRDefault="00D64102" w:rsidP="00AF5D00">
      <w:pPr>
        <w:spacing w:after="240"/>
        <w:jc w:val="center"/>
        <w:rPr>
          <w:rFonts w:ascii="Times New Roman" w:hAnsi="Times New Roman"/>
          <w:b/>
          <w:sz w:val="28"/>
          <w:szCs w:val="28"/>
        </w:rPr>
      </w:pPr>
      <w:bookmarkStart w:id="0" w:name="_GoBack"/>
      <w:bookmarkEnd w:id="0"/>
      <w:r w:rsidRPr="00AB3043">
        <w:rPr>
          <w:rFonts w:ascii="Times New Roman" w:hAnsi="Times New Roman"/>
          <w:b/>
          <w:sz w:val="28"/>
          <w:szCs w:val="28"/>
        </w:rPr>
        <w:t>Developments in Modeling Air-Coupled Ultrasonic Testing of Porous Composites with Variability in Pore Geometry</w:t>
      </w:r>
    </w:p>
    <w:p w14:paraId="1745B7A0" w14:textId="0713A5E0" w:rsidR="00AF5D00" w:rsidRDefault="00D64102" w:rsidP="00AF5D00">
      <w:pPr>
        <w:spacing w:line="240" w:lineRule="exact"/>
        <w:jc w:val="center"/>
        <w:rPr>
          <w:rFonts w:ascii="Times New Roman" w:hAnsi="Times New Roman"/>
          <w:b/>
          <w:sz w:val="20"/>
          <w:szCs w:val="20"/>
        </w:rPr>
      </w:pPr>
      <w:r>
        <w:rPr>
          <w:rFonts w:ascii="Times New Roman" w:hAnsi="Times New Roman"/>
          <w:b/>
          <w:sz w:val="20"/>
          <w:szCs w:val="20"/>
        </w:rPr>
        <w:t>Maureen Morton</w:t>
      </w:r>
      <w:r w:rsidR="009C165E" w:rsidRPr="009C165E">
        <w:rPr>
          <w:rFonts w:ascii="Times New Roman" w:hAnsi="Times New Roman"/>
          <w:b/>
          <w:sz w:val="20"/>
          <w:szCs w:val="20"/>
          <w:vertAlign w:val="superscript"/>
        </w:rPr>
        <w:t>1</w:t>
      </w:r>
      <w:r w:rsidR="00AF5D00">
        <w:rPr>
          <w:rFonts w:ascii="Times New Roman" w:hAnsi="Times New Roman"/>
          <w:b/>
          <w:sz w:val="20"/>
          <w:szCs w:val="20"/>
        </w:rPr>
        <w:t xml:space="preserve">, </w:t>
      </w:r>
      <w:r w:rsidRPr="006A6094">
        <w:rPr>
          <w:rFonts w:ascii="Times New Roman" w:hAnsi="Times New Roman"/>
          <w:b/>
          <w:sz w:val="20"/>
          <w:szCs w:val="20"/>
        </w:rPr>
        <w:t xml:space="preserve">John </w:t>
      </w:r>
      <w:r>
        <w:rPr>
          <w:rFonts w:ascii="Times New Roman" w:hAnsi="Times New Roman"/>
          <w:b/>
          <w:sz w:val="20"/>
          <w:szCs w:val="20"/>
        </w:rPr>
        <w:t xml:space="preserve">C. </w:t>
      </w:r>
      <w:r w:rsidRPr="006A6094">
        <w:rPr>
          <w:rFonts w:ascii="Times New Roman" w:hAnsi="Times New Roman"/>
          <w:b/>
          <w:sz w:val="20"/>
          <w:szCs w:val="20"/>
        </w:rPr>
        <w:t>Aldrin</w:t>
      </w:r>
      <w:r w:rsidRPr="006A6094">
        <w:rPr>
          <w:rFonts w:ascii="Times New Roman" w:hAnsi="Times New Roman"/>
          <w:b/>
          <w:sz w:val="20"/>
          <w:szCs w:val="20"/>
          <w:vertAlign w:val="superscript"/>
        </w:rPr>
        <w:t>2</w:t>
      </w:r>
      <w:r w:rsidRPr="006A6094">
        <w:rPr>
          <w:rFonts w:ascii="Times New Roman" w:hAnsi="Times New Roman"/>
          <w:b/>
          <w:sz w:val="20"/>
          <w:szCs w:val="20"/>
        </w:rPr>
        <w:t>, Tyler Lesthaeghe</w:t>
      </w:r>
      <w:r w:rsidRPr="006A6094">
        <w:rPr>
          <w:rFonts w:ascii="Times New Roman" w:hAnsi="Times New Roman"/>
          <w:b/>
          <w:sz w:val="20"/>
          <w:szCs w:val="20"/>
          <w:vertAlign w:val="superscript"/>
        </w:rPr>
        <w:t>1</w:t>
      </w:r>
      <w:r>
        <w:rPr>
          <w:rFonts w:ascii="Times New Roman" w:hAnsi="Times New Roman"/>
          <w:b/>
          <w:sz w:val="20"/>
          <w:szCs w:val="20"/>
        </w:rPr>
        <w:t>, and Alexander Douglass</w:t>
      </w:r>
      <w:r>
        <w:rPr>
          <w:rFonts w:ascii="Times New Roman" w:hAnsi="Times New Roman"/>
          <w:b/>
          <w:sz w:val="20"/>
          <w:szCs w:val="20"/>
          <w:vertAlign w:val="superscript"/>
        </w:rPr>
        <w:t>3</w:t>
      </w:r>
    </w:p>
    <w:p w14:paraId="68A229B9" w14:textId="77777777" w:rsidR="00AF5D00" w:rsidRDefault="00AF5D00" w:rsidP="00AF5D00">
      <w:pPr>
        <w:spacing w:line="240" w:lineRule="exact"/>
        <w:jc w:val="center"/>
        <w:rPr>
          <w:rFonts w:ascii="Times New Roman" w:hAnsi="Times New Roman"/>
          <w:b/>
          <w:sz w:val="20"/>
          <w:szCs w:val="20"/>
        </w:rPr>
      </w:pPr>
    </w:p>
    <w:p w14:paraId="30278BAE" w14:textId="6DF88E8F" w:rsidR="00AF5D00"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1</w:t>
      </w:r>
      <w:r w:rsidR="00D64102" w:rsidRPr="00D64102">
        <w:rPr>
          <w:rFonts w:ascii="Times New Roman" w:hAnsi="Times New Roman"/>
          <w:sz w:val="20"/>
          <w:szCs w:val="20"/>
        </w:rPr>
        <w:t>University of Dayton Research Institute</w:t>
      </w:r>
    </w:p>
    <w:p w14:paraId="717709A6" w14:textId="56479B9F" w:rsidR="001F4D73" w:rsidRPr="009C165E" w:rsidRDefault="00D64102" w:rsidP="00D64102">
      <w:pPr>
        <w:spacing w:line="240" w:lineRule="exact"/>
        <w:jc w:val="center"/>
        <w:rPr>
          <w:rFonts w:ascii="Times New Roman" w:hAnsi="Times New Roman"/>
          <w:sz w:val="20"/>
          <w:szCs w:val="20"/>
        </w:rPr>
      </w:pPr>
      <w:r>
        <w:rPr>
          <w:rFonts w:ascii="Times New Roman" w:hAnsi="Times New Roman"/>
          <w:sz w:val="20"/>
          <w:szCs w:val="20"/>
        </w:rPr>
        <w:t>Dayton, OH 45419</w:t>
      </w:r>
    </w:p>
    <w:p w14:paraId="7EBA0908" w14:textId="419AC55A" w:rsidR="001F4D73" w:rsidRPr="009C165E" w:rsidRDefault="001F4D73" w:rsidP="00AF5D00">
      <w:pPr>
        <w:spacing w:line="240" w:lineRule="exact"/>
        <w:jc w:val="center"/>
        <w:rPr>
          <w:rFonts w:ascii="Times New Roman" w:hAnsi="Times New Roman"/>
          <w:sz w:val="20"/>
          <w:szCs w:val="20"/>
        </w:rPr>
      </w:pPr>
      <w:proofErr w:type="gramStart"/>
      <w:r w:rsidRPr="009C165E">
        <w:rPr>
          <w:rFonts w:ascii="Times New Roman" w:hAnsi="Times New Roman"/>
          <w:sz w:val="20"/>
          <w:szCs w:val="20"/>
        </w:rPr>
        <w:t>email</w:t>
      </w:r>
      <w:proofErr w:type="gramEnd"/>
      <w:r w:rsidRPr="009C165E">
        <w:rPr>
          <w:rFonts w:ascii="Times New Roman" w:hAnsi="Times New Roman"/>
          <w:sz w:val="20"/>
          <w:szCs w:val="20"/>
        </w:rPr>
        <w:t xml:space="preserve"> </w:t>
      </w:r>
      <w:r w:rsidR="00D64102">
        <w:rPr>
          <w:rFonts w:ascii="Times New Roman" w:hAnsi="Times New Roman"/>
          <w:sz w:val="20"/>
          <w:szCs w:val="20"/>
        </w:rPr>
        <w:t>m</w:t>
      </w:r>
      <w:r w:rsidR="00D64102" w:rsidRPr="00D64102">
        <w:rPr>
          <w:rFonts w:ascii="Times New Roman" w:hAnsi="Times New Roman"/>
          <w:sz w:val="20"/>
          <w:szCs w:val="20"/>
        </w:rPr>
        <w:t>aureen.</w:t>
      </w:r>
      <w:r w:rsidR="00D64102">
        <w:rPr>
          <w:rFonts w:ascii="Times New Roman" w:hAnsi="Times New Roman"/>
          <w:sz w:val="20"/>
          <w:szCs w:val="20"/>
        </w:rPr>
        <w:t>m</w:t>
      </w:r>
      <w:r w:rsidR="00D64102" w:rsidRPr="00D64102">
        <w:rPr>
          <w:rFonts w:ascii="Times New Roman" w:hAnsi="Times New Roman"/>
          <w:sz w:val="20"/>
          <w:szCs w:val="20"/>
        </w:rPr>
        <w:t xml:space="preserve">orton@udri.udayton.edu; </w:t>
      </w:r>
      <w:r w:rsidR="00D64102">
        <w:rPr>
          <w:rFonts w:ascii="Times New Roman" w:hAnsi="Times New Roman"/>
          <w:sz w:val="20"/>
          <w:szCs w:val="20"/>
        </w:rPr>
        <w:t>t</w:t>
      </w:r>
      <w:r w:rsidR="00D64102" w:rsidRPr="00D64102">
        <w:rPr>
          <w:rFonts w:ascii="Times New Roman" w:hAnsi="Times New Roman"/>
          <w:sz w:val="20"/>
          <w:szCs w:val="20"/>
        </w:rPr>
        <w:t>yler.</w:t>
      </w:r>
      <w:r w:rsidR="00D64102">
        <w:rPr>
          <w:rFonts w:ascii="Times New Roman" w:hAnsi="Times New Roman"/>
          <w:sz w:val="20"/>
          <w:szCs w:val="20"/>
        </w:rPr>
        <w:t>l</w:t>
      </w:r>
      <w:r w:rsidR="00D64102" w:rsidRPr="00D64102">
        <w:rPr>
          <w:rFonts w:ascii="Times New Roman" w:hAnsi="Times New Roman"/>
          <w:sz w:val="20"/>
          <w:szCs w:val="20"/>
        </w:rPr>
        <w:t>esthaeghe@udri.udayton.edu</w:t>
      </w:r>
    </w:p>
    <w:p w14:paraId="41F96F1E" w14:textId="77777777" w:rsidR="001F4D73" w:rsidRPr="009C165E" w:rsidRDefault="001F4D73" w:rsidP="00AF5D00">
      <w:pPr>
        <w:spacing w:line="240" w:lineRule="exact"/>
        <w:jc w:val="center"/>
        <w:rPr>
          <w:rFonts w:ascii="Times New Roman" w:hAnsi="Times New Roman"/>
          <w:sz w:val="20"/>
          <w:szCs w:val="20"/>
        </w:rPr>
      </w:pPr>
    </w:p>
    <w:p w14:paraId="1928AB71" w14:textId="6700CC5B" w:rsidR="001F4D73" w:rsidRPr="009C165E" w:rsidRDefault="009C165E" w:rsidP="00AF5D00">
      <w:pPr>
        <w:spacing w:line="240" w:lineRule="exact"/>
        <w:jc w:val="center"/>
        <w:rPr>
          <w:rFonts w:ascii="Times New Roman" w:hAnsi="Times New Roman"/>
          <w:sz w:val="20"/>
          <w:szCs w:val="20"/>
        </w:rPr>
      </w:pPr>
      <w:r w:rsidRPr="009C165E">
        <w:rPr>
          <w:rFonts w:ascii="Times New Roman" w:hAnsi="Times New Roman"/>
          <w:sz w:val="20"/>
          <w:szCs w:val="20"/>
          <w:vertAlign w:val="superscript"/>
        </w:rPr>
        <w:t>2</w:t>
      </w:r>
      <w:r w:rsidR="00D64102" w:rsidRPr="00D64102">
        <w:rPr>
          <w:rFonts w:ascii="Times New Roman" w:hAnsi="Times New Roman"/>
          <w:sz w:val="20"/>
          <w:szCs w:val="20"/>
        </w:rPr>
        <w:t>Computational Tools</w:t>
      </w:r>
    </w:p>
    <w:p w14:paraId="4845C3D9" w14:textId="5AA5168A" w:rsidR="001F4D73" w:rsidRPr="009C165E" w:rsidRDefault="00D64102" w:rsidP="00AF5D00">
      <w:pPr>
        <w:spacing w:line="240" w:lineRule="exact"/>
        <w:jc w:val="center"/>
        <w:rPr>
          <w:rFonts w:ascii="Times New Roman" w:hAnsi="Times New Roman"/>
          <w:sz w:val="20"/>
          <w:szCs w:val="20"/>
        </w:rPr>
      </w:pPr>
      <w:r>
        <w:rPr>
          <w:rFonts w:ascii="Times New Roman" w:hAnsi="Times New Roman"/>
          <w:sz w:val="20"/>
          <w:szCs w:val="20"/>
        </w:rPr>
        <w:t>Gurney, IL 60031</w:t>
      </w:r>
    </w:p>
    <w:p w14:paraId="75B9FD7A" w14:textId="0762951F" w:rsidR="001F4D73" w:rsidRDefault="001F4D73" w:rsidP="001F4D73">
      <w:pPr>
        <w:spacing w:line="240" w:lineRule="exact"/>
        <w:jc w:val="center"/>
        <w:rPr>
          <w:rFonts w:ascii="Times New Roman" w:hAnsi="Times New Roman"/>
          <w:sz w:val="20"/>
          <w:szCs w:val="20"/>
        </w:rPr>
      </w:pPr>
      <w:proofErr w:type="gramStart"/>
      <w:r w:rsidRPr="009C165E">
        <w:rPr>
          <w:rFonts w:ascii="Times New Roman" w:hAnsi="Times New Roman"/>
          <w:sz w:val="20"/>
          <w:szCs w:val="20"/>
        </w:rPr>
        <w:t>email</w:t>
      </w:r>
      <w:proofErr w:type="gramEnd"/>
      <w:r w:rsidRPr="009C165E">
        <w:rPr>
          <w:rFonts w:ascii="Times New Roman" w:hAnsi="Times New Roman"/>
          <w:sz w:val="20"/>
          <w:szCs w:val="20"/>
        </w:rPr>
        <w:t xml:space="preserve"> </w:t>
      </w:r>
      <w:hyperlink r:id="rId11" w:history="1">
        <w:r w:rsidR="00D64102" w:rsidRPr="00E53701">
          <w:rPr>
            <w:rStyle w:val="Hyperlink"/>
            <w:rFonts w:ascii="Times New Roman" w:hAnsi="Times New Roman"/>
            <w:sz w:val="20"/>
            <w:szCs w:val="20"/>
          </w:rPr>
          <w:t>aldrin@computationaltools.com</w:t>
        </w:r>
      </w:hyperlink>
    </w:p>
    <w:p w14:paraId="0C7E433D" w14:textId="6BFF777D" w:rsidR="00D64102" w:rsidRDefault="00D64102" w:rsidP="001F4D73">
      <w:pPr>
        <w:spacing w:line="240" w:lineRule="exact"/>
        <w:jc w:val="center"/>
        <w:rPr>
          <w:rFonts w:ascii="Times New Roman" w:hAnsi="Times New Roman"/>
          <w:sz w:val="20"/>
          <w:szCs w:val="20"/>
        </w:rPr>
      </w:pPr>
    </w:p>
    <w:p w14:paraId="4297DD36" w14:textId="6991E283" w:rsidR="00D64102" w:rsidRDefault="00D64102" w:rsidP="001F4D73">
      <w:pPr>
        <w:spacing w:line="240" w:lineRule="exact"/>
        <w:jc w:val="center"/>
        <w:rPr>
          <w:rFonts w:ascii="Times New Roman" w:hAnsi="Times New Roman"/>
          <w:sz w:val="20"/>
          <w:szCs w:val="20"/>
        </w:rPr>
      </w:pPr>
      <w:r w:rsidRPr="00D64102">
        <w:rPr>
          <w:rFonts w:ascii="Times New Roman" w:hAnsi="Times New Roman"/>
          <w:sz w:val="20"/>
          <w:szCs w:val="20"/>
          <w:vertAlign w:val="superscript"/>
        </w:rPr>
        <w:t>3</w:t>
      </w:r>
      <w:r>
        <w:rPr>
          <w:rFonts w:ascii="Times New Roman" w:hAnsi="Times New Roman"/>
          <w:sz w:val="20"/>
          <w:szCs w:val="20"/>
        </w:rPr>
        <w:t>Air Force Research Laboratory</w:t>
      </w:r>
    </w:p>
    <w:p w14:paraId="1C81309C" w14:textId="596BF51E" w:rsidR="00D64102" w:rsidRDefault="00D64102" w:rsidP="001F4D73">
      <w:pPr>
        <w:spacing w:line="240" w:lineRule="exact"/>
        <w:jc w:val="center"/>
        <w:rPr>
          <w:rFonts w:ascii="Times New Roman" w:hAnsi="Times New Roman"/>
          <w:sz w:val="20"/>
          <w:szCs w:val="20"/>
        </w:rPr>
      </w:pPr>
      <w:r>
        <w:rPr>
          <w:rFonts w:ascii="Times New Roman" w:hAnsi="Times New Roman"/>
          <w:sz w:val="20"/>
          <w:szCs w:val="20"/>
        </w:rPr>
        <w:t>Wright-Patterson AFB, OH 45433</w:t>
      </w:r>
    </w:p>
    <w:p w14:paraId="1DA7668D" w14:textId="661B506C" w:rsidR="00D64102" w:rsidRPr="009C165E" w:rsidRDefault="00D64102" w:rsidP="001F4D73">
      <w:pPr>
        <w:spacing w:line="240" w:lineRule="exact"/>
        <w:jc w:val="center"/>
        <w:rPr>
          <w:rFonts w:ascii="Times New Roman" w:hAnsi="Times New Roman"/>
          <w:sz w:val="20"/>
          <w:szCs w:val="20"/>
        </w:rPr>
      </w:pPr>
      <w:proofErr w:type="gramStart"/>
      <w:r>
        <w:rPr>
          <w:rFonts w:ascii="Times New Roman" w:hAnsi="Times New Roman"/>
          <w:sz w:val="20"/>
          <w:szCs w:val="20"/>
        </w:rPr>
        <w:t>email</w:t>
      </w:r>
      <w:proofErr w:type="gramEnd"/>
      <w:r>
        <w:rPr>
          <w:rFonts w:ascii="Times New Roman" w:hAnsi="Times New Roman"/>
          <w:sz w:val="20"/>
          <w:szCs w:val="20"/>
        </w:rPr>
        <w:t xml:space="preserve"> alexander.douglass.1@us.af.mil</w:t>
      </w:r>
    </w:p>
    <w:p w14:paraId="7B3E3185" w14:textId="77777777" w:rsidR="00AF5D00" w:rsidRDefault="00AF5D00" w:rsidP="00AF5D00">
      <w:pPr>
        <w:spacing w:line="240" w:lineRule="exact"/>
        <w:jc w:val="center"/>
        <w:rPr>
          <w:rFonts w:ascii="Times New Roman" w:hAnsi="Times New Roman"/>
          <w:b/>
          <w:sz w:val="20"/>
          <w:szCs w:val="20"/>
        </w:rPr>
      </w:pPr>
    </w:p>
    <w:p w14:paraId="1BFEB36E" w14:textId="045E68C8" w:rsidR="001F4D73" w:rsidRPr="005B0798" w:rsidRDefault="001F4D73" w:rsidP="005B0798">
      <w:pPr>
        <w:pStyle w:val="SUBHEAD1PAPERSUMMARY"/>
      </w:pPr>
      <w:r w:rsidRPr="005B0798">
        <w:t>ABSTRACT</w:t>
      </w:r>
    </w:p>
    <w:p w14:paraId="7B833E2A" w14:textId="77777777" w:rsidR="002174D1" w:rsidRDefault="002174D1" w:rsidP="005B0798">
      <w:pPr>
        <w:pStyle w:val="BODYTEXTPAPERSUMMARY"/>
      </w:pPr>
      <w:r w:rsidRPr="002174D1">
        <w:t>This work presents recent advances in computational modeling of air-coupled ultrasonic testing (ACUT) of porous composites. We examine the propagation and scattering of waves in a specimen for simulated pore geometries and investigate the effects of variability in pore geometry on ACUT responses.</w:t>
      </w:r>
    </w:p>
    <w:p w14:paraId="5CD02CFA" w14:textId="77777777" w:rsidR="009C165E" w:rsidRPr="005B0798" w:rsidRDefault="009C165E" w:rsidP="005B0798">
      <w:pPr>
        <w:pStyle w:val="BODYTEXTPAPERSUMMARY"/>
      </w:pPr>
    </w:p>
    <w:p w14:paraId="395A6131" w14:textId="6ED27F2A" w:rsidR="009C165E" w:rsidRPr="005B0798" w:rsidRDefault="009C165E" w:rsidP="005B0798">
      <w:pPr>
        <w:pStyle w:val="BODYTEXTPAPERSUMMARY"/>
      </w:pPr>
      <w:r w:rsidRPr="005B0798">
        <w:rPr>
          <w:b/>
        </w:rPr>
        <w:t>Keywords:</w:t>
      </w:r>
      <w:r w:rsidRPr="005B0798">
        <w:t xml:space="preserve"> </w:t>
      </w:r>
      <w:r w:rsidR="002174D1" w:rsidRPr="002174D1">
        <w:t>air-coupled ultrasonic testing (ACUT), composites, modeling, porosity, variability, statistics</w:t>
      </w:r>
    </w:p>
    <w:p w14:paraId="5B4F5DA1" w14:textId="77777777" w:rsidR="009C165E" w:rsidRPr="005B0798" w:rsidRDefault="009C165E" w:rsidP="005B0798">
      <w:pPr>
        <w:pStyle w:val="BODYTEXTPAPERSUMMARY"/>
      </w:pPr>
    </w:p>
    <w:p w14:paraId="0EC7D89C" w14:textId="2FFB665C" w:rsidR="009C165E" w:rsidRPr="005B0798" w:rsidRDefault="00F444D6" w:rsidP="005B0798">
      <w:pPr>
        <w:pStyle w:val="SUBHEAD1PAPERSUMMARY"/>
      </w:pPr>
      <w:r>
        <w:t>INTRODUCTION</w:t>
      </w:r>
    </w:p>
    <w:p w14:paraId="2E4D4905" w14:textId="2DABBC3A" w:rsidR="00296D39" w:rsidRDefault="00296D39" w:rsidP="00296D39">
      <w:pPr>
        <w:pStyle w:val="BODYTEXTPAPERSUMMARY"/>
      </w:pPr>
      <w:r>
        <w:t>This work presents recent advances in computational modeling of air-coupled ultrasonic testing (ACUT) of porous composites. We examine the propagation and scattering of waves in a specimen for simulated pore geometries and investigate the effects of variability in pore geometry on ACUT responses. This investigation is valuable because variability in porosity is a likely contributor to noise in ACUT measurements</w:t>
      </w:r>
      <w:r w:rsidR="61707504">
        <w:t xml:space="preserve"> and severe levels of porosity</w:t>
      </w:r>
      <w:r w:rsidR="2B438B01">
        <w:t xml:space="preserve"> will</w:t>
      </w:r>
      <w:r w:rsidR="61707504">
        <w:t xml:space="preserve"> impact material </w:t>
      </w:r>
      <w:r w:rsidR="2580B50C">
        <w:t xml:space="preserve">integrity and </w:t>
      </w:r>
      <w:r w:rsidR="61707504">
        <w:t>performance</w:t>
      </w:r>
      <w:r>
        <w:t>.</w:t>
      </w:r>
      <w:commentRangeStart w:id="1"/>
      <w:commentRangeEnd w:id="1"/>
    </w:p>
    <w:p w14:paraId="739CD191" w14:textId="77777777" w:rsidR="00296D39" w:rsidRDefault="00296D39" w:rsidP="00296D39">
      <w:pPr>
        <w:pStyle w:val="BODYTEXTPAPERSUMMARY"/>
      </w:pPr>
    </w:p>
    <w:p w14:paraId="65F7069A" w14:textId="34401889" w:rsidR="00296D39" w:rsidRDefault="00296D39" w:rsidP="00296D39">
      <w:pPr>
        <w:pStyle w:val="BODYTEXTPAPERSUMMARY"/>
      </w:pPr>
      <w:r>
        <w:t>This research into ultrasonic NDE models is a continuation of previous work</w:t>
      </w:r>
      <w:r w:rsidR="00A7269A">
        <w:t xml:space="preserve"> </w:t>
      </w:r>
      <w:r w:rsidR="00A7269A">
        <w:fldChar w:fldCharType="begin"/>
      </w:r>
      <w:r w:rsidR="00A7269A">
        <w:instrText xml:space="preserve"> REF _Ref158201264 \r \h </w:instrText>
      </w:r>
      <w:r w:rsidR="00A7269A">
        <w:fldChar w:fldCharType="separate"/>
      </w:r>
      <w:r w:rsidR="00A7269A">
        <w:t>[1]</w:t>
      </w:r>
      <w:r w:rsidR="00A7269A">
        <w:fldChar w:fldCharType="end"/>
      </w:r>
      <w:r>
        <w:t>. Porosity was represented in previous models via regularly spaced, equally sized pores with radii well below the wavelength. Both direct numerical simulation (DNS) and homogenization of pore geometry were considered.  The ACUT physics were solved with COMSOL finite element method (FEM) software. Through-transmission results indicated that amplitude increases with</w:t>
      </w:r>
      <w:r w:rsidR="681C166B">
        <w:t xml:space="preserve"> a</w:t>
      </w:r>
      <w:r>
        <w:t xml:space="preserve"> </w:t>
      </w:r>
      <w:r w:rsidR="52CAA9CF">
        <w:t xml:space="preserve">moderate </w:t>
      </w:r>
      <w:r>
        <w:t xml:space="preserve">increase </w:t>
      </w:r>
      <w:r w:rsidR="1A8E58C5">
        <w:t xml:space="preserve">in </w:t>
      </w:r>
      <w:r>
        <w:t>percent porosity. Preliminary experimental results supported this trend. In those models, frequency shifts also occurred when pores had elongated shapes. Homogenization of pore geometry was found to be an effective means of simplifying model geometry to obtain more efficient computations that agreed with directly modeled</w:t>
      </w:r>
      <w:r w:rsidR="16F201EE">
        <w:t xml:space="preserve"> small</w:t>
      </w:r>
      <w:r>
        <w:t xml:space="preserve"> pore results.</w:t>
      </w:r>
      <w:r w:rsidR="0C80460D">
        <w:t xml:space="preserve"> </w:t>
      </w:r>
      <w:r w:rsidR="6C6871A7">
        <w:t>Note,</w:t>
      </w:r>
      <w:r w:rsidR="0C80460D">
        <w:t xml:space="preserve"> </w:t>
      </w:r>
      <w:r w:rsidR="53FCCFF7">
        <w:t xml:space="preserve">a </w:t>
      </w:r>
      <w:r w:rsidR="0C80460D">
        <w:t xml:space="preserve">large pore </w:t>
      </w:r>
      <w:r w:rsidR="3E7CF193">
        <w:t xml:space="preserve">with dimensions </w:t>
      </w:r>
      <w:r w:rsidR="72B66624">
        <w:t xml:space="preserve">approaching the wavelength of the signal </w:t>
      </w:r>
      <w:r w:rsidR="01778A27">
        <w:t>was</w:t>
      </w:r>
      <w:r w:rsidR="292DF9E8">
        <w:t xml:space="preserve"> </w:t>
      </w:r>
      <w:r w:rsidR="0C80460D">
        <w:t>found to</w:t>
      </w:r>
      <w:r w:rsidR="0307CBBD">
        <w:t xml:space="preserve"> decrease </w:t>
      </w:r>
      <w:r w:rsidR="5BAA6516">
        <w:t xml:space="preserve">ultrasonic </w:t>
      </w:r>
      <w:r w:rsidR="0C80460D">
        <w:t>amplitude</w:t>
      </w:r>
      <w:r w:rsidR="3D09EDC4">
        <w:t xml:space="preserve"> transmission</w:t>
      </w:r>
      <w:r w:rsidR="0C80460D">
        <w:t>.</w:t>
      </w:r>
    </w:p>
    <w:p w14:paraId="1703B4E0" w14:textId="77777777" w:rsidR="00296D39" w:rsidRDefault="00296D39" w:rsidP="00296D39">
      <w:pPr>
        <w:pStyle w:val="BODYTEXTPAPERSUMMARY"/>
      </w:pPr>
    </w:p>
    <w:p w14:paraId="5D9A51A8" w14:textId="77777777" w:rsidR="00F444D6" w:rsidRDefault="00296D39" w:rsidP="00296D39">
      <w:pPr>
        <w:pStyle w:val="BODYTEXTPAPERSUMMARY"/>
      </w:pPr>
      <w:r>
        <w:t>Current work extends the previous work</w:t>
      </w:r>
      <w:r w:rsidR="3831413B">
        <w:t xml:space="preserve"> with small pores</w:t>
      </w:r>
      <w:r>
        <w:t xml:space="preserve"> to investigate the effects of variability in pore size and location on ACUT responses. This extension is important because variability in pore geometry occurs in real materials. </w:t>
      </w:r>
    </w:p>
    <w:p w14:paraId="0E69C718" w14:textId="0FAF8AAB" w:rsidR="00F444D6" w:rsidRDefault="00F444D6" w:rsidP="00296D39">
      <w:pPr>
        <w:pStyle w:val="BODYTEXTPAPERSUMMARY"/>
      </w:pPr>
    </w:p>
    <w:p w14:paraId="5C678C99" w14:textId="6EF39468" w:rsidR="00354A66" w:rsidRDefault="00633647" w:rsidP="00354A66">
      <w:pPr>
        <w:pStyle w:val="SUBHEAD1PAPERSUMMARY"/>
      </w:pPr>
      <w:r>
        <w:t>DESCRIPTION OF MODELING AND SIMULATION STUDIES</w:t>
      </w:r>
    </w:p>
    <w:p w14:paraId="50C52E37" w14:textId="0240678E" w:rsidR="00296D39" w:rsidRDefault="00296D39" w:rsidP="00296D39">
      <w:pPr>
        <w:pStyle w:val="BODYTEXTPAPERSUMMARY"/>
      </w:pPr>
      <w:r>
        <w:t xml:space="preserve">ACUT models were built and solved in COMSOL with 2D geometry and DNS of pore geometry. </w:t>
      </w:r>
      <w:r w:rsidR="0571B9A8">
        <w:t>Withi</w:t>
      </w:r>
      <w:r w:rsidR="6A97D9AF">
        <w:t>n a model, each pore’s radius and location were randomly generated from defined pa</w:t>
      </w:r>
      <w:r w:rsidR="563346EE">
        <w:t>rameter distributions</w:t>
      </w:r>
      <w:r w:rsidR="0CF44577">
        <w:t>.</w:t>
      </w:r>
      <w:r w:rsidR="41271B16">
        <w:t xml:space="preserve"> </w:t>
      </w:r>
      <w:r w:rsidR="248B5EFE">
        <w:t xml:space="preserve">Repeated random instances of such models were generated at set values of three factors: variability in pore radius, variability in pore </w:t>
      </w:r>
      <w:r w:rsidR="248B5EFE">
        <w:lastRenderedPageBreak/>
        <w:t xml:space="preserve">location, and percent porosity. </w:t>
      </w:r>
      <w:r>
        <w:t>A design of experiments simulation study was conducted, and linear least squares analyses were performed</w:t>
      </w:r>
      <w:r w:rsidR="001D77FA">
        <w:t xml:space="preserve"> in JMP</w:t>
      </w:r>
      <w:r>
        <w:t xml:space="preserve"> with different combinations of factors</w:t>
      </w:r>
      <w:r w:rsidR="6912A871">
        <w:t xml:space="preserve"> and interactions</w:t>
      </w:r>
      <w:r>
        <w:t xml:space="preserve">. </w:t>
      </w:r>
      <w:r w:rsidR="40E074CE">
        <w:t xml:space="preserve"> </w:t>
      </w:r>
      <w:r>
        <w:t>The effects of factors on amplitude and frequency responses were analyzed.</w:t>
      </w:r>
      <w:r w:rsidR="00633647">
        <w:t xml:space="preserve"> </w:t>
      </w:r>
      <w:r w:rsidR="00633647">
        <w:fldChar w:fldCharType="begin"/>
      </w:r>
      <w:r w:rsidR="00633647">
        <w:instrText xml:space="preserve"> REF _Ref158197779 \h </w:instrText>
      </w:r>
      <w:r w:rsidR="00633647">
        <w:fldChar w:fldCharType="separate"/>
      </w:r>
      <w:r w:rsidR="00633647">
        <w:t xml:space="preserve">Figure </w:t>
      </w:r>
      <w:r w:rsidR="00633647">
        <w:rPr>
          <w:noProof/>
        </w:rPr>
        <w:t>1</w:t>
      </w:r>
      <w:r w:rsidR="00633647">
        <w:fldChar w:fldCharType="end"/>
      </w:r>
      <w:r w:rsidR="00633647">
        <w:t xml:space="preserve"> shows an ove</w:t>
      </w:r>
      <w:r w:rsidR="00097725">
        <w:t>rview of the simulation process. The</w:t>
      </w:r>
      <w:r w:rsidR="00656185">
        <w:t xml:space="preserve"> representative ACUT model in the</w:t>
      </w:r>
      <w:r w:rsidR="00097725">
        <w:t xml:space="preserve"> figure also shows a</w:t>
      </w:r>
      <w:r w:rsidR="00656185">
        <w:t>n example of</w:t>
      </w:r>
      <w:r w:rsidR="001E3658">
        <w:t xml:space="preserve"> the</w:t>
      </w:r>
      <w:r w:rsidR="00656185">
        <w:t xml:space="preserve"> </w:t>
      </w:r>
      <w:r w:rsidR="00097725">
        <w:t xml:space="preserve">randomly generated </w:t>
      </w:r>
      <w:r w:rsidR="00656185">
        <w:t>pore geometry</w:t>
      </w:r>
      <w:r w:rsidR="00097725">
        <w:t>.</w:t>
      </w:r>
    </w:p>
    <w:p w14:paraId="1114C72D" w14:textId="46711768" w:rsidR="00893F33" w:rsidRDefault="00893F33" w:rsidP="00296D39">
      <w:pPr>
        <w:pStyle w:val="BODYTEXTPAPERSUMMARY"/>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tblGrid>
      <w:tr w:rsidR="00633647" w14:paraId="326379FC" w14:textId="77777777" w:rsidTr="00D828AC">
        <w:trPr>
          <w:jc w:val="center"/>
        </w:trPr>
        <w:tc>
          <w:tcPr>
            <w:tcW w:w="4675" w:type="dxa"/>
          </w:tcPr>
          <w:p w14:paraId="71A769D0" w14:textId="6F6E2EFE" w:rsidR="00893F33" w:rsidRDefault="00633647" w:rsidP="00633647">
            <w:pPr>
              <w:pStyle w:val="BODYTEXTPAPERSUMMARY"/>
              <w:keepNext/>
              <w:jc w:val="center"/>
            </w:pPr>
            <w:r>
              <w:rPr>
                <w:noProof/>
              </w:rPr>
              <w:drawing>
                <wp:inline distT="0" distB="0" distL="0" distR="0" wp14:anchorId="710DBA09" wp14:editId="2C8DCA7E">
                  <wp:extent cx="5254283" cy="228864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95453" cy="2306577"/>
                          </a:xfrm>
                          <a:prstGeom prst="rect">
                            <a:avLst/>
                          </a:prstGeom>
                        </pic:spPr>
                      </pic:pic>
                    </a:graphicData>
                  </a:graphic>
                </wp:inline>
              </w:drawing>
            </w:r>
          </w:p>
        </w:tc>
      </w:tr>
    </w:tbl>
    <w:p w14:paraId="7B9BBDCE" w14:textId="6D107E32" w:rsidR="00893F33" w:rsidRDefault="00633647" w:rsidP="00633647">
      <w:pPr>
        <w:pStyle w:val="CAPTIONSPAPERSUMMARY"/>
      </w:pPr>
      <w:bookmarkStart w:id="2" w:name="_Ref158197779"/>
      <w:r>
        <w:t xml:space="preserve">Figure </w:t>
      </w:r>
      <w:r>
        <w:fldChar w:fldCharType="begin"/>
      </w:r>
      <w:r>
        <w:instrText>SEQ Figure \* ARABIC</w:instrText>
      </w:r>
      <w:r>
        <w:fldChar w:fldCharType="separate"/>
      </w:r>
      <w:r w:rsidR="008B5F31">
        <w:rPr>
          <w:noProof/>
        </w:rPr>
        <w:t>1</w:t>
      </w:r>
      <w:r>
        <w:fldChar w:fldCharType="end"/>
      </w:r>
      <w:bookmarkEnd w:id="2"/>
      <w:r>
        <w:t>: Visualization of Simulation Process with Example of Randomly Generated Variable Porosity Field</w:t>
      </w:r>
    </w:p>
    <w:p w14:paraId="7298A819" w14:textId="77777777" w:rsidR="00296D39" w:rsidRDefault="00296D39" w:rsidP="00296D39">
      <w:pPr>
        <w:pStyle w:val="BODYTEXTPAPERSUMMARY"/>
      </w:pPr>
    </w:p>
    <w:p w14:paraId="6879DBF2" w14:textId="74A27EFD" w:rsidR="00354A66" w:rsidRDefault="00354A66" w:rsidP="00354A66">
      <w:pPr>
        <w:pStyle w:val="SUBHEAD1PAPERSUMMARY"/>
      </w:pPr>
      <w:r>
        <w:t>RESULTS</w:t>
      </w:r>
    </w:p>
    <w:p w14:paraId="378ADFE1" w14:textId="7D54D4BF" w:rsidR="00296D39" w:rsidRDefault="00296D39" w:rsidP="00296D39">
      <w:pPr>
        <w:pStyle w:val="BODYTEXTPAPERSUMMARY"/>
      </w:pPr>
      <w:r>
        <w:t xml:space="preserve">In models, percent porosity was found to be statistically significant and often linearly related to changes in amplitude and frequency. In general, these linear relationships agreed with previous trends for non-varying pore geometry, with some exceptions. Although variability in pore size and location </w:t>
      </w:r>
      <w:r w:rsidR="3622903C">
        <w:t xml:space="preserve">were </w:t>
      </w:r>
      <w:r>
        <w:t xml:space="preserve">not found to have statistically significant effects on responses, </w:t>
      </w:r>
      <w:r w:rsidR="06F2D456">
        <w:t xml:space="preserve">confidence and prediction bounds </w:t>
      </w:r>
      <w:r>
        <w:t xml:space="preserve">indicate that small changes in percent porosity may be masked by variability. </w:t>
      </w:r>
      <w:r w:rsidR="008B5F31">
        <w:t xml:space="preserve">Scatter plots for amplitudes (left) and frequencies (right) of the first mode are shown in </w:t>
      </w:r>
      <w:r w:rsidR="008B5F31">
        <w:fldChar w:fldCharType="begin"/>
      </w:r>
      <w:r w:rsidR="008B5F31">
        <w:instrText xml:space="preserve"> REF _Ref158198897 \h </w:instrText>
      </w:r>
      <w:r w:rsidR="008B5F31">
        <w:fldChar w:fldCharType="separate"/>
      </w:r>
      <w:r w:rsidR="008B5F31">
        <w:t xml:space="preserve">Figure </w:t>
      </w:r>
      <w:r w:rsidR="008B5F31">
        <w:rPr>
          <w:noProof/>
        </w:rPr>
        <w:t>2</w:t>
      </w:r>
      <w:r w:rsidR="008B5F31">
        <w:fldChar w:fldCharType="end"/>
      </w:r>
      <w:r w:rsidR="005F43D3">
        <w:t>, where percent porosity is the sole factor</w:t>
      </w:r>
      <w:r w:rsidR="008B5F31">
        <w:t xml:space="preserve">. </w:t>
      </w:r>
      <w:r w:rsidR="0026212A">
        <w:t>The regression line, confidence bounds, and prediction bounds demonstrate some of these conclusions.</w:t>
      </w:r>
      <w:r w:rsidR="00564954">
        <w:t xml:space="preserve"> Analyses for the other factors and some i</w:t>
      </w:r>
      <w:r w:rsidR="006026B8">
        <w:t xml:space="preserve">nteractions were also performed </w:t>
      </w:r>
      <w:r w:rsidR="00564954">
        <w:t>but not shown.</w:t>
      </w:r>
    </w:p>
    <w:p w14:paraId="208F9854" w14:textId="17E6EED6" w:rsidR="00D828AC" w:rsidRDefault="00D828AC" w:rsidP="00296D39">
      <w:pPr>
        <w:pStyle w:val="BODYTEXTPAPERSUMMARY"/>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D828AC" w14:paraId="5718234F" w14:textId="77777777" w:rsidTr="0057129F">
        <w:trPr>
          <w:jc w:val="center"/>
        </w:trPr>
        <w:tc>
          <w:tcPr>
            <w:tcW w:w="4675" w:type="dxa"/>
          </w:tcPr>
          <w:p w14:paraId="4F0235EC" w14:textId="76D55A0D" w:rsidR="00D828AC" w:rsidRDefault="00D828AC" w:rsidP="0057129F">
            <w:pPr>
              <w:pStyle w:val="BODYTEXTPAPERSUMMARY"/>
              <w:jc w:val="center"/>
            </w:pPr>
            <w:r w:rsidRPr="00D828AC">
              <w:rPr>
                <w:noProof/>
              </w:rPr>
              <w:drawing>
                <wp:inline distT="0" distB="0" distL="0" distR="0" wp14:anchorId="71EC8A8C" wp14:editId="30077B85">
                  <wp:extent cx="2968284" cy="168136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92885" cy="1695299"/>
                          </a:xfrm>
                          <a:prstGeom prst="rect">
                            <a:avLst/>
                          </a:prstGeom>
                        </pic:spPr>
                      </pic:pic>
                    </a:graphicData>
                  </a:graphic>
                </wp:inline>
              </w:drawing>
            </w:r>
          </w:p>
        </w:tc>
        <w:tc>
          <w:tcPr>
            <w:tcW w:w="4675" w:type="dxa"/>
          </w:tcPr>
          <w:p w14:paraId="22DB6E03" w14:textId="58CFC7B0" w:rsidR="00D828AC" w:rsidRDefault="00D828AC" w:rsidP="0057129F">
            <w:pPr>
              <w:pStyle w:val="BODYTEXTPAPERSUMMARY"/>
              <w:keepNext/>
              <w:jc w:val="center"/>
            </w:pPr>
            <w:r w:rsidRPr="00D828AC">
              <w:rPr>
                <w:noProof/>
              </w:rPr>
              <w:drawing>
                <wp:inline distT="0" distB="0" distL="0" distR="0" wp14:anchorId="362C8AD9" wp14:editId="64DD0CEA">
                  <wp:extent cx="2987699" cy="168783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57709" cy="1727380"/>
                          </a:xfrm>
                          <a:prstGeom prst="rect">
                            <a:avLst/>
                          </a:prstGeom>
                        </pic:spPr>
                      </pic:pic>
                    </a:graphicData>
                  </a:graphic>
                </wp:inline>
              </w:drawing>
            </w:r>
          </w:p>
        </w:tc>
      </w:tr>
    </w:tbl>
    <w:p w14:paraId="25E7C203" w14:textId="0C130D83" w:rsidR="008B5F31" w:rsidRDefault="008B5F31" w:rsidP="008B5F31">
      <w:pPr>
        <w:pStyle w:val="CAPTIONSPAPERSUMMARY"/>
      </w:pPr>
      <w:bookmarkStart w:id="3" w:name="_Ref158198897"/>
      <w:r>
        <w:t xml:space="preserve">Figure </w:t>
      </w:r>
      <w:r>
        <w:fldChar w:fldCharType="begin"/>
      </w:r>
      <w:r>
        <w:instrText>SEQ Figure \* ARABIC</w:instrText>
      </w:r>
      <w:r>
        <w:fldChar w:fldCharType="separate"/>
      </w:r>
      <w:r>
        <w:rPr>
          <w:noProof/>
        </w:rPr>
        <w:t>2</w:t>
      </w:r>
      <w:r>
        <w:fldChar w:fldCharType="end"/>
      </w:r>
      <w:bookmarkEnd w:id="3"/>
      <w:r>
        <w:t>: Scatter Plots for First Mode with Regression Line, Confidence Bounds, and Prediction Bounds</w:t>
      </w:r>
    </w:p>
    <w:p w14:paraId="28717F8B" w14:textId="7EE16B9B" w:rsidR="2EA2D511" w:rsidRDefault="2EA2D511" w:rsidP="2EA2D511">
      <w:pPr>
        <w:pStyle w:val="BODYTEXTPAPERSUMMARY"/>
      </w:pPr>
    </w:p>
    <w:p w14:paraId="347B6B83" w14:textId="2A252C2B" w:rsidR="75FB36B0" w:rsidRDefault="004A79DC" w:rsidP="2EA2D511">
      <w:pPr>
        <w:pStyle w:val="BODYTEXTPAPERSUMMARY"/>
        <w:rPr>
          <w:ins w:id="4" w:author="ALDRIN, JOHN C CTR USAF AFMC AFRL/RXNW" w:date="2024-02-05T17:51:00Z"/>
        </w:rPr>
      </w:pPr>
      <w:r>
        <w:t xml:space="preserve">Also, </w:t>
      </w:r>
      <w:r w:rsidR="75FB36B0">
        <w:t>3D simulations were perfor</w:t>
      </w:r>
      <w:r w:rsidR="1F4EAF46">
        <w:t>m</w:t>
      </w:r>
      <w:r w:rsidR="75FB36B0">
        <w:t>ed using Pogo to study the sensit</w:t>
      </w:r>
      <w:r w:rsidR="7C67EE05">
        <w:t>i</w:t>
      </w:r>
      <w:r w:rsidR="75FB36B0">
        <w:t>vity of the resonance behavior</w:t>
      </w:r>
      <w:r w:rsidR="6DC72875">
        <w:t xml:space="preserve"> to variability in porosity</w:t>
      </w:r>
      <w:r w:rsidR="0D191358">
        <w:t xml:space="preserve"> in</w:t>
      </w:r>
      <w:r w:rsidR="75FB36B0">
        <w:t xml:space="preserve"> a representative CT (computed-tomography) acquired porosity field.  </w:t>
      </w:r>
      <w:r w:rsidR="3C85A1C2">
        <w:t>T</w:t>
      </w:r>
      <w:r w:rsidR="20231301">
        <w:t xml:space="preserve">he </w:t>
      </w:r>
      <w:r w:rsidR="18F903DE">
        <w:t xml:space="preserve">position of the transducer pair </w:t>
      </w:r>
      <w:r w:rsidR="7D3C51C0">
        <w:t xml:space="preserve">was varied </w:t>
      </w:r>
      <w:r w:rsidR="3CDA4BDC">
        <w:t xml:space="preserve">in both x- and y-directions </w:t>
      </w:r>
      <w:r w:rsidR="7D3C51C0">
        <w:t xml:space="preserve">to </w:t>
      </w:r>
      <w:r w:rsidR="33B0355F">
        <w:t xml:space="preserve">simulate </w:t>
      </w:r>
      <w:r w:rsidR="13BA007C">
        <w:t xml:space="preserve">varying </w:t>
      </w:r>
      <w:r w:rsidR="33B0355F">
        <w:t>ACUT responses</w:t>
      </w:r>
      <w:r w:rsidR="6968DF31">
        <w:t xml:space="preserve"> </w:t>
      </w:r>
      <w:r w:rsidR="010CEB36">
        <w:t>over the porosity field</w:t>
      </w:r>
      <w:r w:rsidR="7D3C51C0">
        <w:t xml:space="preserve">. </w:t>
      </w:r>
      <w:r w:rsidR="75FB36B0">
        <w:t>Correla</w:t>
      </w:r>
      <w:r w:rsidR="00FB3DEF">
        <w:t>tions were observed between the</w:t>
      </w:r>
      <w:r w:rsidR="75FB36B0">
        <w:t xml:space="preserve"> freq</w:t>
      </w:r>
      <w:r w:rsidR="4720E02A">
        <w:t>u</w:t>
      </w:r>
      <w:r w:rsidR="75FB36B0">
        <w:t>ency and amplitude response</w:t>
      </w:r>
      <w:r w:rsidR="3E8159B5">
        <w:t>s</w:t>
      </w:r>
      <w:r w:rsidR="75FB36B0">
        <w:t xml:space="preserve"> and local percent porosity</w:t>
      </w:r>
      <w:r w:rsidR="5B67B530">
        <w:t xml:space="preserve"> </w:t>
      </w:r>
      <w:r w:rsidR="00038779">
        <w:t>at</w:t>
      </w:r>
      <w:r w:rsidR="5B67B530">
        <w:t xml:space="preserve"> </w:t>
      </w:r>
      <w:r w:rsidR="62BAF923">
        <w:t xml:space="preserve">different </w:t>
      </w:r>
      <w:r w:rsidR="5B67B530">
        <w:t>transducer</w:t>
      </w:r>
      <w:r w:rsidR="0EAF1B2F">
        <w:t xml:space="preserve"> positions</w:t>
      </w:r>
      <w:r w:rsidR="75FB36B0">
        <w:t xml:space="preserve">.  </w:t>
      </w:r>
    </w:p>
    <w:p w14:paraId="76A823C2" w14:textId="1639F654" w:rsidR="2EA2D511" w:rsidRDefault="2EA2D511" w:rsidP="2EA2D511">
      <w:pPr>
        <w:pStyle w:val="BODYTEXTPAPERSUMMARY"/>
      </w:pPr>
    </w:p>
    <w:p w14:paraId="325097B8" w14:textId="318EF4AF" w:rsidR="00296D39" w:rsidRDefault="00296D39" w:rsidP="2EA2D511">
      <w:pPr>
        <w:pStyle w:val="BODYTEXTPAPERSUMMARY"/>
      </w:pPr>
      <w:r>
        <w:t>Some simulations with homogenized pore geometry were also performed</w:t>
      </w:r>
      <w:r w:rsidR="2A1E4ACB">
        <w:t xml:space="preserve"> in COMSOL</w:t>
      </w:r>
      <w:r>
        <w:t>. Global homogenization averaged out the effects of variability, unsurprisingly. Work is therefore ongoing to incorporate localized homogenization to maintain the effects of variability on ACUT responses without the computational expense of directly modeling pore geometry.</w:t>
      </w:r>
    </w:p>
    <w:p w14:paraId="544DB9A9" w14:textId="3A4C06C1" w:rsidR="00354A66" w:rsidRDefault="00354A66" w:rsidP="2EA2D511">
      <w:pPr>
        <w:pStyle w:val="BODYTEXTPAPERSUMMARY"/>
      </w:pPr>
    </w:p>
    <w:p w14:paraId="11ABEF4F" w14:textId="67EC3CA0" w:rsidR="00354A66" w:rsidRDefault="00354A66" w:rsidP="00354A66">
      <w:pPr>
        <w:pStyle w:val="SUBHEAD1PAPERSUMMARY"/>
      </w:pPr>
      <w:r>
        <w:t>CONCLUSIONS</w:t>
      </w:r>
    </w:p>
    <w:p w14:paraId="52F47AA5" w14:textId="261FD4B4" w:rsidR="00354A66" w:rsidRDefault="005F43D3" w:rsidP="2EA2D511">
      <w:pPr>
        <w:pStyle w:val="BODYTEXTPAPERSUMMARY"/>
      </w:pPr>
      <w:r>
        <w:t>Model</w:t>
      </w:r>
      <w:r w:rsidR="00FA0325">
        <w:t>ing and simulation studies of the effects of variability in small pore geometry on ACUT responses were performed.</w:t>
      </w:r>
      <w:r>
        <w:t xml:space="preserve"> </w:t>
      </w:r>
      <w:r w:rsidR="00FA0325">
        <w:t>P</w:t>
      </w:r>
      <w:r>
        <w:t>ercent porosity was found to be</w:t>
      </w:r>
      <w:r w:rsidR="00CB1094">
        <w:t xml:space="preserve"> a</w:t>
      </w:r>
      <w:r>
        <w:t xml:space="preserve"> statistically significant </w:t>
      </w:r>
      <w:r w:rsidR="00CB1094">
        <w:t xml:space="preserve">factor </w:t>
      </w:r>
      <w:r>
        <w:t xml:space="preserve">and </w:t>
      </w:r>
      <w:r w:rsidR="00CB1094">
        <w:t xml:space="preserve">was </w:t>
      </w:r>
      <w:r>
        <w:t>often linearly related to changes in amplitude and frequency</w:t>
      </w:r>
      <w:r w:rsidR="00354A66">
        <w:t>.</w:t>
      </w:r>
      <w:r w:rsidR="00513A80">
        <w:t xml:space="preserve"> </w:t>
      </w:r>
      <w:r w:rsidR="0057337C">
        <w:t>Variability in pore size and location were not found to have statistically significant effects on responses, but small changes in percent porosity may be masked by</w:t>
      </w:r>
      <w:r w:rsidR="00677586">
        <w:t xml:space="preserve"> the</w:t>
      </w:r>
      <w:r w:rsidR="0057337C">
        <w:t xml:space="preserve"> variability. </w:t>
      </w:r>
      <w:r w:rsidR="00513A80">
        <w:t>Comprehensive experimental benchmarking of the effects of variability on ACUT responses has not yet been performed.</w:t>
      </w:r>
    </w:p>
    <w:p w14:paraId="68201D48" w14:textId="68BBA9D8" w:rsidR="00354A66" w:rsidRDefault="00354A66" w:rsidP="2EA2D511">
      <w:pPr>
        <w:pStyle w:val="BODYTEXTPAPERSUMMARY"/>
      </w:pPr>
    </w:p>
    <w:p w14:paraId="026FA2B5" w14:textId="4753A9B7" w:rsidR="00354A66" w:rsidRDefault="00354A66" w:rsidP="00354A66">
      <w:pPr>
        <w:pStyle w:val="SUBHEAD1PAPERSUMMARY"/>
      </w:pPr>
      <w:r>
        <w:t>ACKNOWLEDGEMENTS</w:t>
      </w:r>
    </w:p>
    <w:p w14:paraId="4BE708B9" w14:textId="3EE0DEB3" w:rsidR="00354A66" w:rsidRDefault="00354A66" w:rsidP="2EA2D511">
      <w:pPr>
        <w:pStyle w:val="BODYTEXTPAPERSUMMARY"/>
      </w:pPr>
      <w:r w:rsidRPr="00B80571">
        <w:t xml:space="preserve">Portions of this work are funded by the U.S. Air Force through contracts </w:t>
      </w:r>
      <w:r w:rsidRPr="006B0DBE">
        <w:t>FA8650-19-F-5231</w:t>
      </w:r>
      <w:r w:rsidRPr="00B80571">
        <w:t xml:space="preserve"> (UDRI) and FA8650-15-D-5231 TO 001 (Computational Tools).</w:t>
      </w:r>
      <w:r>
        <w:t xml:space="preserve"> The authors would like to acknowledge technical discussions with Michael </w:t>
      </w:r>
      <w:proofErr w:type="spellStart"/>
      <w:r>
        <w:t>Uchic</w:t>
      </w:r>
      <w:proofErr w:type="spellEnd"/>
      <w:r>
        <w:t xml:space="preserve"> and Christine Knott of AFRL/RXNW and Victoria </w:t>
      </w:r>
      <w:proofErr w:type="spellStart"/>
      <w:r>
        <w:t>Kramb</w:t>
      </w:r>
      <w:proofErr w:type="spellEnd"/>
      <w:r>
        <w:t xml:space="preserve"> of UDRI.</w:t>
      </w:r>
    </w:p>
    <w:p w14:paraId="53CC4381" w14:textId="77777777" w:rsidR="003D3BBB" w:rsidRPr="00032E24" w:rsidRDefault="003D3BBB" w:rsidP="2EA2D511">
      <w:pPr>
        <w:pStyle w:val="BODYTEXTPAPERSUMMARY"/>
        <w:rPr>
          <w:b/>
        </w:rPr>
      </w:pPr>
    </w:p>
    <w:p w14:paraId="1DDAF78C" w14:textId="6D91ABE6" w:rsidR="00354A66" w:rsidRDefault="00354A66" w:rsidP="00354A66">
      <w:pPr>
        <w:pStyle w:val="SUBHEAD1PAPERSUMMARY"/>
      </w:pPr>
      <w:r>
        <w:t>REFERENCES</w:t>
      </w:r>
    </w:p>
    <w:p w14:paraId="20732D8B" w14:textId="746282CC" w:rsidR="00B42B6A" w:rsidRPr="00AC5C74" w:rsidRDefault="00B42B6A" w:rsidP="00D95DDB">
      <w:pPr>
        <w:pStyle w:val="BODYTEXTPAPERSUMMARY"/>
        <w:numPr>
          <w:ilvl w:val="0"/>
          <w:numId w:val="5"/>
        </w:numPr>
      </w:pPr>
      <w:bookmarkStart w:id="5" w:name="_Ref158200751"/>
      <w:bookmarkStart w:id="6" w:name="_Ref158201264"/>
      <w:r>
        <w:t>Morton</w:t>
      </w:r>
      <w:r w:rsidR="00F14ECE">
        <w:t>, M., J.C. Aldrin, J. Tiller, T. Lesthaeghe, and A. Douglass, 2023, “Developments in Modeling Air-Coupled Ultrasonic Testing of Porous Composites for Aerospace Applications,”</w:t>
      </w:r>
      <w:bookmarkEnd w:id="5"/>
      <w:r w:rsidR="00F14ECE">
        <w:t xml:space="preserve"> </w:t>
      </w:r>
      <w:r w:rsidR="0029151E" w:rsidRPr="3283BCF0">
        <w:rPr>
          <w:i/>
          <w:iCs/>
        </w:rPr>
        <w:t>ASNT Research Symposium</w:t>
      </w:r>
      <w:r w:rsidR="0029151E">
        <w:t>, ASNT, Columbus, OH.</w:t>
      </w:r>
      <w:bookmarkEnd w:id="6"/>
    </w:p>
    <w:sectPr w:rsidR="00B42B6A" w:rsidRPr="00AC5C74" w:rsidSect="002669F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288" w:footer="288"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9E9A05" w16cex:dateUtc="2024-02-01T14:55:34.627Z">
    <w16cex:extLst>
      <w16:ext w16:uri="{CE6994B0-6A32-4C9F-8C6B-6E91EDA988CE}">
        <cr:reactions xmlns:cr="http://schemas.microsoft.com/office/comments/2020/reactions">
          <cr:reaction reactionType="1">
            <cr:reactionInfo dateUtc="2024-02-05T18:00:21.468Z">
              <cr:user userId="S::john.aldrin.1.ctr@us.af.mil::dcf6cd35-bb12-47f0-9f90-ae74bfed130d" userProvider="AD" userName="ALDRIN, JOHN C CTR USAF AFMC AFRL/RXNW"/>
            </cr:reactionInfo>
          </cr:reaction>
        </cr:reactions>
      </w16:ext>
    </w16cex:extLst>
  </w16cex:commentExtensible>
  <w16cex:commentExtensible w16cex:durableId="2274AF21" w16cex:dateUtc="2024-02-01T14:57:44.392Z">
    <w16cex:extLst>
      <w16:ext w16:uri="{CE6994B0-6A32-4C9F-8C6B-6E91EDA988CE}">
        <cr:reactions xmlns:cr="http://schemas.microsoft.com/office/comments/2020/reactions">
          <cr:reaction reactionType="1">
            <cr:reactionInfo dateUtc="2024-02-07T14:51:05.152Z">
              <cr:user userId="S::john.aldrin.1.ctr@us.af.mil::dcf6cd35-bb12-47f0-9f90-ae74bfed130d" userProvider="AD" userName="ALDRIN, JOHN C CTR USAF AFMC AFRL/RXNW"/>
            </cr:reactionInfo>
          </cr:reaction>
        </cr:reactions>
      </w16:ext>
    </w16cex:extLst>
  </w16cex:commentExtensible>
  <w16cex:commentExtensible w16cex:durableId="44BAEA75" w16cex:dateUtc="2024-02-05T14:35:14.061Z"/>
  <w16cex:commentExtensible w16cex:durableId="5916CD24" w16cex:dateUtc="2024-02-02T15:45:16.446Z"/>
  <w16cex:commentExtensible w16cex:durableId="438A2C2C" w16cex:dateUtc="2024-02-01T15:16:58.097Z"/>
  <w16cex:commentExtensible w16cex:durableId="40423CC8" w16cex:dateUtc="2024-02-01T15:04:53.561Z">
    <w16cex:extLst>
      <w16:ext w16:uri="{CE6994B0-6A32-4C9F-8C6B-6E91EDA988CE}">
        <cr:reactions xmlns:cr="http://schemas.microsoft.com/office/comments/2020/reactions">
          <cr:reaction reactionType="1">
            <cr:reactionInfo dateUtc="2024-02-05T17:52:13.167Z">
              <cr:user userId="S::john.aldrin.1.ctr@us.af.mil::dcf6cd35-bb12-47f0-9f90-ae74bfed130d" userProvider="AD" userName="ALDRIN, JOHN C CTR USAF AFMC AFRL/RXNW"/>
            </cr:reactionInfo>
          </cr:reaction>
        </cr:reactions>
      </w16:ext>
    </w16cex:extLst>
  </w16cex:commentExtensible>
  <w16cex:commentExtensible w16cex:durableId="0330A420" w16cex:dateUtc="2024-02-02T16:08:50.912Z">
    <w16cex:extLst>
      <w16:ext w16:uri="{CE6994B0-6A32-4C9F-8C6B-6E91EDA988CE}">
        <cr:reactions xmlns:cr="http://schemas.microsoft.com/office/comments/2020/reactions">
          <cr:reaction reactionType="1">
            <cr:reactionInfo dateUtc="2024-02-05T17:52:36.125Z">
              <cr:user userId="S::john.aldrin.1.ctr@us.af.mil::dcf6cd35-bb12-47f0-9f90-ae74bfed130d" userProvider="AD" userName="ALDRIN, JOHN C CTR USAF AFMC AFRL/RXNW"/>
            </cr:reactionInfo>
          </cr:reaction>
        </cr:reactions>
      </w16:ext>
    </w16cex:extLst>
  </w16cex:commentExtensible>
  <w16cex:commentExtensible w16cex:durableId="3DFCA40F" w16cex:dateUtc="2024-02-05T17:51:15.463Z"/>
  <w16cex:commentExtensible w16cex:durableId="1A51A45D" w16cex:dateUtc="2024-02-05T18:34:21.569Z"/>
  <w16cex:commentExtensible w16cex:durableId="59D0B3C0" w16cex:dateUtc="2024-02-06T20:42:20.166Z"/>
  <w16cex:commentExtensible w16cex:durableId="53FFA8C8" w16cex:dateUtc="2024-02-06T21:09:31.871Z"/>
  <w16cex:commentExtensible w16cex:durableId="20CC38BC" w16cex:dateUtc="2024-02-06T21:32:00.681Z"/>
  <w16cex:commentExtensible w16cex:durableId="482B5818" w16cex:dateUtc="2024-02-06T21:38:54.592Z"/>
  <w16cex:commentExtensible w16cex:durableId="388182C0" w16cex:dateUtc="2024-02-07T14:37:32.968Z"/>
  <w16cex:commentExtensible w16cex:durableId="09BCA1FE" w16cex:dateUtc="2024-02-07T14:39:32.422Z"/>
  <w16cex:commentExtensible w16cex:durableId="72638866" w16cex:dateUtc="2024-02-07T14:52:07.583Z"/>
  <w16cex:commentExtensible w16cex:durableId="5AB3B221" w16cex:dateUtc="2024-02-07T14:58:18.29Z"/>
</w16cex:commentsExtensible>
</file>

<file path=word/commentsIds.xml><?xml version="1.0" encoding="utf-8"?>
<w16cid:commentsIds xmlns:mc="http://schemas.openxmlformats.org/markup-compatibility/2006" xmlns:w16cid="http://schemas.microsoft.com/office/word/2016/wordml/cid" mc:Ignorable="w16cid">
  <w16cid:commentId w16cid:paraId="0B8E1079" w16cid:durableId="049E9A05"/>
  <w16cid:commentId w16cid:paraId="59E574B0" w16cid:durableId="2274AF21"/>
  <w16cid:commentId w16cid:paraId="3A29650A" w16cid:durableId="438A2C2C"/>
  <w16cid:commentId w16cid:paraId="696A97E9" w16cid:durableId="0330A420"/>
  <w16cid:commentId w16cid:paraId="1932EE69" w16cid:durableId="40423CC8"/>
  <w16cid:commentId w16cid:paraId="30B80975" w16cid:durableId="5916CD24"/>
  <w16cid:commentId w16cid:paraId="3C002BD1" w16cid:durableId="44BAEA75"/>
  <w16cid:commentId w16cid:paraId="2172B8F2" w16cid:durableId="3DFCA40F"/>
  <w16cid:commentId w16cid:paraId="3DEC60AD" w16cid:durableId="1A51A45D"/>
  <w16cid:commentId w16cid:paraId="070A2E75" w16cid:durableId="59D0B3C0"/>
  <w16cid:commentId w16cid:paraId="07071677" w16cid:durableId="53FFA8C8"/>
  <w16cid:commentId w16cid:paraId="60D2CE66" w16cid:durableId="20CC38BC"/>
  <w16cid:commentId w16cid:paraId="6EA6F2E7" w16cid:durableId="482B5818"/>
  <w16cid:commentId w16cid:paraId="4B0E68E9" w16cid:durableId="388182C0"/>
  <w16cid:commentId w16cid:paraId="4CC18055" w16cid:durableId="09BCA1FE"/>
  <w16cid:commentId w16cid:paraId="6D8B35A0" w16cid:durableId="72638866"/>
  <w16cid:commentId w16cid:paraId="634A9E31" w16cid:durableId="5AB3B2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E9E57" w14:textId="77777777" w:rsidR="009D5C17" w:rsidRDefault="009D5C17" w:rsidP="000947CE">
      <w:r>
        <w:separator/>
      </w:r>
    </w:p>
  </w:endnote>
  <w:endnote w:type="continuationSeparator" w:id="0">
    <w:p w14:paraId="79CD8D3F" w14:textId="77777777" w:rsidR="009D5C17" w:rsidRDefault="009D5C17" w:rsidP="000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F2F42" w14:textId="77777777" w:rsidR="00B545F5" w:rsidRDefault="00B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EF22F" w14:textId="2736E935" w:rsidR="000A490E" w:rsidRDefault="006B7B98">
    <w:pPr>
      <w:pStyle w:val="Footer"/>
    </w:pPr>
    <w:r w:rsidRPr="006B7B98">
      <w:t>© 202</w:t>
    </w:r>
    <w:r w:rsidR="001E0D83">
      <w:t>4</w:t>
    </w:r>
    <w:r w:rsidRPr="006B7B98">
      <w:t>. This work is licensed under a </w:t>
    </w:r>
    <w:hyperlink r:id="rId1" w:history="1">
      <w:r w:rsidRPr="006B7B98">
        <w:rPr>
          <w:b/>
          <w:bCs/>
          <w:color w:val="0000FF"/>
          <w:u w:val="single"/>
        </w:rPr>
        <w:t>CC BY-ND 4.0 license</w:t>
      </w:r>
    </w:hyperlink>
    <w:r w:rsidRPr="006B7B98">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DF9F" w14:textId="77777777" w:rsidR="00B545F5" w:rsidRDefault="00B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1464D" w14:textId="77777777" w:rsidR="009D5C17" w:rsidRDefault="009D5C17" w:rsidP="000947CE">
      <w:r>
        <w:separator/>
      </w:r>
    </w:p>
  </w:footnote>
  <w:footnote w:type="continuationSeparator" w:id="0">
    <w:p w14:paraId="6EF8A2AD" w14:textId="77777777" w:rsidR="009D5C17" w:rsidRDefault="009D5C17" w:rsidP="0009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D820C" w14:textId="77777777" w:rsidR="00B545F5" w:rsidRDefault="00B54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9ED3" w14:textId="66B49F71" w:rsidR="000947CE" w:rsidRPr="00B83BB8" w:rsidRDefault="00B545F5" w:rsidP="00142834">
    <w:pPr>
      <w:pStyle w:val="Header"/>
      <w:numPr>
        <w:ilvl w:val="0"/>
        <w:numId w:val="0"/>
      </w:numPr>
      <w:rPr>
        <w:b/>
        <w:bCs/>
        <w:sz w:val="20"/>
        <w:szCs w:val="16"/>
      </w:rPr>
    </w:pPr>
    <w:r w:rsidRPr="00B83BB8">
      <w:rPr>
        <w:b/>
        <w:bCs/>
        <w:noProof/>
        <w:sz w:val="20"/>
        <w:szCs w:val="16"/>
      </w:rPr>
      <w:drawing>
        <wp:anchor distT="0" distB="0" distL="114300" distR="114300" simplePos="0" relativeHeight="251659776" behindDoc="1" locked="0" layoutInCell="1" allowOverlap="1" wp14:anchorId="7D6F7F48" wp14:editId="30D5BD7F">
          <wp:simplePos x="0" y="0"/>
          <wp:positionH relativeFrom="margin">
            <wp:align>left</wp:align>
          </wp:positionH>
          <wp:positionV relativeFrom="paragraph">
            <wp:posOffset>-1905</wp:posOffset>
          </wp:positionV>
          <wp:extent cx="3248025" cy="461645"/>
          <wp:effectExtent l="0" t="0" r="9525" b="0"/>
          <wp:wrapThrough wrapText="bothSides">
            <wp:wrapPolygon edited="0">
              <wp:start x="0" y="0"/>
              <wp:lineTo x="0" y="20501"/>
              <wp:lineTo x="21537" y="20501"/>
              <wp:lineTo x="21537" y="0"/>
              <wp:lineTo x="0" y="0"/>
            </wp:wrapPolygon>
          </wp:wrapThrough>
          <wp:docPr id="1929442814" name="Picture 4" descr="A blu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42814" name="Picture 4" descr="A blue background with white text"/>
                  <pic:cNvPicPr/>
                </pic:nvPicPr>
                <pic:blipFill>
                  <a:blip r:embed="rId1"/>
                  <a:stretch>
                    <a:fillRect/>
                  </a:stretch>
                </pic:blipFill>
                <pic:spPr>
                  <a:xfrm>
                    <a:off x="0" y="0"/>
                    <a:ext cx="3248025" cy="461645"/>
                  </a:xfrm>
                  <a:prstGeom prst="rect">
                    <a:avLst/>
                  </a:prstGeom>
                </pic:spPr>
              </pic:pic>
            </a:graphicData>
          </a:graphic>
          <wp14:sizeRelH relativeFrom="margin">
            <wp14:pctWidth>0</wp14:pctWidth>
          </wp14:sizeRelH>
          <wp14:sizeRelV relativeFrom="margin">
            <wp14:pctHeight>0</wp14:pctHeight>
          </wp14:sizeRelV>
        </wp:anchor>
      </w:drawing>
    </w:r>
    <w:r w:rsidR="00227FE7" w:rsidRPr="00B83BB8">
      <w:rPr>
        <w:b/>
        <w:bCs/>
        <w:sz w:val="20"/>
        <w:szCs w:val="16"/>
      </w:rPr>
      <w:ptab w:relativeTo="margin" w:alignment="center" w:leader="none"/>
    </w:r>
    <w:r w:rsidR="00227FE7" w:rsidRPr="00B83BB8">
      <w:rPr>
        <w:b/>
        <w:bCs/>
        <w:sz w:val="20"/>
        <w:szCs w:val="16"/>
      </w:rPr>
      <w:t>Presented At</w:t>
    </w:r>
    <w:r w:rsidRPr="00B83BB8">
      <w:rPr>
        <w:b/>
        <w:bCs/>
        <w:sz w:val="20"/>
        <w:szCs w:val="16"/>
      </w:rPr>
      <w:t>:</w:t>
    </w:r>
    <w:r w:rsidR="00BE5F5A" w:rsidRPr="00B83BB8">
      <w:rPr>
        <w:b/>
        <w:bCs/>
        <w:sz w:val="20"/>
        <w:szCs w:val="16"/>
      </w:rPr>
      <w:t xml:space="preserve"> ASNT Research Symposium</w:t>
    </w:r>
    <w:proofErr w:type="gramStart"/>
    <w:r w:rsidR="00227FE7" w:rsidRPr="00B83BB8">
      <w:rPr>
        <w:b/>
        <w:bCs/>
        <w:sz w:val="20"/>
        <w:szCs w:val="16"/>
      </w:rPr>
      <w:t>:</w:t>
    </w:r>
    <w:proofErr w:type="gramEnd"/>
    <w:r w:rsidR="00227FE7" w:rsidRPr="00B83BB8">
      <w:rPr>
        <w:b/>
        <w:bCs/>
        <w:sz w:val="20"/>
        <w:szCs w:val="16"/>
      </w:rPr>
      <w:br/>
    </w:r>
    <w:r w:rsidR="00CF3C2D" w:rsidRPr="00B83BB8">
      <w:rPr>
        <w:b/>
        <w:bCs/>
        <w:sz w:val="20"/>
        <w:szCs w:val="16"/>
      </w:rPr>
      <w:t>25 – 28 June 2024</w:t>
    </w:r>
    <w:r w:rsidR="00330343" w:rsidRPr="00B83BB8">
      <w:rPr>
        <w:b/>
        <w:bCs/>
        <w:sz w:val="20"/>
        <w:szCs w:val="16"/>
      </w:rPr>
      <w:br/>
    </w:r>
    <w:r w:rsidR="00CF3C2D" w:rsidRPr="00B83BB8">
      <w:rPr>
        <w:b/>
        <w:bCs/>
        <w:sz w:val="20"/>
        <w:szCs w:val="16"/>
      </w:rPr>
      <w:t>Pittsburgh</w:t>
    </w:r>
    <w:r w:rsidR="00330343" w:rsidRPr="00B83BB8">
      <w:rPr>
        <w:b/>
        <w:bCs/>
        <w:sz w:val="20"/>
        <w:szCs w:val="16"/>
      </w:rPr>
      <w:t>, Pennsylvania, USA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4C1A" w14:textId="77777777" w:rsidR="00B545F5" w:rsidRDefault="00B545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F6E6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BodyText"/>
      <w:lvlText w:val="o"/>
      <w:lvlJc w:val="left"/>
      <w:pPr>
        <w:tabs>
          <w:tab w:val="num" w:pos="1440"/>
        </w:tabs>
        <w:ind w:left="1800" w:hanging="360"/>
      </w:pPr>
      <w:rPr>
        <w:rFonts w:ascii="Courier New" w:hAnsi="Courier New" w:hint="default"/>
      </w:rPr>
    </w:lvl>
    <w:lvl w:ilvl="3">
      <w:start w:val="1"/>
      <w:numFmt w:val="bullet"/>
      <w:pStyle w:val="Header"/>
      <w:lvlText w:val=""/>
      <w:lvlJc w:val="left"/>
      <w:pPr>
        <w:tabs>
          <w:tab w:val="num" w:pos="2160"/>
        </w:tabs>
        <w:ind w:left="2520" w:hanging="360"/>
      </w:pPr>
      <w:rPr>
        <w:rFonts w:ascii="Wingdings" w:hAnsi="Wingdings" w:hint="default"/>
      </w:rPr>
    </w:lvl>
    <w:lvl w:ilvl="4">
      <w:start w:val="1"/>
      <w:numFmt w:val="bullet"/>
      <w:pStyle w:val="Header"/>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pStyle w:val="BalloonText"/>
      <w:lvlText w:val="o"/>
      <w:lvlJc w:val="left"/>
      <w:pPr>
        <w:tabs>
          <w:tab w:val="num" w:pos="4320"/>
        </w:tabs>
        <w:ind w:left="4680" w:hanging="360"/>
      </w:pPr>
      <w:rPr>
        <w:rFonts w:ascii="Courier New" w:hAnsi="Courier New" w:hint="default"/>
      </w:rPr>
    </w:lvl>
    <w:lvl w:ilvl="7">
      <w:start w:val="1"/>
      <w:numFmt w:val="bullet"/>
      <w:pStyle w:val="BalloonTex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AD7917"/>
    <w:multiLevelType w:val="hybridMultilevel"/>
    <w:tmpl w:val="8B26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15518"/>
    <w:multiLevelType w:val="hybridMultilevel"/>
    <w:tmpl w:val="E9F4E216"/>
    <w:lvl w:ilvl="0" w:tplc="644044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A97C0B"/>
    <w:multiLevelType w:val="hybridMultilevel"/>
    <w:tmpl w:val="FFDA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821E1F"/>
    <w:multiLevelType w:val="hybridMultilevel"/>
    <w:tmpl w:val="9788A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DRIN, JOHN C CTR USAF AFMC AFRL/RXNW">
    <w15:presenceInfo w15:providerId="AD" w15:userId="S::john.aldrin.1.ctr@us.af.mil::dcf6cd35-bb12-47f0-9f90-ae74bfed13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85"/>
    <w:rsid w:val="00032E24"/>
    <w:rsid w:val="00038779"/>
    <w:rsid w:val="000947CE"/>
    <w:rsid w:val="00097725"/>
    <w:rsid w:val="000A490E"/>
    <w:rsid w:val="000F4209"/>
    <w:rsid w:val="001167BD"/>
    <w:rsid w:val="00142834"/>
    <w:rsid w:val="001504A7"/>
    <w:rsid w:val="00166CC2"/>
    <w:rsid w:val="00196DF5"/>
    <w:rsid w:val="001B44CD"/>
    <w:rsid w:val="001D77FA"/>
    <w:rsid w:val="001E0D83"/>
    <w:rsid w:val="001E3658"/>
    <w:rsid w:val="001F0EEE"/>
    <w:rsid w:val="001F4D73"/>
    <w:rsid w:val="001F7A7B"/>
    <w:rsid w:val="0020722E"/>
    <w:rsid w:val="002174D1"/>
    <w:rsid w:val="00227FE7"/>
    <w:rsid w:val="0026212A"/>
    <w:rsid w:val="002669F8"/>
    <w:rsid w:val="002725A4"/>
    <w:rsid w:val="0029151E"/>
    <w:rsid w:val="00296D39"/>
    <w:rsid w:val="002F2C9F"/>
    <w:rsid w:val="00330343"/>
    <w:rsid w:val="00354A66"/>
    <w:rsid w:val="0036434C"/>
    <w:rsid w:val="0038637E"/>
    <w:rsid w:val="003D3BBB"/>
    <w:rsid w:val="00404575"/>
    <w:rsid w:val="004572A2"/>
    <w:rsid w:val="004A13CE"/>
    <w:rsid w:val="004A79DC"/>
    <w:rsid w:val="004D282B"/>
    <w:rsid w:val="004E47DF"/>
    <w:rsid w:val="00513A80"/>
    <w:rsid w:val="0053087E"/>
    <w:rsid w:val="00546959"/>
    <w:rsid w:val="00564954"/>
    <w:rsid w:val="00567B04"/>
    <w:rsid w:val="0057129F"/>
    <w:rsid w:val="0057337C"/>
    <w:rsid w:val="005813A0"/>
    <w:rsid w:val="005B0798"/>
    <w:rsid w:val="005F3E69"/>
    <w:rsid w:val="005F43D3"/>
    <w:rsid w:val="006026B8"/>
    <w:rsid w:val="006169FB"/>
    <w:rsid w:val="006222BF"/>
    <w:rsid w:val="00633647"/>
    <w:rsid w:val="00656185"/>
    <w:rsid w:val="00656A31"/>
    <w:rsid w:val="00677586"/>
    <w:rsid w:val="006A2A9B"/>
    <w:rsid w:val="006B7B98"/>
    <w:rsid w:val="006C2DBD"/>
    <w:rsid w:val="006E09AB"/>
    <w:rsid w:val="00731B2F"/>
    <w:rsid w:val="00790193"/>
    <w:rsid w:val="007D1348"/>
    <w:rsid w:val="007E78B7"/>
    <w:rsid w:val="0082270D"/>
    <w:rsid w:val="008667D4"/>
    <w:rsid w:val="00893F33"/>
    <w:rsid w:val="00896C7C"/>
    <w:rsid w:val="008A0E6F"/>
    <w:rsid w:val="008B5F31"/>
    <w:rsid w:val="008F4AC1"/>
    <w:rsid w:val="00917510"/>
    <w:rsid w:val="00927413"/>
    <w:rsid w:val="00973877"/>
    <w:rsid w:val="009C165E"/>
    <w:rsid w:val="009D2EA2"/>
    <w:rsid w:val="009D5C17"/>
    <w:rsid w:val="009E11F1"/>
    <w:rsid w:val="00A171AB"/>
    <w:rsid w:val="00A23F3B"/>
    <w:rsid w:val="00A33305"/>
    <w:rsid w:val="00A35B96"/>
    <w:rsid w:val="00A413B5"/>
    <w:rsid w:val="00A54933"/>
    <w:rsid w:val="00A7269A"/>
    <w:rsid w:val="00A77085"/>
    <w:rsid w:val="00A91D5C"/>
    <w:rsid w:val="00A97A3A"/>
    <w:rsid w:val="00AA6170"/>
    <w:rsid w:val="00AC5C74"/>
    <w:rsid w:val="00AD64CD"/>
    <w:rsid w:val="00AE50AE"/>
    <w:rsid w:val="00AF5D00"/>
    <w:rsid w:val="00B11985"/>
    <w:rsid w:val="00B25046"/>
    <w:rsid w:val="00B42B6A"/>
    <w:rsid w:val="00B4701A"/>
    <w:rsid w:val="00B52AF7"/>
    <w:rsid w:val="00B545F5"/>
    <w:rsid w:val="00B83BB8"/>
    <w:rsid w:val="00BE5F5A"/>
    <w:rsid w:val="00BF155A"/>
    <w:rsid w:val="00C14653"/>
    <w:rsid w:val="00C3237B"/>
    <w:rsid w:val="00C56D06"/>
    <w:rsid w:val="00CB1094"/>
    <w:rsid w:val="00CB1B5A"/>
    <w:rsid w:val="00CD3B3B"/>
    <w:rsid w:val="00CE2C18"/>
    <w:rsid w:val="00CF3C2D"/>
    <w:rsid w:val="00D539D4"/>
    <w:rsid w:val="00D64039"/>
    <w:rsid w:val="00D64102"/>
    <w:rsid w:val="00D71274"/>
    <w:rsid w:val="00D828AC"/>
    <w:rsid w:val="00D868BA"/>
    <w:rsid w:val="00D95DDB"/>
    <w:rsid w:val="00E00333"/>
    <w:rsid w:val="00E01658"/>
    <w:rsid w:val="00E11CD0"/>
    <w:rsid w:val="00E535E0"/>
    <w:rsid w:val="00E94D76"/>
    <w:rsid w:val="00EA52B7"/>
    <w:rsid w:val="00EB718D"/>
    <w:rsid w:val="00ED250E"/>
    <w:rsid w:val="00EE5B06"/>
    <w:rsid w:val="00F14ECE"/>
    <w:rsid w:val="00F15AE8"/>
    <w:rsid w:val="00F320F2"/>
    <w:rsid w:val="00F444D6"/>
    <w:rsid w:val="00F525D3"/>
    <w:rsid w:val="00F84A5D"/>
    <w:rsid w:val="00FA0325"/>
    <w:rsid w:val="00FB3DEF"/>
    <w:rsid w:val="00FE1892"/>
    <w:rsid w:val="010CEB36"/>
    <w:rsid w:val="01758517"/>
    <w:rsid w:val="01778A27"/>
    <w:rsid w:val="01784EAD"/>
    <w:rsid w:val="01A125F0"/>
    <w:rsid w:val="02D9A460"/>
    <w:rsid w:val="0307CBBD"/>
    <w:rsid w:val="038AC587"/>
    <w:rsid w:val="0571B9A8"/>
    <w:rsid w:val="0602923F"/>
    <w:rsid w:val="06F2D456"/>
    <w:rsid w:val="07A0F21B"/>
    <w:rsid w:val="07BFC6B7"/>
    <w:rsid w:val="081415B7"/>
    <w:rsid w:val="096AD9B1"/>
    <w:rsid w:val="0984020E"/>
    <w:rsid w:val="09EFFFD4"/>
    <w:rsid w:val="0A433C42"/>
    <w:rsid w:val="0AD60362"/>
    <w:rsid w:val="0B799427"/>
    <w:rsid w:val="0C71D3C3"/>
    <w:rsid w:val="0C80460D"/>
    <w:rsid w:val="0C96D927"/>
    <w:rsid w:val="0CBBA2D0"/>
    <w:rsid w:val="0CD9E270"/>
    <w:rsid w:val="0CF44577"/>
    <w:rsid w:val="0D191358"/>
    <w:rsid w:val="0EAF1B2F"/>
    <w:rsid w:val="10118332"/>
    <w:rsid w:val="1012E5A6"/>
    <w:rsid w:val="102F4870"/>
    <w:rsid w:val="11652ADE"/>
    <w:rsid w:val="13BA007C"/>
    <w:rsid w:val="1435C17E"/>
    <w:rsid w:val="149CA515"/>
    <w:rsid w:val="14C6B4B5"/>
    <w:rsid w:val="15058486"/>
    <w:rsid w:val="1679B1DC"/>
    <w:rsid w:val="16F201EE"/>
    <w:rsid w:val="17656C4E"/>
    <w:rsid w:val="176C5E7E"/>
    <w:rsid w:val="180EB315"/>
    <w:rsid w:val="18F903DE"/>
    <w:rsid w:val="1A8E58C5"/>
    <w:rsid w:val="1B35F639"/>
    <w:rsid w:val="1B3A3A49"/>
    <w:rsid w:val="1CD98BCF"/>
    <w:rsid w:val="1F1FF70E"/>
    <w:rsid w:val="1F4EAF46"/>
    <w:rsid w:val="1FF78B09"/>
    <w:rsid w:val="20231301"/>
    <w:rsid w:val="21A537BD"/>
    <w:rsid w:val="21A54C3A"/>
    <w:rsid w:val="22360346"/>
    <w:rsid w:val="22DAE3EA"/>
    <w:rsid w:val="23193242"/>
    <w:rsid w:val="23E99A43"/>
    <w:rsid w:val="248B5EFE"/>
    <w:rsid w:val="24E4B249"/>
    <w:rsid w:val="25127A14"/>
    <w:rsid w:val="253C8E84"/>
    <w:rsid w:val="2580B50C"/>
    <w:rsid w:val="267157EA"/>
    <w:rsid w:val="275486E3"/>
    <w:rsid w:val="27E12834"/>
    <w:rsid w:val="292DF9E8"/>
    <w:rsid w:val="293F51E4"/>
    <w:rsid w:val="2A1E4ACB"/>
    <w:rsid w:val="2A6303C7"/>
    <w:rsid w:val="2A681E60"/>
    <w:rsid w:val="2B438B01"/>
    <w:rsid w:val="2B9CEF88"/>
    <w:rsid w:val="2BC278A2"/>
    <w:rsid w:val="2BC3BD2F"/>
    <w:rsid w:val="2C17761D"/>
    <w:rsid w:val="2C3FDCF6"/>
    <w:rsid w:val="2CC8714D"/>
    <w:rsid w:val="2D20CA05"/>
    <w:rsid w:val="2E922202"/>
    <w:rsid w:val="2EA2D511"/>
    <w:rsid w:val="2FAD52D1"/>
    <w:rsid w:val="3097D88B"/>
    <w:rsid w:val="320C284F"/>
    <w:rsid w:val="3283BCF0"/>
    <w:rsid w:val="33962F1E"/>
    <w:rsid w:val="33B0355F"/>
    <w:rsid w:val="34005638"/>
    <w:rsid w:val="360BC8BD"/>
    <w:rsid w:val="361B44A2"/>
    <w:rsid w:val="3622903C"/>
    <w:rsid w:val="3831413B"/>
    <w:rsid w:val="384401D6"/>
    <w:rsid w:val="38F3FCCA"/>
    <w:rsid w:val="396D44EB"/>
    <w:rsid w:val="3B02B740"/>
    <w:rsid w:val="3C85A1C2"/>
    <w:rsid w:val="3CDA4BDC"/>
    <w:rsid w:val="3D09EDC4"/>
    <w:rsid w:val="3DB00875"/>
    <w:rsid w:val="3DC76DED"/>
    <w:rsid w:val="3E3A5802"/>
    <w:rsid w:val="3E7CF193"/>
    <w:rsid w:val="3E8159B5"/>
    <w:rsid w:val="402C4DE3"/>
    <w:rsid w:val="40E074CE"/>
    <w:rsid w:val="41271B16"/>
    <w:rsid w:val="4279C3AD"/>
    <w:rsid w:val="42F06EC6"/>
    <w:rsid w:val="454226F2"/>
    <w:rsid w:val="45D01B77"/>
    <w:rsid w:val="4720E02A"/>
    <w:rsid w:val="47B86AAB"/>
    <w:rsid w:val="48132C6F"/>
    <w:rsid w:val="481A3C57"/>
    <w:rsid w:val="48B1B9BB"/>
    <w:rsid w:val="4A8DA90C"/>
    <w:rsid w:val="4BE0C3D8"/>
    <w:rsid w:val="4C790878"/>
    <w:rsid w:val="4C817C33"/>
    <w:rsid w:val="4D36DA77"/>
    <w:rsid w:val="50737784"/>
    <w:rsid w:val="5125F5E8"/>
    <w:rsid w:val="514FDC9F"/>
    <w:rsid w:val="5240D8EE"/>
    <w:rsid w:val="52CAA9CF"/>
    <w:rsid w:val="53FCCFF7"/>
    <w:rsid w:val="551E1581"/>
    <w:rsid w:val="55276DD1"/>
    <w:rsid w:val="563346EE"/>
    <w:rsid w:val="57C83BFC"/>
    <w:rsid w:val="58C874FD"/>
    <w:rsid w:val="59E2FAFF"/>
    <w:rsid w:val="59EA1E3C"/>
    <w:rsid w:val="59FC4C48"/>
    <w:rsid w:val="5AD20A5B"/>
    <w:rsid w:val="5B67B530"/>
    <w:rsid w:val="5BAA6516"/>
    <w:rsid w:val="5C6DDABC"/>
    <w:rsid w:val="5D327FB6"/>
    <w:rsid w:val="5D4BA813"/>
    <w:rsid w:val="5D880F6C"/>
    <w:rsid w:val="5F5EC9C2"/>
    <w:rsid w:val="60D17828"/>
    <w:rsid w:val="61707504"/>
    <w:rsid w:val="61C9D98B"/>
    <w:rsid w:val="62B94E06"/>
    <w:rsid w:val="62BAF923"/>
    <w:rsid w:val="6433C7F9"/>
    <w:rsid w:val="67CD24EF"/>
    <w:rsid w:val="681C166B"/>
    <w:rsid w:val="6912A871"/>
    <w:rsid w:val="6915EED5"/>
    <w:rsid w:val="6968DF31"/>
    <w:rsid w:val="69C2B708"/>
    <w:rsid w:val="6A8BDA59"/>
    <w:rsid w:val="6A97D9AF"/>
    <w:rsid w:val="6C6871A7"/>
    <w:rsid w:val="6C73FAD9"/>
    <w:rsid w:val="6C942155"/>
    <w:rsid w:val="6D096CAA"/>
    <w:rsid w:val="6DB4A7C1"/>
    <w:rsid w:val="6DC72875"/>
    <w:rsid w:val="6E0FCB3A"/>
    <w:rsid w:val="6FA53244"/>
    <w:rsid w:val="719246D5"/>
    <w:rsid w:val="71F427C1"/>
    <w:rsid w:val="72B66624"/>
    <w:rsid w:val="7488E21F"/>
    <w:rsid w:val="74E0BE5A"/>
    <w:rsid w:val="7579E28B"/>
    <w:rsid w:val="75FB36B0"/>
    <w:rsid w:val="78B2E5C1"/>
    <w:rsid w:val="7A7D84A4"/>
    <w:rsid w:val="7B7E538E"/>
    <w:rsid w:val="7C452AA6"/>
    <w:rsid w:val="7C67EE05"/>
    <w:rsid w:val="7C6A3F26"/>
    <w:rsid w:val="7CB6B9DC"/>
    <w:rsid w:val="7D3C51C0"/>
    <w:rsid w:val="7E2119F7"/>
    <w:rsid w:val="7E90BC1B"/>
    <w:rsid w:val="7FEFB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D184"/>
  <w14:defaultImageDpi w14:val="330"/>
  <w15:docId w15:val="{D611DAE6-8AC3-4F39-84D5-F9F3B6D3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F320F2"/>
    <w:pPr>
      <w:keepNext/>
      <w:spacing w:before="240" w:after="60"/>
      <w:outlineLvl w:val="2"/>
    </w:pPr>
    <w:rPr>
      <w:rFonts w:ascii="Arial" w:eastAsia="Times New Roman" w:hAnsi="Arial"/>
      <w:b/>
      <w:sz w:val="26"/>
      <w:szCs w:val="26"/>
    </w:rPr>
  </w:style>
  <w:style w:type="paragraph" w:styleId="Heading6">
    <w:name w:val="heading 6"/>
    <w:basedOn w:val="Normal"/>
    <w:next w:val="Normal"/>
    <w:link w:val="Heading6Char"/>
    <w:unhideWhenUsed/>
    <w:qFormat/>
    <w:rsid w:val="00AF5D00"/>
    <w:pPr>
      <w:keepNext/>
      <w:keepLines/>
      <w:spacing w:before="200"/>
      <w:outlineLvl w:val="5"/>
    </w:pPr>
    <w:rPr>
      <w:rFonts w:ascii="Times New Roman" w:eastAsia="Times New Roman" w:hAnsi="Times New Roman"/>
      <w:b/>
      <w:sz w:val="22"/>
      <w:szCs w:val="22"/>
    </w:rPr>
  </w:style>
  <w:style w:type="paragraph" w:styleId="Heading7">
    <w:name w:val="heading 7"/>
    <w:basedOn w:val="Normal"/>
    <w:next w:val="Normal"/>
    <w:link w:val="Heading7Char"/>
    <w:qFormat/>
    <w:rsid w:val="00AA6170"/>
    <w:pPr>
      <w:spacing w:before="240" w:after="60"/>
      <w:outlineLvl w:val="6"/>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AF5D00"/>
    <w:rPr>
      <w:rFonts w:ascii="Times New Roman" w:eastAsia="Times New Roman" w:hAnsi="Times New Roman" w:cs="Times New Roman"/>
      <w:b/>
      <w:sz w:val="22"/>
      <w:szCs w:val="22"/>
    </w:rPr>
  </w:style>
  <w:style w:type="paragraph" w:styleId="BodyText">
    <w:name w:val="Body Text"/>
    <w:basedOn w:val="Normal"/>
    <w:link w:val="BodyTextChar"/>
    <w:rsid w:val="00AF5D00"/>
    <w:pPr>
      <w:numPr>
        <w:ilvl w:val="2"/>
        <w:numId w:val="1"/>
      </w:numPr>
      <w:tabs>
        <w:tab w:val="clear" w:pos="1440"/>
      </w:tabs>
      <w:spacing w:line="360" w:lineRule="auto"/>
      <w:ind w:left="0" w:firstLine="0"/>
      <w:jc w:val="both"/>
    </w:pPr>
    <w:rPr>
      <w:rFonts w:ascii="Times New Roman" w:eastAsia="Times New Roman" w:hAnsi="Times New Roman"/>
    </w:rPr>
  </w:style>
  <w:style w:type="character" w:customStyle="1" w:styleId="BodyTextChar">
    <w:name w:val="Body Text Char"/>
    <w:link w:val="BodyText"/>
    <w:rsid w:val="00AF5D00"/>
    <w:rPr>
      <w:rFonts w:ascii="Times New Roman" w:eastAsia="Times New Roman" w:hAnsi="Times New Roman" w:cs="Times New Roman"/>
    </w:rPr>
  </w:style>
  <w:style w:type="paragraph" w:styleId="Header">
    <w:name w:val="header"/>
    <w:basedOn w:val="Normal"/>
    <w:link w:val="HeaderChar"/>
    <w:uiPriority w:val="99"/>
    <w:rsid w:val="00AF5D00"/>
    <w:pPr>
      <w:numPr>
        <w:ilvl w:val="4"/>
        <w:numId w:val="1"/>
      </w:numPr>
      <w:tabs>
        <w:tab w:val="clear" w:pos="2880"/>
        <w:tab w:val="center" w:pos="4320"/>
        <w:tab w:val="right" w:pos="8640"/>
      </w:tabs>
      <w:ind w:left="0" w:firstLine="0"/>
    </w:pPr>
    <w:rPr>
      <w:rFonts w:ascii="Times New Roman" w:eastAsia="Times New Roman" w:hAnsi="Times New Roman"/>
      <w:szCs w:val="20"/>
    </w:rPr>
  </w:style>
  <w:style w:type="character" w:customStyle="1" w:styleId="HeaderChar">
    <w:name w:val="Header Char"/>
    <w:link w:val="Header"/>
    <w:uiPriority w:val="99"/>
    <w:rsid w:val="00AF5D00"/>
    <w:rPr>
      <w:rFonts w:ascii="Times New Roman" w:eastAsia="Times New Roman" w:hAnsi="Times New Roman" w:cs="Times New Roman"/>
      <w:szCs w:val="20"/>
    </w:rPr>
  </w:style>
  <w:style w:type="character" w:styleId="Hyperlink">
    <w:name w:val="Hyperlink"/>
    <w:uiPriority w:val="99"/>
    <w:rsid w:val="00AF5D00"/>
    <w:rPr>
      <w:color w:val="0000FF"/>
      <w:u w:val="single"/>
    </w:rPr>
  </w:style>
  <w:style w:type="paragraph" w:styleId="BalloonText">
    <w:name w:val="Balloon Text"/>
    <w:basedOn w:val="Normal"/>
    <w:link w:val="BalloonTextChar"/>
    <w:uiPriority w:val="99"/>
    <w:semiHidden/>
    <w:unhideWhenUsed/>
    <w:rsid w:val="00AF5D00"/>
    <w:pPr>
      <w:numPr>
        <w:ilvl w:val="7"/>
        <w:numId w:val="1"/>
      </w:numPr>
      <w:tabs>
        <w:tab w:val="clear" w:pos="5040"/>
      </w:tabs>
      <w:ind w:left="0" w:firstLine="0"/>
    </w:pPr>
    <w:rPr>
      <w:rFonts w:ascii="Lucida Grande" w:hAnsi="Lucida Grande" w:cs="Lucida Grande"/>
      <w:sz w:val="18"/>
      <w:szCs w:val="18"/>
    </w:rPr>
  </w:style>
  <w:style w:type="character" w:customStyle="1" w:styleId="BalloonTextChar">
    <w:name w:val="Balloon Text Char"/>
    <w:link w:val="BalloonText"/>
    <w:uiPriority w:val="99"/>
    <w:semiHidden/>
    <w:rsid w:val="00AF5D00"/>
    <w:rPr>
      <w:rFonts w:ascii="Lucida Grande" w:hAnsi="Lucida Grande" w:cs="Lucida Grande"/>
      <w:sz w:val="18"/>
      <w:szCs w:val="18"/>
    </w:rPr>
  </w:style>
  <w:style w:type="character" w:customStyle="1" w:styleId="Heading7Char">
    <w:name w:val="Heading 7 Char"/>
    <w:link w:val="Heading7"/>
    <w:rsid w:val="00AA6170"/>
    <w:rPr>
      <w:rFonts w:ascii="Times New Roman" w:eastAsia="Times New Roman" w:hAnsi="Times New Roman" w:cs="Times New Roman"/>
    </w:rPr>
  </w:style>
  <w:style w:type="paragraph" w:customStyle="1" w:styleId="BODYTEXTPAPERSUMMARY">
    <w:name w:val="BODY TEXT PAPER SUMMARY"/>
    <w:basedOn w:val="Normal"/>
    <w:qFormat/>
    <w:rsid w:val="005B0798"/>
    <w:pPr>
      <w:spacing w:line="276" w:lineRule="auto"/>
    </w:pPr>
    <w:rPr>
      <w:rFonts w:ascii="Times New Roman" w:hAnsi="Times New Roman"/>
      <w:sz w:val="20"/>
      <w:szCs w:val="20"/>
    </w:rPr>
  </w:style>
  <w:style w:type="paragraph" w:customStyle="1" w:styleId="SUBHEAD1PAPERSUMMARY">
    <w:name w:val="SUBHEAD 1 PAPER SUMMARY"/>
    <w:basedOn w:val="Normal"/>
    <w:qFormat/>
    <w:rsid w:val="005B0798"/>
    <w:pPr>
      <w:spacing w:line="276" w:lineRule="auto"/>
    </w:pPr>
    <w:rPr>
      <w:rFonts w:ascii="Times New Roman" w:hAnsi="Times New Roman"/>
      <w:b/>
    </w:rPr>
  </w:style>
  <w:style w:type="paragraph" w:customStyle="1" w:styleId="SUBHEAD2PAPERSUMMARY">
    <w:name w:val="SUBHEAD 2 PAPER SUMMARY"/>
    <w:basedOn w:val="SUBHEAD1PAPERSUMMARY"/>
    <w:qFormat/>
    <w:rsid w:val="005B0798"/>
  </w:style>
  <w:style w:type="paragraph" w:customStyle="1" w:styleId="SUBHEAD3PAPERSUMMARY">
    <w:name w:val="SUBHEAD 3 PAPER SUMMARY"/>
    <w:basedOn w:val="SUBHEAD2PAPERSUMMARY"/>
    <w:qFormat/>
    <w:rsid w:val="005B0798"/>
    <w:rPr>
      <w:i/>
      <w:sz w:val="20"/>
      <w:szCs w:val="20"/>
    </w:rPr>
  </w:style>
  <w:style w:type="table" w:styleId="TableGrid">
    <w:name w:val="Table Grid"/>
    <w:basedOn w:val="TableNormal"/>
    <w:uiPriority w:val="59"/>
    <w:rsid w:val="00AA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SPAPERSUMMARY">
    <w:name w:val="CAPTIONS PAPER SUMMARY"/>
    <w:basedOn w:val="BODYTEXTPAPERSUMMARY"/>
    <w:qFormat/>
    <w:rsid w:val="00AA6170"/>
    <w:rPr>
      <w:b/>
    </w:rPr>
  </w:style>
  <w:style w:type="character" w:customStyle="1" w:styleId="Heading3Char">
    <w:name w:val="Heading 3 Char"/>
    <w:link w:val="Heading3"/>
    <w:rsid w:val="00F320F2"/>
    <w:rPr>
      <w:rFonts w:ascii="Arial" w:eastAsia="Times New Roman" w:hAnsi="Arial" w:cs="Times New Roman"/>
      <w:b/>
      <w:sz w:val="26"/>
      <w:szCs w:val="26"/>
    </w:rPr>
  </w:style>
  <w:style w:type="paragraph" w:customStyle="1" w:styleId="TABLETEXTPAPERSUMMARY">
    <w:name w:val="TABLE TEXT PAPER SUMMARY"/>
    <w:basedOn w:val="CAPTIONSPAPERSUMMARY"/>
    <w:qFormat/>
    <w:rsid w:val="00C14653"/>
  </w:style>
  <w:style w:type="paragraph" w:styleId="Footer">
    <w:name w:val="footer"/>
    <w:basedOn w:val="Normal"/>
    <w:link w:val="FooterChar"/>
    <w:uiPriority w:val="99"/>
    <w:unhideWhenUsed/>
    <w:rsid w:val="000947CE"/>
    <w:pPr>
      <w:tabs>
        <w:tab w:val="center" w:pos="4320"/>
        <w:tab w:val="right" w:pos="8640"/>
      </w:tabs>
    </w:pPr>
  </w:style>
  <w:style w:type="character" w:customStyle="1" w:styleId="FooterChar">
    <w:name w:val="Footer Char"/>
    <w:basedOn w:val="DefaultParagraphFont"/>
    <w:link w:val="Footer"/>
    <w:uiPriority w:val="99"/>
    <w:rsid w:val="000947CE"/>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63364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90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e7d6a1dea0f84b05" Type="http://schemas.microsoft.com/office/2016/09/relationships/commentsIds" Target="commentsIds.xml"/><Relationship Id="Rc9af3140d61146e3"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rin@computationaltools.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d/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nference\Forms\Speaker%20Correspondence%20-%20Need%20to%20update\Paper%20Summary%20Docs\Pap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C7EF8CDBDF8B49A320852D42BCDB66" ma:contentTypeVersion="12" ma:contentTypeDescription="Create a new document." ma:contentTypeScope="" ma:versionID="cfb2be816b210e208a495cd7841338ce">
  <xsd:schema xmlns:xsd="http://www.w3.org/2001/XMLSchema" xmlns:xs="http://www.w3.org/2001/XMLSchema" xmlns:p="http://schemas.microsoft.com/office/2006/metadata/properties" xmlns:ns2="0566bf9f-eeb0-40cc-ab37-be6d9059c402" xmlns:ns3="342c540d-6532-4ef0-b19a-efd1bc0ebb72" targetNamespace="http://schemas.microsoft.com/office/2006/metadata/properties" ma:root="true" ma:fieldsID="723e637b5dd9830b648765707c1b109c" ns2:_="" ns3:_="">
    <xsd:import namespace="0566bf9f-eeb0-40cc-ab37-be6d9059c402"/>
    <xsd:import namespace="342c540d-6532-4ef0-b19a-efd1bc0ebb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6bf9f-eeb0-40cc-ab37-be6d9059c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c540d-6532-4ef0-b19a-efd1bc0ebb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0d23764-4ce6-4667-9f33-61193cc26986}" ma:internalName="TaxCatchAll" ma:showField="CatchAllData" ma:web="342c540d-6532-4ef0-b19a-efd1bc0eb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66bf9f-eeb0-40cc-ab37-be6d9059c402">
      <Terms xmlns="http://schemas.microsoft.com/office/infopath/2007/PartnerControls"/>
    </lcf76f155ced4ddcb4097134ff3c332f>
    <TaxCatchAll xmlns="342c540d-6532-4ef0-b19a-efd1bc0eb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E3561-7E2E-44AD-A38B-020A008F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6bf9f-eeb0-40cc-ab37-be6d9059c402"/>
    <ds:schemaRef ds:uri="342c540d-6532-4ef0-b19a-efd1bc0eb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52BEE-1EAC-4264-B647-1CC317C548C6}">
  <ds:schemaRefs>
    <ds:schemaRef ds:uri="http://schemas.openxmlformats.org/package/2006/metadata/core-properties"/>
    <ds:schemaRef ds:uri="0566bf9f-eeb0-40cc-ab37-be6d9059c402"/>
    <ds:schemaRef ds:uri="http://purl.org/dc/terms/"/>
    <ds:schemaRef ds:uri="342c540d-6532-4ef0-b19a-efd1bc0ebb72"/>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21D86D-3FDD-44DE-B73E-106D317898D5}">
  <ds:schemaRefs>
    <ds:schemaRef ds:uri="http://schemas.microsoft.com/sharepoint/v3/contenttype/forms"/>
  </ds:schemaRefs>
</ds:datastoreItem>
</file>

<file path=customXml/itemProps4.xml><?xml version="1.0" encoding="utf-8"?>
<ds:datastoreItem xmlns:ds="http://schemas.openxmlformats.org/officeDocument/2006/customXml" ds:itemID="{50DE9C83-768A-4F76-9B34-24153D985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template.dotx</Template>
  <TotalTime>0</TotalTime>
  <Pages>3</Pages>
  <Words>981</Words>
  <Characters>5592</Characters>
  <Application>Microsoft Office Word</Application>
  <DocSecurity>0</DocSecurity>
  <Lines>46</Lines>
  <Paragraphs>13</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Schieferstein</dc:creator>
  <cp:keywords/>
  <dc:description/>
  <cp:lastModifiedBy>Morton, Maureen M CTR USAF AFMC AFRL/RXCA</cp:lastModifiedBy>
  <cp:revision>76</cp:revision>
  <cp:lastPrinted>2017-07-18T20:28:00Z</cp:lastPrinted>
  <dcterms:created xsi:type="dcterms:W3CDTF">2024-01-31T21:22:00Z</dcterms:created>
  <dcterms:modified xsi:type="dcterms:W3CDTF">2024-02-20T16:04:00Z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ContentTypeId">
    <vt:lpwstr>0x01010089C7EF8CDBDF8B49A320852D42BCDB66</vt:lpwstr>
  </property>
  <property fmtid="{D5CDD505-2E9C-101B-9397-08002B2CF9AE}" pid="4" name="Order">
    <vt:r8>510200</vt:r8>
  </property>
  <property fmtid="{D5CDD505-2E9C-101B-9397-08002B2CF9AE}" pid="5" name="MediaServiceImageTags">
    <vt:lpwstr/>
  </property>
</Properties>
</file>