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ADDC" w14:textId="047E0960" w:rsidR="000C55B3" w:rsidRPr="00F742C8" w:rsidRDefault="000C55B3" w:rsidP="00F742C8">
      <w:pPr>
        <w:jc w:val="both"/>
        <w:rPr>
          <w:rFonts w:ascii="Arial" w:hAnsi="Arial" w:cs="Arial"/>
        </w:rPr>
      </w:pPr>
      <w:r w:rsidRPr="00F742C8">
        <w:rPr>
          <w:rFonts w:ascii="Arial" w:hAnsi="Arial" w:cs="Arial"/>
        </w:rPr>
        <w:t>Feeding and physical activity is coordinated by NPY4R signalling</w:t>
      </w:r>
    </w:p>
    <w:p w14:paraId="44FA4FEB" w14:textId="77777777" w:rsidR="000C55B3" w:rsidRPr="00F742C8" w:rsidRDefault="000C55B3" w:rsidP="00F742C8">
      <w:pPr>
        <w:jc w:val="both"/>
        <w:rPr>
          <w:rFonts w:ascii="Arial" w:hAnsi="Arial" w:cs="Arial"/>
        </w:rPr>
      </w:pPr>
    </w:p>
    <w:p w14:paraId="02E3A931" w14:textId="57FFEEF2" w:rsidR="000C55B3" w:rsidRPr="00F742C8" w:rsidDel="00161A87" w:rsidRDefault="000C55B3" w:rsidP="00F742C8">
      <w:pPr>
        <w:jc w:val="both"/>
        <w:rPr>
          <w:del w:id="0" w:author="huey huey" w:date="2026-02-17T21:46:00Z" w16du:dateUtc="2026-02-17T10:46:00Z"/>
          <w:rFonts w:ascii="Arial" w:hAnsi="Arial" w:cs="Arial"/>
          <w:b/>
          <w:bCs/>
        </w:rPr>
      </w:pPr>
      <w:del w:id="1" w:author="huey huey" w:date="2026-02-17T21:46:00Z" w16du:dateUtc="2026-02-17T10:46:00Z">
        <w:r w:rsidRPr="00F742C8" w:rsidDel="00161A87">
          <w:rPr>
            <w:rFonts w:ascii="Arial" w:hAnsi="Arial" w:cs="Arial"/>
            <w:b/>
            <w:bCs/>
          </w:rPr>
          <w:delText>Huey Tien Tan, Herbert Herzog, Lei Zhang</w:delText>
        </w:r>
      </w:del>
    </w:p>
    <w:p w14:paraId="590D9A8A" w14:textId="107E9E79" w:rsidR="000C55B3" w:rsidRPr="00F742C8" w:rsidDel="00161A87" w:rsidRDefault="000C55B3" w:rsidP="00F742C8">
      <w:pPr>
        <w:jc w:val="both"/>
        <w:rPr>
          <w:del w:id="2" w:author="huey huey" w:date="2026-02-17T21:46:00Z" w16du:dateUtc="2026-02-17T10:46:00Z"/>
          <w:rFonts w:ascii="Arial" w:hAnsi="Arial" w:cs="Arial"/>
        </w:rPr>
      </w:pPr>
    </w:p>
    <w:p w14:paraId="4EB880E2" w14:textId="57A032C6" w:rsidR="000C55B3" w:rsidRPr="00F742C8" w:rsidDel="00161A87" w:rsidRDefault="000C55B3" w:rsidP="00F742C8">
      <w:pPr>
        <w:jc w:val="both"/>
        <w:rPr>
          <w:del w:id="3" w:author="huey huey" w:date="2026-02-17T21:46:00Z" w16du:dateUtc="2026-02-17T10:46:00Z"/>
          <w:rFonts w:ascii="Arial" w:hAnsi="Arial" w:cs="Arial"/>
        </w:rPr>
      </w:pPr>
      <w:del w:id="4" w:author="huey huey" w:date="2026-02-17T21:46:00Z" w16du:dateUtc="2026-02-17T10:46:00Z">
        <w:r w:rsidRPr="00F742C8" w:rsidDel="00161A87">
          <w:rPr>
            <w:rFonts w:ascii="Arial" w:hAnsi="Arial" w:cs="Arial"/>
          </w:rPr>
          <w:delText>St Vincent’s Centre for Applied Medical Research, Darlinghurst, Sydney, AUSTRALIA</w:delText>
        </w:r>
      </w:del>
    </w:p>
    <w:p w14:paraId="007C3A7A" w14:textId="4C5E19B6" w:rsidR="000C55B3" w:rsidRPr="00F742C8" w:rsidDel="00161A87" w:rsidRDefault="000C55B3" w:rsidP="00F742C8">
      <w:pPr>
        <w:jc w:val="both"/>
        <w:rPr>
          <w:del w:id="5" w:author="huey huey" w:date="2026-02-17T21:46:00Z" w16du:dateUtc="2026-02-17T10:46:00Z"/>
          <w:rFonts w:ascii="Arial" w:hAnsi="Arial" w:cs="Arial"/>
        </w:rPr>
      </w:pPr>
    </w:p>
    <w:p w14:paraId="51013F6D" w14:textId="752DB63E" w:rsidR="00F742C8" w:rsidRPr="00F742C8" w:rsidRDefault="00F742C8" w:rsidP="00F742C8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F742C8">
        <w:rPr>
          <w:rStyle w:val="Strong"/>
          <w:rFonts w:ascii="Arial" w:hAnsi="Arial" w:cs="Arial"/>
          <w:color w:val="0F1115"/>
          <w:sz w:val="22"/>
          <w:szCs w:val="22"/>
        </w:rPr>
        <w:t>Aim:</w:t>
      </w:r>
      <w:r w:rsidRPr="00F742C8">
        <w:rPr>
          <w:rFonts w:ascii="Arial" w:hAnsi="Arial" w:cs="Arial"/>
          <w:color w:val="0F1115"/>
          <w:sz w:val="22"/>
          <w:szCs w:val="22"/>
        </w:rPr>
        <w:t> To elucidate the critical regulatory mechanism coordinating physical activity with food intake and energy homeostasis.</w:t>
      </w:r>
    </w:p>
    <w:p w14:paraId="37EB1715" w14:textId="2E2E49B9" w:rsidR="00F742C8" w:rsidRPr="00F742C8" w:rsidRDefault="00F742C8" w:rsidP="00F742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F742C8">
        <w:rPr>
          <w:rStyle w:val="Strong"/>
          <w:rFonts w:ascii="Arial" w:hAnsi="Arial" w:cs="Arial"/>
          <w:color w:val="0F1115"/>
          <w:sz w:val="22"/>
          <w:szCs w:val="22"/>
        </w:rPr>
        <w:t>Methods:</w:t>
      </w:r>
      <w:r w:rsidRPr="00F742C8">
        <w:rPr>
          <w:rFonts w:ascii="Arial" w:hAnsi="Arial" w:cs="Arial"/>
          <w:color w:val="0F1115"/>
          <w:sz w:val="22"/>
          <w:szCs w:val="22"/>
        </w:rPr>
        <w:t xml:space="preserve"> Using the activity-based anorexia (ABA) mouse model combined with feeding machines, and </w:t>
      </w:r>
      <w:proofErr w:type="spellStart"/>
      <w:r w:rsidRPr="00F742C8">
        <w:rPr>
          <w:rFonts w:ascii="Arial" w:hAnsi="Arial" w:cs="Arial"/>
          <w:color w:val="0F1115"/>
          <w:sz w:val="22"/>
          <w:szCs w:val="22"/>
        </w:rPr>
        <w:t>chemogenetic</w:t>
      </w:r>
      <w:proofErr w:type="spellEnd"/>
      <w:r w:rsidRPr="00F742C8">
        <w:rPr>
          <w:rFonts w:ascii="Arial" w:hAnsi="Arial" w:cs="Arial"/>
          <w:color w:val="0F1115"/>
          <w:sz w:val="22"/>
          <w:szCs w:val="22"/>
        </w:rPr>
        <w:t xml:space="preserve"> manipulations, we comprehensively tested various NPY and NPY4R transgenic mouse lines to dissect feeding behaviour and physical activity.</w:t>
      </w:r>
    </w:p>
    <w:p w14:paraId="50E15C57" w14:textId="60483F28" w:rsidR="00F742C8" w:rsidRPr="00F742C8" w:rsidRDefault="00F742C8" w:rsidP="00F742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F742C8">
        <w:rPr>
          <w:rStyle w:val="Strong"/>
          <w:rFonts w:ascii="Arial" w:hAnsi="Arial" w:cs="Arial"/>
          <w:color w:val="0F1115"/>
          <w:sz w:val="22"/>
          <w:szCs w:val="22"/>
        </w:rPr>
        <w:t>Results:</w:t>
      </w:r>
      <w:r w:rsidRPr="00F742C8">
        <w:rPr>
          <w:rFonts w:ascii="Arial" w:hAnsi="Arial" w:cs="Arial"/>
          <w:color w:val="0F1115"/>
          <w:sz w:val="22"/>
          <w:szCs w:val="22"/>
        </w:rPr>
        <w:t> Under ABA with 1-hour food access, both wild-type (WT) and NPY-deficient (NPY-/-) mice significantly increased wheel-running, peaking at day 2. However, while WT activity gradually declined below baseline, NPY-/- mice exhibited a sustained increase, accompanied by higher energy expenditure. This led to a dramatic weight loss not seen in WT-ABA mice or food-restricted NPY-/- mice without a running wheel. Arcuate nucleus NPY expression was unchanged by </w:t>
      </w:r>
      <w:r w:rsidRPr="00F742C8">
        <w:rPr>
          <w:rStyle w:val="Emphasis"/>
          <w:rFonts w:ascii="Arial" w:hAnsi="Arial" w:cs="Arial"/>
          <w:color w:val="0F1115"/>
          <w:sz w:val="22"/>
          <w:szCs w:val="22"/>
        </w:rPr>
        <w:t>ad libitum</w:t>
      </w:r>
      <w:r w:rsidRPr="00F742C8">
        <w:rPr>
          <w:rFonts w:ascii="Arial" w:hAnsi="Arial" w:cs="Arial"/>
          <w:color w:val="0F1115"/>
          <w:sz w:val="22"/>
          <w:szCs w:val="22"/>
        </w:rPr>
        <w:t xml:space="preserve"> running but increased with food restriction severity (1h &gt; 2h access), suggesting NPY elevation may curb hyperactivity and promote food anticipation. As Y4 receptor activation requires high NPY levels, and Y4-/- mice show baseline hyperactivity, we tested them in ABA. </w:t>
      </w:r>
      <w:r w:rsidR="00824C95">
        <w:rPr>
          <w:rFonts w:ascii="Arial" w:hAnsi="Arial" w:cs="Arial"/>
          <w:color w:val="0F1115"/>
          <w:sz w:val="22"/>
          <w:szCs w:val="22"/>
        </w:rPr>
        <w:t xml:space="preserve">Similar to NPY-/-, </w:t>
      </w:r>
      <w:r w:rsidRPr="00F742C8">
        <w:rPr>
          <w:rFonts w:ascii="Arial" w:hAnsi="Arial" w:cs="Arial"/>
          <w:color w:val="0F1115"/>
          <w:sz w:val="22"/>
          <w:szCs w:val="22"/>
        </w:rPr>
        <w:t xml:space="preserve">Y4-/- mice displayed significantly </w:t>
      </w:r>
      <w:r w:rsidR="00824C95">
        <w:rPr>
          <w:rFonts w:ascii="Arial" w:hAnsi="Arial" w:cs="Arial"/>
          <w:color w:val="0F1115"/>
          <w:sz w:val="22"/>
          <w:szCs w:val="22"/>
        </w:rPr>
        <w:t xml:space="preserve">elevated wheel-running activity and </w:t>
      </w:r>
      <w:r w:rsidRPr="00F742C8">
        <w:rPr>
          <w:rFonts w:ascii="Arial" w:hAnsi="Arial" w:cs="Arial"/>
          <w:color w:val="0F1115"/>
          <w:sz w:val="22"/>
          <w:szCs w:val="22"/>
        </w:rPr>
        <w:t xml:space="preserve">diminished food-anticipatory activity (FAA) during the final ABA days, </w:t>
      </w:r>
      <w:r w:rsidR="00824C95">
        <w:rPr>
          <w:rFonts w:ascii="Arial" w:hAnsi="Arial" w:cs="Arial"/>
          <w:color w:val="0F1115"/>
          <w:sz w:val="22"/>
          <w:szCs w:val="22"/>
        </w:rPr>
        <w:t>accompanied with an increased energy expenditure compared to WT mice on the same paradigm. By contrast, Y1-/- mice on ABA while exhibited higher energy expenditure than WT, they had comparable wheel running activity to WT mice. These data suggest a primary role of Y1 in mediating NPY’s effect on metabolic rate, whereas Y4 plays dual role</w:t>
      </w:r>
      <w:r w:rsidR="00FC7BCF">
        <w:rPr>
          <w:rFonts w:ascii="Arial" w:hAnsi="Arial" w:cs="Arial"/>
          <w:color w:val="0F1115"/>
          <w:sz w:val="22"/>
          <w:szCs w:val="22"/>
        </w:rPr>
        <w:t xml:space="preserve">s in regulating </w:t>
      </w:r>
      <w:r w:rsidR="00824C95">
        <w:rPr>
          <w:rFonts w:ascii="Arial" w:hAnsi="Arial" w:cs="Arial"/>
          <w:color w:val="0F1115"/>
          <w:sz w:val="22"/>
          <w:szCs w:val="22"/>
        </w:rPr>
        <w:t>energy metabolism and activity during prolonged energy deficit.</w:t>
      </w:r>
      <w:r w:rsidR="00FC7BCF">
        <w:rPr>
          <w:rFonts w:ascii="Arial" w:hAnsi="Arial" w:cs="Arial"/>
          <w:color w:val="0F1115"/>
          <w:sz w:val="22"/>
          <w:szCs w:val="22"/>
        </w:rPr>
        <w:t xml:space="preserve"> </w:t>
      </w:r>
    </w:p>
    <w:p w14:paraId="70A05C08" w14:textId="3743DF31" w:rsidR="00F742C8" w:rsidRPr="00F742C8" w:rsidRDefault="00F742C8" w:rsidP="00F742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F742C8">
        <w:rPr>
          <w:rStyle w:val="Strong"/>
          <w:rFonts w:ascii="Arial" w:hAnsi="Arial" w:cs="Arial"/>
          <w:color w:val="0F1115"/>
          <w:sz w:val="22"/>
          <w:szCs w:val="22"/>
        </w:rPr>
        <w:t>Conclusions:</w:t>
      </w:r>
      <w:r w:rsidRPr="00F742C8">
        <w:rPr>
          <w:rFonts w:ascii="Arial" w:hAnsi="Arial" w:cs="Arial"/>
          <w:color w:val="0F1115"/>
          <w:sz w:val="22"/>
          <w:szCs w:val="22"/>
        </w:rPr>
        <w:t> Our findings establish a key role for NPY4R signalling in the integrated dual control of feeding and physical activity, specifically modulating wheel-running behaviour.</w:t>
      </w:r>
    </w:p>
    <w:p w14:paraId="2210065F" w14:textId="5A7AC54E" w:rsidR="000C55B3" w:rsidRPr="00F742C8" w:rsidRDefault="000C55B3" w:rsidP="00F742C8">
      <w:pPr>
        <w:jc w:val="both"/>
        <w:rPr>
          <w:rFonts w:ascii="Arial" w:hAnsi="Arial" w:cs="Arial"/>
        </w:rPr>
      </w:pPr>
    </w:p>
    <w:p w14:paraId="6A91FA94" w14:textId="77777777" w:rsidR="008427FA" w:rsidRPr="00F742C8" w:rsidRDefault="008427FA" w:rsidP="00F742C8">
      <w:pPr>
        <w:jc w:val="both"/>
        <w:rPr>
          <w:rFonts w:ascii="Arial" w:hAnsi="Arial" w:cs="Arial"/>
        </w:rPr>
      </w:pPr>
    </w:p>
    <w:p w14:paraId="7D46DD6C" w14:textId="77777777" w:rsidR="008427FA" w:rsidRPr="00F742C8" w:rsidRDefault="008427FA" w:rsidP="00F742C8">
      <w:pPr>
        <w:jc w:val="both"/>
        <w:rPr>
          <w:rFonts w:ascii="Arial" w:hAnsi="Arial" w:cs="Arial"/>
        </w:rPr>
      </w:pPr>
    </w:p>
    <w:p w14:paraId="22A97A63" w14:textId="77777777" w:rsidR="008427FA" w:rsidRPr="00F742C8" w:rsidRDefault="008427FA" w:rsidP="00F742C8">
      <w:pPr>
        <w:jc w:val="both"/>
        <w:rPr>
          <w:rFonts w:ascii="Arial" w:hAnsi="Arial" w:cs="Arial"/>
        </w:rPr>
      </w:pPr>
    </w:p>
    <w:p w14:paraId="2DF0E555" w14:textId="77777777" w:rsidR="008427FA" w:rsidRPr="00F742C8" w:rsidRDefault="008427FA" w:rsidP="00F742C8">
      <w:pPr>
        <w:jc w:val="both"/>
        <w:rPr>
          <w:rFonts w:ascii="Arial" w:hAnsi="Arial" w:cs="Arial"/>
        </w:rPr>
      </w:pPr>
    </w:p>
    <w:p w14:paraId="0D9AC7F2" w14:textId="77777777" w:rsidR="008427FA" w:rsidRPr="00F742C8" w:rsidRDefault="008427FA" w:rsidP="00F742C8">
      <w:pPr>
        <w:jc w:val="both"/>
        <w:rPr>
          <w:rFonts w:ascii="Arial" w:hAnsi="Arial" w:cs="Arial"/>
        </w:rPr>
      </w:pPr>
    </w:p>
    <w:p w14:paraId="05F54F22" w14:textId="77777777" w:rsidR="008427FA" w:rsidRPr="00F742C8" w:rsidRDefault="008427FA" w:rsidP="00F742C8">
      <w:pPr>
        <w:jc w:val="both"/>
        <w:rPr>
          <w:rFonts w:ascii="Arial" w:hAnsi="Arial" w:cs="Arial"/>
        </w:rPr>
      </w:pPr>
    </w:p>
    <w:p w14:paraId="2EE97204" w14:textId="77777777" w:rsidR="008427FA" w:rsidRPr="00F742C8" w:rsidRDefault="008427FA" w:rsidP="00F742C8">
      <w:pPr>
        <w:jc w:val="both"/>
        <w:rPr>
          <w:rFonts w:ascii="Arial" w:hAnsi="Arial" w:cs="Arial"/>
        </w:rPr>
      </w:pPr>
    </w:p>
    <w:p w14:paraId="4CC7D2CD" w14:textId="77777777" w:rsidR="008427FA" w:rsidRPr="00F742C8" w:rsidRDefault="008427FA" w:rsidP="00F742C8">
      <w:pPr>
        <w:jc w:val="both"/>
        <w:rPr>
          <w:rFonts w:ascii="Arial" w:hAnsi="Arial" w:cs="Arial"/>
        </w:rPr>
      </w:pPr>
    </w:p>
    <w:p w14:paraId="28EEEA06" w14:textId="77777777" w:rsidR="008427FA" w:rsidRPr="00F742C8" w:rsidRDefault="008427FA" w:rsidP="00F742C8">
      <w:pPr>
        <w:jc w:val="both"/>
        <w:rPr>
          <w:rFonts w:ascii="Arial" w:hAnsi="Arial" w:cs="Arial"/>
        </w:rPr>
      </w:pPr>
    </w:p>
    <w:p w14:paraId="484FA34F" w14:textId="77777777" w:rsidR="00830A4D" w:rsidRPr="00F742C8" w:rsidRDefault="00830A4D" w:rsidP="00F742C8">
      <w:pPr>
        <w:jc w:val="both"/>
        <w:rPr>
          <w:rFonts w:ascii="Arial" w:hAnsi="Arial" w:cs="Arial"/>
        </w:rPr>
      </w:pPr>
    </w:p>
    <w:sectPr w:rsidR="00830A4D" w:rsidRPr="00F74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ey huey">
    <w15:presenceInfo w15:providerId="Windows Live" w15:userId="531ab693bedc86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C55B3"/>
    <w:rsid w:val="000D0D43"/>
    <w:rsid w:val="00161A87"/>
    <w:rsid w:val="00214B94"/>
    <w:rsid w:val="002775C7"/>
    <w:rsid w:val="0028124D"/>
    <w:rsid w:val="00376B39"/>
    <w:rsid w:val="004768D9"/>
    <w:rsid w:val="004E09DD"/>
    <w:rsid w:val="00587C04"/>
    <w:rsid w:val="006952F8"/>
    <w:rsid w:val="007244F0"/>
    <w:rsid w:val="00781D98"/>
    <w:rsid w:val="00784219"/>
    <w:rsid w:val="007D39CC"/>
    <w:rsid w:val="00824C95"/>
    <w:rsid w:val="00830A4D"/>
    <w:rsid w:val="008427FA"/>
    <w:rsid w:val="008953CF"/>
    <w:rsid w:val="009A582D"/>
    <w:rsid w:val="009D79DB"/>
    <w:rsid w:val="00A85759"/>
    <w:rsid w:val="00B84032"/>
    <w:rsid w:val="00BC73E4"/>
    <w:rsid w:val="00D56368"/>
    <w:rsid w:val="00DD0D64"/>
    <w:rsid w:val="00F742C8"/>
    <w:rsid w:val="00F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F742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Strong">
    <w:name w:val="Strong"/>
    <w:basedOn w:val="DefaultParagraphFont"/>
    <w:uiPriority w:val="22"/>
    <w:qFormat/>
    <w:rsid w:val="00F742C8"/>
    <w:rPr>
      <w:b/>
      <w:bCs/>
    </w:rPr>
  </w:style>
  <w:style w:type="character" w:styleId="Emphasis">
    <w:name w:val="Emphasis"/>
    <w:basedOn w:val="DefaultParagraphFont"/>
    <w:uiPriority w:val="20"/>
    <w:qFormat/>
    <w:rsid w:val="00F742C8"/>
    <w:rPr>
      <w:i/>
      <w:iCs/>
    </w:rPr>
  </w:style>
  <w:style w:type="paragraph" w:styleId="Revision">
    <w:name w:val="Revision"/>
    <w:hidden/>
    <w:uiPriority w:val="99"/>
    <w:semiHidden/>
    <w:rsid w:val="00824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huey huey</cp:lastModifiedBy>
  <cp:revision>5</cp:revision>
  <dcterms:created xsi:type="dcterms:W3CDTF">2026-02-12T04:21:00Z</dcterms:created>
  <dcterms:modified xsi:type="dcterms:W3CDTF">2026-02-17T10:46:00Z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