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25B3D936" w14:textId="14EFA5B9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del w:id="0" w:author="Victoria Mulrennan" w:date="2018-09-18T15:02:00Z">
              <w:r w:rsidR="00E36AD7" w:rsidRPr="00E36AD7" w:rsidDel="002C5FFA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="00242808" w:rsidDel="002C5FFA">
                <w:rPr>
                  <w:rFonts w:ascii="Arial" w:hAnsi="Arial" w:cs="Arial"/>
                  <w:sz w:val="22"/>
                  <w:szCs w:val="22"/>
                </w:rPr>
                <w:delText>(Sentence case)</w:delText>
              </w:r>
            </w:del>
          </w:p>
          <w:p w14:paraId="53386737" w14:textId="77777777" w:rsidR="00D4279A" w:rsidRDefault="00D4279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4612F6" w14:textId="2363DC1F" w:rsidR="00D4279A" w:rsidRDefault="00C974D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4279A">
              <w:rPr>
                <w:rFonts w:ascii="Arial" w:hAnsi="Arial" w:cs="Arial"/>
                <w:sz w:val="22"/>
                <w:szCs w:val="22"/>
              </w:rPr>
              <w:t>mplement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D4279A">
              <w:rPr>
                <w:rFonts w:ascii="Arial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 promotion initiative to achieve </w:t>
            </w:r>
            <w:r w:rsidR="00D4279A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="00FD4B47">
              <w:rPr>
                <w:rFonts w:ascii="Arial" w:hAnsi="Arial" w:cs="Arial"/>
                <w:sz w:val="22"/>
                <w:szCs w:val="22"/>
              </w:rPr>
              <w:t>change:</w:t>
            </w:r>
            <w:r w:rsidR="00D4279A">
              <w:rPr>
                <w:rFonts w:ascii="Arial" w:hAnsi="Arial" w:cs="Arial"/>
                <w:sz w:val="22"/>
                <w:szCs w:val="22"/>
              </w:rPr>
              <w:t xml:space="preserve"> lessons from evaluation of Healthy Families NZ</w:t>
            </w:r>
          </w:p>
          <w:p w14:paraId="5A4DE24F" w14:textId="35DC7A21" w:rsidR="00D4279A" w:rsidRPr="00242808" w:rsidRDefault="00D4279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35B699D" w:rsidR="008C05C1" w:rsidDel="002C5FFA" w:rsidRDefault="008C05C1" w:rsidP="008C05C1">
            <w:pPr>
              <w:jc w:val="both"/>
              <w:rPr>
                <w:del w:id="1" w:author="Victoria Mulrennan" w:date="2018-09-18T15:02:00Z"/>
                <w:rFonts w:ascii="Arial" w:hAnsi="Arial" w:cs="Arial"/>
                <w:b/>
                <w:sz w:val="22"/>
                <w:szCs w:val="22"/>
              </w:rPr>
            </w:pPr>
            <w:del w:id="2" w:author="Victoria Mulrennan" w:date="2018-09-18T15:02:00Z">
              <w:r w:rsidDel="002C5FFA">
                <w:rPr>
                  <w:rFonts w:ascii="Arial" w:hAnsi="Arial" w:cs="Arial"/>
                  <w:b/>
                  <w:sz w:val="22"/>
                  <w:szCs w:val="22"/>
                </w:rPr>
                <w:delText>Maximum 2500 characters (including spaces but excluding title)</w:delText>
              </w:r>
            </w:del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bookmarkStart w:id="3" w:name="_GoBack"/>
            <w:bookmarkEnd w:id="3"/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8F3A9" w14:textId="28AFFCC4" w:rsidR="004622ED" w:rsidRDefault="00D4279A" w:rsidP="00FD4B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 increasing interest in applying complex adaptive systems and systems thinking to inf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orm health promotion practice.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Healthy Families </w:t>
            </w:r>
            <w:r w:rsidR="00FA2328">
              <w:rPr>
                <w:rFonts w:ascii="Arial" w:hAnsi="Arial" w:cs="Arial"/>
                <w:sz w:val="22"/>
                <w:szCs w:val="22"/>
              </w:rPr>
              <w:t xml:space="preserve">NZ </w:t>
            </w:r>
            <w:r w:rsidR="00875A9E">
              <w:rPr>
                <w:rFonts w:ascii="Arial" w:hAnsi="Arial" w:cs="Arial"/>
                <w:sz w:val="22"/>
                <w:szCs w:val="22"/>
              </w:rPr>
              <w:t xml:space="preserve">uses a systems change approach </w:t>
            </w:r>
            <w:r w:rsidR="009303ED" w:rsidRPr="009303ED">
              <w:rPr>
                <w:rFonts w:ascii="Arial" w:hAnsi="Arial" w:cs="Arial"/>
                <w:sz w:val="22"/>
                <w:szCs w:val="22"/>
              </w:rPr>
              <w:t>to i</w:t>
            </w:r>
            <w:r w:rsidR="006B2743" w:rsidRPr="00FA2328">
              <w:rPr>
                <w:rFonts w:ascii="Arial" w:hAnsi="Arial" w:cs="Arial"/>
                <w:sz w:val="22"/>
                <w:szCs w:val="22"/>
              </w:rPr>
              <w:t>mprov</w:t>
            </w:r>
            <w:r w:rsidR="00875A9E">
              <w:rPr>
                <w:rFonts w:ascii="Arial" w:hAnsi="Arial" w:cs="Arial"/>
                <w:sz w:val="22"/>
                <w:szCs w:val="22"/>
              </w:rPr>
              <w:t>ing</w:t>
            </w:r>
            <w:r w:rsidR="006B2743" w:rsidRPr="00FA2328">
              <w:rPr>
                <w:rFonts w:ascii="Arial" w:hAnsi="Arial" w:cs="Arial"/>
                <w:sz w:val="22"/>
                <w:szCs w:val="22"/>
              </w:rPr>
              <w:t xml:space="preserve"> people’s health where they live, learn, work and play</w:t>
            </w:r>
            <w:r w:rsidR="00875A9E">
              <w:rPr>
                <w:rFonts w:ascii="Arial" w:hAnsi="Arial" w:cs="Arial"/>
                <w:sz w:val="22"/>
                <w:szCs w:val="22"/>
              </w:rPr>
              <w:t xml:space="preserve"> with a particular focus on preventing chronic disease</w:t>
            </w:r>
            <w:r w:rsidR="002701A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C4EFF">
              <w:rPr>
                <w:rFonts w:ascii="Arial" w:hAnsi="Arial" w:cs="Arial"/>
                <w:sz w:val="22"/>
                <w:szCs w:val="22"/>
              </w:rPr>
              <w:t xml:space="preserve">The initiative is being carried out in 10 different </w:t>
            </w:r>
            <w:r w:rsidR="000F77FF">
              <w:rPr>
                <w:rFonts w:ascii="Arial" w:hAnsi="Arial" w:cs="Arial"/>
                <w:sz w:val="22"/>
                <w:szCs w:val="22"/>
              </w:rPr>
              <w:t xml:space="preserve">New Zealand </w:t>
            </w:r>
            <w:r w:rsidR="00DC4EFF">
              <w:rPr>
                <w:rFonts w:ascii="Arial" w:hAnsi="Arial" w:cs="Arial"/>
                <w:sz w:val="22"/>
                <w:szCs w:val="22"/>
              </w:rPr>
              <w:t>communities employ</w:t>
            </w:r>
            <w:r w:rsidR="00875A9E">
              <w:rPr>
                <w:rFonts w:ascii="Arial" w:hAnsi="Arial" w:cs="Arial"/>
                <w:sz w:val="22"/>
                <w:szCs w:val="22"/>
              </w:rPr>
              <w:t>ing</w:t>
            </w:r>
            <w:r w:rsidR="00DC4EF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75A9E"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="00DC4EFF">
              <w:rPr>
                <w:rFonts w:ascii="Arial" w:hAnsi="Arial" w:cs="Arial"/>
                <w:sz w:val="22"/>
                <w:szCs w:val="22"/>
              </w:rPr>
              <w:t xml:space="preserve"> workforce</w:t>
            </w:r>
            <w:r w:rsidR="00875A9E">
              <w:rPr>
                <w:rFonts w:ascii="Arial" w:hAnsi="Arial" w:cs="Arial"/>
                <w:sz w:val="22"/>
                <w:szCs w:val="22"/>
              </w:rPr>
              <w:t>, and empowering local leadership to create change to strengthen the prevention system</w:t>
            </w:r>
            <w:r w:rsidR="009303ED">
              <w:rPr>
                <w:rFonts w:ascii="Arial" w:hAnsi="Arial" w:cs="Arial"/>
                <w:sz w:val="22"/>
                <w:szCs w:val="22"/>
              </w:rPr>
              <w:t>.</w:t>
            </w:r>
            <w:r w:rsidR="00DC4E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22ED">
              <w:rPr>
                <w:rFonts w:ascii="Arial" w:hAnsi="Arial" w:cs="Arial"/>
                <w:sz w:val="22"/>
                <w:szCs w:val="22"/>
              </w:rPr>
              <w:t xml:space="preserve">This presentation draws upon findings from a </w:t>
            </w:r>
            <w:r w:rsidR="0094487E">
              <w:rPr>
                <w:rFonts w:ascii="Arial" w:hAnsi="Arial" w:cs="Arial"/>
                <w:sz w:val="22"/>
                <w:szCs w:val="22"/>
              </w:rPr>
              <w:t>three-year</w:t>
            </w:r>
            <w:r w:rsidR="004622ED">
              <w:rPr>
                <w:rFonts w:ascii="Arial" w:hAnsi="Arial" w:cs="Arial"/>
                <w:sz w:val="22"/>
                <w:szCs w:val="22"/>
              </w:rPr>
              <w:t xml:space="preserve"> evaluation of Healthy Families NZ</w:t>
            </w:r>
            <w:r w:rsidR="00F70EB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573E2D35" w:rsidR="00DA7A71" w:rsidRPr="0094487E" w:rsidRDefault="004264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2328">
              <w:rPr>
                <w:rFonts w:ascii="Arial" w:hAnsi="Arial" w:cs="Arial"/>
                <w:sz w:val="22"/>
                <w:szCs w:val="22"/>
              </w:rPr>
              <w:t>The design of the national evalua</w:t>
            </w:r>
            <w:r w:rsidR="008010EE" w:rsidRPr="008010EE">
              <w:rPr>
                <w:rFonts w:ascii="Arial" w:hAnsi="Arial" w:cs="Arial"/>
                <w:sz w:val="22"/>
                <w:szCs w:val="22"/>
              </w:rPr>
              <w:t>tion is a case-comparison study.</w:t>
            </w:r>
            <w:r w:rsidRPr="00FA23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05A">
              <w:rPr>
                <w:rFonts w:ascii="Arial" w:hAnsi="Arial" w:cs="Arial"/>
                <w:sz w:val="22"/>
                <w:szCs w:val="22"/>
              </w:rPr>
              <w:t>At two points in time, two years apart, w</w:t>
            </w:r>
            <w:r w:rsidRPr="00FA2328">
              <w:rPr>
                <w:rFonts w:ascii="Arial" w:hAnsi="Arial" w:cs="Arial"/>
                <w:sz w:val="22"/>
                <w:szCs w:val="22"/>
              </w:rPr>
              <w:t>e have developed</w:t>
            </w:r>
            <w:r w:rsidR="00C130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0EE" w:rsidRPr="008010EE">
              <w:rPr>
                <w:rFonts w:ascii="Arial" w:hAnsi="Arial" w:cs="Arial"/>
                <w:sz w:val="22"/>
                <w:szCs w:val="22"/>
              </w:rPr>
              <w:t>detailed case stud</w:t>
            </w:r>
            <w:r w:rsidR="00C1305A">
              <w:rPr>
                <w:rFonts w:ascii="Arial" w:hAnsi="Arial" w:cs="Arial"/>
                <w:sz w:val="22"/>
                <w:szCs w:val="22"/>
              </w:rPr>
              <w:t>ies</w:t>
            </w:r>
            <w:r w:rsidR="008010EE" w:rsidRPr="00801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0EE">
              <w:rPr>
                <w:rFonts w:ascii="Arial" w:hAnsi="Arial" w:cs="Arial"/>
                <w:sz w:val="22"/>
                <w:szCs w:val="22"/>
              </w:rPr>
              <w:t>combining both qu</w:t>
            </w:r>
            <w:r w:rsidR="00FD4B47">
              <w:rPr>
                <w:rFonts w:ascii="Arial" w:hAnsi="Arial" w:cs="Arial"/>
                <w:sz w:val="22"/>
                <w:szCs w:val="22"/>
              </w:rPr>
              <w:t>alitative and quantitative data</w:t>
            </w:r>
            <w:r w:rsidR="00801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328">
              <w:rPr>
                <w:rFonts w:ascii="Arial" w:hAnsi="Arial" w:cs="Arial"/>
                <w:sz w:val="22"/>
                <w:szCs w:val="22"/>
              </w:rPr>
              <w:t xml:space="preserve">of each </w:t>
            </w:r>
            <w:r w:rsidR="005F3C59">
              <w:rPr>
                <w:rFonts w:ascii="Arial" w:hAnsi="Arial" w:cs="Arial"/>
                <w:sz w:val="22"/>
                <w:szCs w:val="22"/>
              </w:rPr>
              <w:t>of the 10 communities</w:t>
            </w:r>
            <w:r w:rsidR="00C1305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FA23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05A">
              <w:rPr>
                <w:rFonts w:ascii="Arial" w:hAnsi="Arial" w:cs="Arial"/>
                <w:sz w:val="22"/>
                <w:szCs w:val="22"/>
              </w:rPr>
              <w:t>This c</w:t>
            </w:r>
            <w:r w:rsidR="004622ED" w:rsidRPr="0094487E">
              <w:rPr>
                <w:rFonts w:ascii="Arial" w:hAnsi="Arial" w:cs="Arial"/>
                <w:sz w:val="22"/>
                <w:szCs w:val="22"/>
              </w:rPr>
              <w:t xml:space="preserve">omparison across Healthy Families NZ communities </w:t>
            </w:r>
            <w:r w:rsidR="00552C39">
              <w:rPr>
                <w:rFonts w:ascii="Arial" w:hAnsi="Arial" w:cs="Arial"/>
                <w:sz w:val="22"/>
                <w:szCs w:val="22"/>
              </w:rPr>
              <w:t>provides</w:t>
            </w:r>
            <w:r w:rsidR="004622ED" w:rsidRPr="0094487E">
              <w:rPr>
                <w:rFonts w:ascii="Arial" w:hAnsi="Arial" w:cs="Arial"/>
                <w:sz w:val="22"/>
                <w:szCs w:val="22"/>
              </w:rPr>
              <w:t xml:space="preserve"> insights into what</w:t>
            </w:r>
            <w:r w:rsidR="00C1305A">
              <w:rPr>
                <w:rFonts w:ascii="Arial" w:hAnsi="Arial" w:cs="Arial"/>
                <w:sz w:val="22"/>
                <w:szCs w:val="22"/>
              </w:rPr>
              <w:t xml:space="preserve"> is working for whom, where, how and why</w:t>
            </w:r>
            <w:r w:rsidR="00552C3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712B0D16" w:rsidR="004B7D91" w:rsidRDefault="00704AC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is</w:t>
            </w:r>
            <w:r w:rsidR="005B7458">
              <w:rPr>
                <w:rFonts w:ascii="Arial" w:hAnsi="Arial" w:cs="Arial"/>
                <w:sz w:val="22"/>
                <w:szCs w:val="22"/>
              </w:rPr>
              <w:t xml:space="preserve"> evidence of a paradigm shift away from siloed thinking and acting towards more cooperative and collective action to achieve community change. </w:t>
            </w:r>
            <w:r w:rsidR="00FA2328">
              <w:rPr>
                <w:rFonts w:ascii="Arial" w:hAnsi="Arial" w:cs="Arial"/>
                <w:sz w:val="22"/>
                <w:szCs w:val="22"/>
              </w:rPr>
              <w:t>Th</w:t>
            </w:r>
            <w:r w:rsidR="00792985">
              <w:rPr>
                <w:rFonts w:ascii="Arial" w:hAnsi="Arial" w:cs="Arial"/>
                <w:sz w:val="22"/>
                <w:szCs w:val="22"/>
              </w:rPr>
              <w:t>is shift in mind set s</w:t>
            </w:r>
            <w:r w:rsidR="00FA2328">
              <w:rPr>
                <w:rFonts w:ascii="Arial" w:hAnsi="Arial" w:cs="Arial"/>
                <w:sz w:val="22"/>
                <w:szCs w:val="22"/>
              </w:rPr>
              <w:t xml:space="preserve">upports spending staff resources on developing a wide set of relationships across organisations, as well as genuine engagement with diverse communities utilising methods such as co-design. Focusing on collaboration and collective action also creates space to value different and diverse perspectives on </w:t>
            </w:r>
            <w:r w:rsidR="00552C39">
              <w:rPr>
                <w:rFonts w:ascii="Arial" w:hAnsi="Arial" w:cs="Arial"/>
                <w:sz w:val="22"/>
                <w:szCs w:val="22"/>
              </w:rPr>
              <w:t>prevention</w:t>
            </w:r>
            <w:r w:rsidR="00FA2328">
              <w:rPr>
                <w:rFonts w:ascii="Arial" w:hAnsi="Arial" w:cs="Arial"/>
                <w:sz w:val="22"/>
                <w:szCs w:val="22"/>
              </w:rPr>
              <w:t>, with ownership and participation of M</w:t>
            </w:r>
            <w:r w:rsidR="00FD4B47">
              <w:rPr>
                <w:rFonts w:ascii="Arial" w:hAnsi="Arial" w:cs="Arial"/>
                <w:sz w:val="22"/>
                <w:szCs w:val="22"/>
              </w:rPr>
              <w:t>ā</w:t>
            </w:r>
            <w:r w:rsidR="00FA2328">
              <w:rPr>
                <w:rFonts w:ascii="Arial" w:hAnsi="Arial" w:cs="Arial"/>
                <w:sz w:val="22"/>
                <w:szCs w:val="22"/>
              </w:rPr>
              <w:t xml:space="preserve">ori communities supported by the design of Healthy Families NZ.    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A number of factors </w:t>
            </w:r>
            <w:r w:rsidR="00792985">
              <w:rPr>
                <w:rFonts w:ascii="Arial" w:hAnsi="Arial" w:cs="Arial"/>
                <w:sz w:val="22"/>
                <w:szCs w:val="22"/>
              </w:rPr>
              <w:t>needed to achieve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 systems change are identified including:</w:t>
            </w:r>
            <w:r w:rsidR="005B7458">
              <w:rPr>
                <w:rFonts w:ascii="Arial" w:hAnsi="Arial" w:cs="Arial"/>
                <w:sz w:val="22"/>
                <w:szCs w:val="22"/>
              </w:rPr>
              <w:t xml:space="preserve"> a flexible and adaptive workforce, </w:t>
            </w:r>
            <w:r w:rsidR="009F130C">
              <w:rPr>
                <w:rFonts w:ascii="Arial" w:hAnsi="Arial" w:cs="Arial"/>
                <w:sz w:val="22"/>
                <w:szCs w:val="22"/>
              </w:rPr>
              <w:t xml:space="preserve">a focus on leadership, </w:t>
            </w:r>
            <w:r w:rsidR="005F3C59">
              <w:rPr>
                <w:rFonts w:ascii="Arial" w:hAnsi="Arial" w:cs="Arial"/>
                <w:sz w:val="22"/>
                <w:szCs w:val="22"/>
              </w:rPr>
              <w:t xml:space="preserve">a responsive National team, a supportive </w:t>
            </w:r>
            <w:r w:rsidR="00FD4B47">
              <w:rPr>
                <w:rFonts w:ascii="Arial" w:hAnsi="Arial" w:cs="Arial"/>
                <w:sz w:val="22"/>
                <w:szCs w:val="22"/>
              </w:rPr>
              <w:t>local p</w:t>
            </w:r>
            <w:r w:rsidR="00E543D8">
              <w:rPr>
                <w:rFonts w:ascii="Arial" w:hAnsi="Arial" w:cs="Arial"/>
                <w:sz w:val="22"/>
                <w:szCs w:val="22"/>
              </w:rPr>
              <w:t>rovider</w:t>
            </w:r>
            <w:r w:rsidR="008467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44D"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  <w:r w:rsidR="0084678E">
              <w:rPr>
                <w:rFonts w:ascii="Arial" w:hAnsi="Arial" w:cs="Arial"/>
                <w:sz w:val="22"/>
                <w:szCs w:val="22"/>
              </w:rPr>
              <w:t xml:space="preserve">and uptake of underpinning Principles for action.  </w:t>
            </w:r>
            <w:r w:rsidR="000772A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92985">
              <w:rPr>
                <w:rFonts w:ascii="Arial" w:hAnsi="Arial" w:cs="Arial"/>
                <w:sz w:val="22"/>
                <w:szCs w:val="22"/>
              </w:rPr>
              <w:t>T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he evaluation </w:t>
            </w:r>
            <w:r w:rsidR="00792985">
              <w:rPr>
                <w:rFonts w:ascii="Arial" w:hAnsi="Arial" w:cs="Arial"/>
                <w:sz w:val="22"/>
                <w:szCs w:val="22"/>
              </w:rPr>
              <w:t xml:space="preserve">has also </w:t>
            </w:r>
            <w:r w:rsidR="00FD4B47">
              <w:rPr>
                <w:rFonts w:ascii="Arial" w:hAnsi="Arial" w:cs="Arial"/>
                <w:sz w:val="22"/>
                <w:szCs w:val="22"/>
              </w:rPr>
              <w:t>identified a need</w:t>
            </w:r>
            <w:r w:rsidR="000772AD">
              <w:rPr>
                <w:rFonts w:ascii="Arial" w:hAnsi="Arial" w:cs="Arial"/>
                <w:sz w:val="22"/>
                <w:szCs w:val="22"/>
              </w:rPr>
              <w:t xml:space="preserve"> for more locally relevant </w:t>
            </w:r>
            <w:r w:rsidR="00E0691E">
              <w:rPr>
                <w:rFonts w:ascii="Arial" w:hAnsi="Arial" w:cs="Arial"/>
                <w:sz w:val="22"/>
                <w:szCs w:val="22"/>
              </w:rPr>
              <w:t>data sources to strengthen local insights</w:t>
            </w:r>
            <w:r w:rsidR="00792985">
              <w:rPr>
                <w:rFonts w:ascii="Arial" w:hAnsi="Arial" w:cs="Arial"/>
                <w:sz w:val="22"/>
                <w:szCs w:val="22"/>
              </w:rPr>
              <w:t xml:space="preserve"> and the ability of communities to advocate within </w:t>
            </w:r>
            <w:r w:rsidR="00FD4B47">
              <w:rPr>
                <w:rFonts w:ascii="Arial" w:hAnsi="Arial" w:cs="Arial"/>
                <w:sz w:val="22"/>
                <w:szCs w:val="22"/>
              </w:rPr>
              <w:t>funding</w:t>
            </w:r>
            <w:r w:rsidR="0061131C">
              <w:rPr>
                <w:rFonts w:ascii="Arial" w:hAnsi="Arial" w:cs="Arial"/>
                <w:sz w:val="22"/>
                <w:szCs w:val="22"/>
              </w:rPr>
              <w:t>, policy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 and regulatory processes</w:t>
            </w:r>
            <w:r w:rsidR="0061131C">
              <w:rPr>
                <w:rFonts w:ascii="Arial" w:hAnsi="Arial" w:cs="Arial"/>
                <w:sz w:val="22"/>
                <w:szCs w:val="22"/>
              </w:rPr>
              <w:t xml:space="preserve"> important to community health.</w:t>
            </w:r>
          </w:p>
          <w:p w14:paraId="16F20CE4" w14:textId="77777777" w:rsidR="00FD4B47" w:rsidRDefault="00FD4B4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169E7E5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70363AC9" w:rsidR="00C978A6" w:rsidRPr="0094487E" w:rsidRDefault="00AD730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4B47">
              <w:rPr>
                <w:rFonts w:ascii="Arial" w:hAnsi="Arial" w:cs="Arial"/>
                <w:sz w:val="22"/>
                <w:szCs w:val="22"/>
              </w:rPr>
              <w:t xml:space="preserve">This evaluation offers a unique exploration </w:t>
            </w:r>
            <w:r w:rsidR="0061131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552C39">
              <w:rPr>
                <w:rFonts w:ascii="Arial" w:hAnsi="Arial" w:cs="Arial"/>
                <w:sz w:val="22"/>
                <w:szCs w:val="22"/>
              </w:rPr>
              <w:t>efforts to</w:t>
            </w:r>
            <w:r w:rsidRPr="00FD4B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2C39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systems </w:t>
            </w:r>
            <w:r w:rsidRPr="00FD4B47">
              <w:rPr>
                <w:rFonts w:ascii="Arial" w:hAnsi="Arial" w:cs="Arial"/>
                <w:sz w:val="22"/>
                <w:szCs w:val="22"/>
              </w:rPr>
              <w:t>change over time</w:t>
            </w:r>
            <w:r w:rsidR="0061131C">
              <w:rPr>
                <w:rFonts w:ascii="Arial" w:hAnsi="Arial" w:cs="Arial"/>
                <w:sz w:val="22"/>
                <w:szCs w:val="22"/>
              </w:rPr>
              <w:t xml:space="preserve"> towards a stronger prevention system</w:t>
            </w:r>
            <w:r w:rsidRPr="00FD4B4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622ED" w:rsidRPr="0094487E">
              <w:rPr>
                <w:rFonts w:ascii="Arial" w:hAnsi="Arial" w:cs="Arial"/>
                <w:sz w:val="22"/>
                <w:szCs w:val="22"/>
              </w:rPr>
              <w:t>The experience of im</w:t>
            </w:r>
            <w:r w:rsidR="00FD4B47">
              <w:rPr>
                <w:rFonts w:ascii="Arial" w:hAnsi="Arial" w:cs="Arial"/>
                <w:sz w:val="22"/>
                <w:szCs w:val="22"/>
              </w:rPr>
              <w:t xml:space="preserve">plementing Healthy Families NZ </w:t>
            </w:r>
            <w:r w:rsidR="004622ED" w:rsidRPr="0094487E">
              <w:rPr>
                <w:rFonts w:ascii="Arial" w:hAnsi="Arial" w:cs="Arial"/>
                <w:sz w:val="22"/>
                <w:szCs w:val="22"/>
              </w:rPr>
              <w:t xml:space="preserve">provides important lessons for </w:t>
            </w:r>
            <w:r w:rsidR="001269D8">
              <w:rPr>
                <w:rFonts w:ascii="Arial" w:hAnsi="Arial" w:cs="Arial"/>
                <w:sz w:val="22"/>
                <w:szCs w:val="22"/>
              </w:rPr>
              <w:t xml:space="preserve">dismantling barriers to effective prevention as well as </w:t>
            </w:r>
            <w:r w:rsidR="004622ED" w:rsidRPr="0094487E">
              <w:rPr>
                <w:rFonts w:ascii="Arial" w:hAnsi="Arial" w:cs="Arial"/>
                <w:sz w:val="22"/>
                <w:szCs w:val="22"/>
              </w:rPr>
              <w:t>developing practice in this emerging field.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15FA91C0" w:rsidR="00DA7A71" w:rsidRPr="00552C39" w:rsidRDefault="0094487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87E">
              <w:rPr>
                <w:rFonts w:ascii="Arial" w:hAnsi="Arial" w:cs="Arial"/>
                <w:sz w:val="22"/>
                <w:szCs w:val="22"/>
              </w:rPr>
              <w:t xml:space="preserve">Systems thinking, </w:t>
            </w:r>
            <w:r w:rsidR="00421F45">
              <w:rPr>
                <w:rFonts w:ascii="Arial" w:hAnsi="Arial" w:cs="Arial"/>
                <w:sz w:val="22"/>
                <w:szCs w:val="22"/>
              </w:rPr>
              <w:t xml:space="preserve">prevention, </w:t>
            </w:r>
            <w:r w:rsidRPr="0094487E">
              <w:rPr>
                <w:rFonts w:ascii="Arial" w:hAnsi="Arial" w:cs="Arial"/>
                <w:sz w:val="22"/>
                <w:szCs w:val="22"/>
              </w:rPr>
              <w:t>intervention design, evaluation, complex systems</w:t>
            </w:r>
          </w:p>
        </w:tc>
      </w:tr>
    </w:tbl>
    <w:p w14:paraId="5A4DE265" w14:textId="4C2C1C75" w:rsidR="00490208" w:rsidRDefault="00490208" w:rsidP="00552C39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ctoria Mulrennan">
    <w15:presenceInfo w15:providerId="AD" w15:userId="S-1-12-1-4142766769-1266581626-2181733812-1204347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2AD"/>
    <w:rsid w:val="00077988"/>
    <w:rsid w:val="0008349E"/>
    <w:rsid w:val="000A00CF"/>
    <w:rsid w:val="000C05CE"/>
    <w:rsid w:val="000F77FF"/>
    <w:rsid w:val="001269D8"/>
    <w:rsid w:val="00131D1E"/>
    <w:rsid w:val="001C3A37"/>
    <w:rsid w:val="00211765"/>
    <w:rsid w:val="00230B21"/>
    <w:rsid w:val="00234EAA"/>
    <w:rsid w:val="00242808"/>
    <w:rsid w:val="00244D2A"/>
    <w:rsid w:val="002701A3"/>
    <w:rsid w:val="00294265"/>
    <w:rsid w:val="002A6082"/>
    <w:rsid w:val="002B7FC8"/>
    <w:rsid w:val="002C5FFA"/>
    <w:rsid w:val="002F34DB"/>
    <w:rsid w:val="00317FFE"/>
    <w:rsid w:val="00363AF7"/>
    <w:rsid w:val="003823C1"/>
    <w:rsid w:val="003A6236"/>
    <w:rsid w:val="003B15A7"/>
    <w:rsid w:val="003F596D"/>
    <w:rsid w:val="00421F45"/>
    <w:rsid w:val="0042642E"/>
    <w:rsid w:val="004622ED"/>
    <w:rsid w:val="00490208"/>
    <w:rsid w:val="004B5B95"/>
    <w:rsid w:val="004B7D91"/>
    <w:rsid w:val="004C45A1"/>
    <w:rsid w:val="004E345D"/>
    <w:rsid w:val="0051055C"/>
    <w:rsid w:val="00540F4A"/>
    <w:rsid w:val="00552C39"/>
    <w:rsid w:val="00564331"/>
    <w:rsid w:val="00590824"/>
    <w:rsid w:val="005A64EB"/>
    <w:rsid w:val="005B7458"/>
    <w:rsid w:val="005F3C59"/>
    <w:rsid w:val="005F7DC7"/>
    <w:rsid w:val="0061131C"/>
    <w:rsid w:val="006605DB"/>
    <w:rsid w:val="00663BFF"/>
    <w:rsid w:val="006B2743"/>
    <w:rsid w:val="006C6E32"/>
    <w:rsid w:val="0070252B"/>
    <w:rsid w:val="00704ACB"/>
    <w:rsid w:val="00714C46"/>
    <w:rsid w:val="0077470A"/>
    <w:rsid w:val="00792985"/>
    <w:rsid w:val="00796F7A"/>
    <w:rsid w:val="007A2A9C"/>
    <w:rsid w:val="007E61BA"/>
    <w:rsid w:val="007E61EC"/>
    <w:rsid w:val="008010EE"/>
    <w:rsid w:val="0082392D"/>
    <w:rsid w:val="0084678E"/>
    <w:rsid w:val="00875A9E"/>
    <w:rsid w:val="008874BF"/>
    <w:rsid w:val="008C05AC"/>
    <w:rsid w:val="008C05C1"/>
    <w:rsid w:val="00925069"/>
    <w:rsid w:val="009303ED"/>
    <w:rsid w:val="00932377"/>
    <w:rsid w:val="0094487E"/>
    <w:rsid w:val="009579B1"/>
    <w:rsid w:val="009B7881"/>
    <w:rsid w:val="009F130C"/>
    <w:rsid w:val="00A112C8"/>
    <w:rsid w:val="00A1780F"/>
    <w:rsid w:val="00A4544D"/>
    <w:rsid w:val="00AA1598"/>
    <w:rsid w:val="00AA5B46"/>
    <w:rsid w:val="00AB42C9"/>
    <w:rsid w:val="00AD7303"/>
    <w:rsid w:val="00AE66E0"/>
    <w:rsid w:val="00B12CD1"/>
    <w:rsid w:val="00B20967"/>
    <w:rsid w:val="00B513E5"/>
    <w:rsid w:val="00B766BF"/>
    <w:rsid w:val="00BB1BD3"/>
    <w:rsid w:val="00BC5CBE"/>
    <w:rsid w:val="00C1305A"/>
    <w:rsid w:val="00C211D2"/>
    <w:rsid w:val="00C73E89"/>
    <w:rsid w:val="00C84789"/>
    <w:rsid w:val="00C974D7"/>
    <w:rsid w:val="00C978A6"/>
    <w:rsid w:val="00CA0DE6"/>
    <w:rsid w:val="00CA3537"/>
    <w:rsid w:val="00CB2597"/>
    <w:rsid w:val="00CC17D3"/>
    <w:rsid w:val="00CC5CF2"/>
    <w:rsid w:val="00CD0335"/>
    <w:rsid w:val="00CE496D"/>
    <w:rsid w:val="00CE5D57"/>
    <w:rsid w:val="00D36001"/>
    <w:rsid w:val="00D4279A"/>
    <w:rsid w:val="00D71EFE"/>
    <w:rsid w:val="00DA45EE"/>
    <w:rsid w:val="00DA7A71"/>
    <w:rsid w:val="00DC2C64"/>
    <w:rsid w:val="00DC4EFF"/>
    <w:rsid w:val="00DE6D44"/>
    <w:rsid w:val="00E0479B"/>
    <w:rsid w:val="00E0691E"/>
    <w:rsid w:val="00E36AD7"/>
    <w:rsid w:val="00E379B4"/>
    <w:rsid w:val="00E458B1"/>
    <w:rsid w:val="00E543D8"/>
    <w:rsid w:val="00F16B61"/>
    <w:rsid w:val="00F407AD"/>
    <w:rsid w:val="00F70EB1"/>
    <w:rsid w:val="00F86A0C"/>
    <w:rsid w:val="00FA2328"/>
    <w:rsid w:val="00FB626D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B51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13E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9c8a2b7b-0bee-4c48-b0a6-23db8982d3bc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486BD2-7B81-470B-B769-65227A62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2331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2018-09-18T03:02:00Z</dcterms:created>
  <dcterms:modified xsi:type="dcterms:W3CDTF">2018-09-18T03:02:00Z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