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B6E5" w14:textId="4C2A9E13" w:rsidR="00D95D53" w:rsidRPr="002A0533" w:rsidDel="002A0533" w:rsidRDefault="00C75456" w:rsidP="002A0533">
      <w:pPr>
        <w:spacing w:line="240" w:lineRule="auto"/>
        <w:rPr>
          <w:del w:id="0" w:author="Author"/>
          <w:rFonts w:ascii="Arial" w:hAnsi="Arial" w:cs="Arial"/>
          <w:b/>
          <w:bCs/>
          <w:rPrChange w:id="1" w:author="Author">
            <w:rPr>
              <w:del w:id="2" w:author="Author"/>
              <w:rFonts w:ascii="Arial" w:hAnsi="Arial" w:cs="Arial"/>
            </w:rPr>
          </w:rPrChange>
        </w:rPr>
        <w:pPrChange w:id="3" w:author="Author">
          <w:pPr>
            <w:spacing w:line="360" w:lineRule="auto"/>
          </w:pPr>
        </w:pPrChange>
      </w:pPr>
      <w:del w:id="4" w:author="Author">
        <w:r w:rsidRPr="00C7496D" w:rsidDel="002A0533">
          <w:rPr>
            <w:rFonts w:ascii="Arial" w:hAnsi="Arial" w:cs="Arial"/>
            <w:b/>
            <w:bCs/>
          </w:rPr>
          <w:delText>Title:</w:delText>
        </w:r>
        <w:r w:rsidRPr="002A0533" w:rsidDel="002A0533">
          <w:rPr>
            <w:rFonts w:ascii="Arial" w:hAnsi="Arial" w:cs="Arial"/>
            <w:b/>
            <w:bCs/>
            <w:rPrChange w:id="5" w:author="Author">
              <w:rPr>
                <w:rFonts w:ascii="Arial" w:hAnsi="Arial" w:cs="Arial"/>
              </w:rPr>
            </w:rPrChange>
          </w:rPr>
          <w:delText xml:space="preserve"> </w:delText>
        </w:r>
      </w:del>
    </w:p>
    <w:p w14:paraId="165AB202" w14:textId="68A5C1E1" w:rsidR="00C75456" w:rsidRPr="002A0533" w:rsidRDefault="00C75456" w:rsidP="002A0533">
      <w:pPr>
        <w:spacing w:line="240" w:lineRule="auto"/>
        <w:rPr>
          <w:rFonts w:ascii="Arial" w:hAnsi="Arial" w:cs="Arial"/>
          <w:b/>
          <w:bCs/>
          <w:rPrChange w:id="6" w:author="Author">
            <w:rPr>
              <w:rFonts w:ascii="Arial" w:hAnsi="Arial" w:cs="Arial"/>
            </w:rPr>
          </w:rPrChange>
        </w:rPr>
        <w:pPrChange w:id="7" w:author="Author">
          <w:pPr>
            <w:spacing w:line="360" w:lineRule="auto"/>
          </w:pPr>
        </w:pPrChange>
      </w:pPr>
      <w:r w:rsidRPr="002A0533">
        <w:rPr>
          <w:rFonts w:ascii="Arial" w:hAnsi="Arial" w:cs="Arial"/>
          <w:b/>
          <w:bCs/>
          <w:rPrChange w:id="8" w:author="Author">
            <w:rPr>
              <w:rFonts w:ascii="Arial" w:hAnsi="Arial" w:cs="Arial"/>
            </w:rPr>
          </w:rPrChange>
        </w:rPr>
        <w:t>Formative usability evaluation of a lifestyle and wellbeing m</w:t>
      </w:r>
      <w:r w:rsidR="0063187D" w:rsidRPr="002A0533">
        <w:rPr>
          <w:rFonts w:ascii="Arial" w:hAnsi="Arial" w:cs="Arial"/>
          <w:b/>
          <w:bCs/>
          <w:rPrChange w:id="9" w:author="Author">
            <w:rPr>
              <w:rFonts w:ascii="Arial" w:hAnsi="Arial" w:cs="Arial"/>
            </w:rPr>
          </w:rPrChange>
        </w:rPr>
        <w:t>Health</w:t>
      </w:r>
      <w:r w:rsidRPr="002A0533">
        <w:rPr>
          <w:rFonts w:ascii="Arial" w:hAnsi="Arial" w:cs="Arial"/>
          <w:b/>
          <w:bCs/>
          <w:rPrChange w:id="10" w:author="Author">
            <w:rPr>
              <w:rFonts w:ascii="Arial" w:hAnsi="Arial" w:cs="Arial"/>
            </w:rPr>
          </w:rPrChange>
        </w:rPr>
        <w:t xml:space="preserve"> a</w:t>
      </w:r>
      <w:r w:rsidR="0093214D" w:rsidRPr="002A0533">
        <w:rPr>
          <w:rFonts w:ascii="Arial" w:hAnsi="Arial" w:cs="Arial"/>
          <w:b/>
          <w:bCs/>
          <w:rPrChange w:id="11" w:author="Author">
            <w:rPr>
              <w:rFonts w:ascii="Arial" w:hAnsi="Arial" w:cs="Arial"/>
            </w:rPr>
          </w:rPrChange>
        </w:rPr>
        <w:t>pplication</w:t>
      </w:r>
      <w:r w:rsidRPr="002A0533">
        <w:rPr>
          <w:rFonts w:ascii="Arial" w:hAnsi="Arial" w:cs="Arial"/>
          <w:b/>
          <w:bCs/>
          <w:rPrChange w:id="12" w:author="Author">
            <w:rPr>
              <w:rFonts w:ascii="Arial" w:hAnsi="Arial" w:cs="Arial"/>
            </w:rPr>
          </w:rPrChange>
        </w:rPr>
        <w:t xml:space="preserve"> for Australian adults with type 2 diabetes: a two-session think-aloud study</w:t>
      </w:r>
    </w:p>
    <w:p w14:paraId="5CF510C4" w14:textId="77777777" w:rsidR="00D95D53" w:rsidRDefault="00C75456" w:rsidP="002A0533">
      <w:pPr>
        <w:spacing w:line="240" w:lineRule="auto"/>
        <w:rPr>
          <w:rFonts w:ascii="Arial" w:hAnsi="Arial" w:cs="Arial"/>
        </w:rPr>
        <w:pPrChange w:id="13" w:author="Author">
          <w:pPr>
            <w:spacing w:line="480" w:lineRule="auto"/>
          </w:pPr>
        </w:pPrChange>
      </w:pPr>
      <w:r w:rsidRPr="008D695D">
        <w:rPr>
          <w:rFonts w:ascii="Arial" w:hAnsi="Arial" w:cs="Arial"/>
          <w:b/>
          <w:bCs/>
        </w:rPr>
        <w:t>Background and aim:</w:t>
      </w:r>
      <w:r w:rsidRPr="008D695D">
        <w:rPr>
          <w:rFonts w:ascii="Arial" w:hAnsi="Arial" w:cs="Arial"/>
        </w:rPr>
        <w:t xml:space="preserve"> </w:t>
      </w:r>
    </w:p>
    <w:p w14:paraId="2DFFF7F8" w14:textId="0A1EDC46" w:rsidR="00C75456" w:rsidRPr="008D695D" w:rsidRDefault="00C75456" w:rsidP="002A0533">
      <w:pPr>
        <w:spacing w:line="240" w:lineRule="auto"/>
        <w:rPr>
          <w:rFonts w:ascii="Arial" w:hAnsi="Arial" w:cs="Arial"/>
        </w:rPr>
        <w:pPrChange w:id="14" w:author="Author">
          <w:pPr>
            <w:spacing w:line="480" w:lineRule="auto"/>
          </w:pPr>
        </w:pPrChange>
      </w:pPr>
      <w:r w:rsidRPr="008D695D">
        <w:rPr>
          <w:rFonts w:ascii="Arial" w:hAnsi="Arial" w:cs="Arial"/>
        </w:rPr>
        <w:t>Digital health programmes can extend lifestyle and wellbeing support for adults living with type 2 diabetes</w:t>
      </w:r>
      <w:r w:rsidR="00A52CCC" w:rsidRPr="008D695D">
        <w:rPr>
          <w:rFonts w:ascii="Arial" w:hAnsi="Arial" w:cs="Arial"/>
        </w:rPr>
        <w:t xml:space="preserve"> (T2D)</w:t>
      </w:r>
      <w:r w:rsidR="00AA75F7" w:rsidRPr="008D695D">
        <w:rPr>
          <w:rFonts w:ascii="Arial" w:hAnsi="Arial" w:cs="Arial"/>
        </w:rPr>
        <w:t>,</w:t>
      </w:r>
      <w:r w:rsidR="00E44FE3" w:rsidRPr="008D695D">
        <w:rPr>
          <w:rFonts w:ascii="Arial" w:hAnsi="Arial" w:cs="Arial"/>
        </w:rPr>
        <w:t xml:space="preserve"> but apps </w:t>
      </w:r>
      <w:r w:rsidRPr="008D695D">
        <w:rPr>
          <w:rFonts w:ascii="Arial" w:hAnsi="Arial" w:cs="Arial"/>
        </w:rPr>
        <w:t>developed in one</w:t>
      </w:r>
      <w:r w:rsidR="004F0FD9" w:rsidRPr="008D695D">
        <w:rPr>
          <w:rFonts w:ascii="Arial" w:hAnsi="Arial" w:cs="Arial"/>
        </w:rPr>
        <w:t xml:space="preserve"> </w:t>
      </w:r>
      <w:r w:rsidR="00E00DCD" w:rsidRPr="008D695D">
        <w:rPr>
          <w:rFonts w:ascii="Arial" w:hAnsi="Arial" w:cs="Arial"/>
        </w:rPr>
        <w:t>context</w:t>
      </w:r>
      <w:r w:rsidRPr="008D695D">
        <w:rPr>
          <w:rFonts w:ascii="Arial" w:hAnsi="Arial" w:cs="Arial"/>
        </w:rPr>
        <w:t xml:space="preserve"> may not </w:t>
      </w:r>
      <w:r w:rsidR="00535CBD" w:rsidRPr="008D695D">
        <w:rPr>
          <w:rFonts w:ascii="Arial" w:hAnsi="Arial" w:cs="Arial"/>
        </w:rPr>
        <w:t xml:space="preserve">fit </w:t>
      </w:r>
      <w:r w:rsidRPr="008D695D">
        <w:rPr>
          <w:rFonts w:ascii="Arial" w:hAnsi="Arial" w:cs="Arial"/>
        </w:rPr>
        <w:t xml:space="preserve">another. </w:t>
      </w:r>
      <w:r w:rsidR="008917AF" w:rsidRPr="008D695D">
        <w:rPr>
          <w:rFonts w:ascii="Arial" w:hAnsi="Arial" w:cs="Arial"/>
        </w:rPr>
        <w:t>We</w:t>
      </w:r>
      <w:r w:rsidRPr="008D695D">
        <w:rPr>
          <w:rFonts w:ascii="Arial" w:hAnsi="Arial" w:cs="Arial"/>
        </w:rPr>
        <w:t xml:space="preserve"> evaluated </w:t>
      </w:r>
      <w:r w:rsidR="00526997" w:rsidRPr="008D695D">
        <w:rPr>
          <w:rFonts w:ascii="Arial" w:hAnsi="Arial" w:cs="Arial"/>
        </w:rPr>
        <w:t xml:space="preserve">the </w:t>
      </w:r>
      <w:r w:rsidRPr="008D695D">
        <w:rPr>
          <w:rFonts w:ascii="Arial" w:hAnsi="Arial" w:cs="Arial"/>
        </w:rPr>
        <w:t xml:space="preserve">usability and user experience of </w:t>
      </w:r>
      <w:r w:rsidR="002A3AF3" w:rsidRPr="008D695D">
        <w:rPr>
          <w:rFonts w:ascii="Arial" w:hAnsi="Arial" w:cs="Arial"/>
        </w:rPr>
        <w:t>a</w:t>
      </w:r>
      <w:r w:rsidRPr="008D695D">
        <w:rPr>
          <w:rFonts w:ascii="Arial" w:hAnsi="Arial" w:cs="Arial"/>
        </w:rPr>
        <w:t xml:space="preserve"> </w:t>
      </w:r>
      <w:r w:rsidR="008917AF" w:rsidRPr="008D695D">
        <w:rPr>
          <w:rFonts w:ascii="Arial" w:hAnsi="Arial" w:cs="Arial"/>
        </w:rPr>
        <w:t>U</w:t>
      </w:r>
      <w:r w:rsidR="00B31A19" w:rsidRPr="008D695D">
        <w:rPr>
          <w:rFonts w:ascii="Arial" w:hAnsi="Arial" w:cs="Arial"/>
        </w:rPr>
        <w:t xml:space="preserve">nited </w:t>
      </w:r>
      <w:r w:rsidR="008917AF" w:rsidRPr="008D695D">
        <w:rPr>
          <w:rFonts w:ascii="Arial" w:hAnsi="Arial" w:cs="Arial"/>
        </w:rPr>
        <w:t>K</w:t>
      </w:r>
      <w:r w:rsidR="00B31A19" w:rsidRPr="008D695D">
        <w:rPr>
          <w:rFonts w:ascii="Arial" w:hAnsi="Arial" w:cs="Arial"/>
        </w:rPr>
        <w:t>ingdom</w:t>
      </w:r>
      <w:r w:rsidR="008917AF" w:rsidRPr="008D695D">
        <w:rPr>
          <w:rFonts w:ascii="Arial" w:hAnsi="Arial" w:cs="Arial"/>
        </w:rPr>
        <w:t xml:space="preserve">-developed </w:t>
      </w:r>
      <w:r w:rsidRPr="008D695D">
        <w:rPr>
          <w:rFonts w:ascii="Arial" w:hAnsi="Arial" w:cs="Arial"/>
        </w:rPr>
        <w:t>mobile</w:t>
      </w:r>
      <w:r w:rsidR="0063187D" w:rsidRPr="008D695D">
        <w:rPr>
          <w:rFonts w:ascii="Arial" w:hAnsi="Arial" w:cs="Arial"/>
        </w:rPr>
        <w:t xml:space="preserve"> health (mHealth)</w:t>
      </w:r>
      <w:r w:rsidRPr="008D695D">
        <w:rPr>
          <w:rFonts w:ascii="Arial" w:hAnsi="Arial" w:cs="Arial"/>
        </w:rPr>
        <w:t xml:space="preserve"> application to inform </w:t>
      </w:r>
      <w:r w:rsidR="009D57CA" w:rsidRPr="008D695D">
        <w:rPr>
          <w:rFonts w:ascii="Arial" w:hAnsi="Arial" w:cs="Arial"/>
        </w:rPr>
        <w:t>c</w:t>
      </w:r>
      <w:r w:rsidR="00E94E93" w:rsidRPr="008D695D">
        <w:rPr>
          <w:rFonts w:ascii="Arial" w:hAnsi="Arial" w:cs="Arial"/>
        </w:rPr>
        <w:t xml:space="preserve">ulturally </w:t>
      </w:r>
      <w:r w:rsidR="00300539" w:rsidRPr="008D695D">
        <w:rPr>
          <w:rFonts w:ascii="Arial" w:hAnsi="Arial" w:cs="Arial"/>
        </w:rPr>
        <w:t xml:space="preserve">responsive </w:t>
      </w:r>
      <w:r w:rsidRPr="008D695D">
        <w:rPr>
          <w:rFonts w:ascii="Arial" w:hAnsi="Arial" w:cs="Arial"/>
        </w:rPr>
        <w:t>adaptation for Australia</w:t>
      </w:r>
      <w:r w:rsidR="007263D2" w:rsidRPr="008D695D">
        <w:rPr>
          <w:rFonts w:ascii="Arial" w:hAnsi="Arial" w:cs="Arial"/>
        </w:rPr>
        <w:t xml:space="preserve"> by i</w:t>
      </w:r>
      <w:r w:rsidRPr="008D695D">
        <w:rPr>
          <w:rFonts w:ascii="Arial" w:hAnsi="Arial" w:cs="Arial"/>
        </w:rPr>
        <w:t>dentify</w:t>
      </w:r>
      <w:r w:rsidR="007263D2" w:rsidRPr="008D695D">
        <w:rPr>
          <w:rFonts w:ascii="Arial" w:hAnsi="Arial" w:cs="Arial"/>
        </w:rPr>
        <w:t>ing</w:t>
      </w:r>
      <w:r w:rsidRPr="008D695D">
        <w:rPr>
          <w:rFonts w:ascii="Arial" w:hAnsi="Arial" w:cs="Arial"/>
        </w:rPr>
        <w:t xml:space="preserve"> barriers and user experience </w:t>
      </w:r>
      <w:r w:rsidR="00D23157" w:rsidRPr="008D695D">
        <w:rPr>
          <w:rFonts w:ascii="Arial" w:hAnsi="Arial" w:cs="Arial"/>
        </w:rPr>
        <w:t xml:space="preserve">factors </w:t>
      </w:r>
      <w:r w:rsidRPr="008D695D">
        <w:rPr>
          <w:rFonts w:ascii="Arial" w:hAnsi="Arial" w:cs="Arial"/>
        </w:rPr>
        <w:t>that may affect</w:t>
      </w:r>
      <w:r w:rsidR="00D23157" w:rsidRPr="008D695D">
        <w:rPr>
          <w:rFonts w:ascii="Arial" w:hAnsi="Arial" w:cs="Arial"/>
        </w:rPr>
        <w:t xml:space="preserve"> </w:t>
      </w:r>
      <w:r w:rsidRPr="008D695D">
        <w:rPr>
          <w:rFonts w:ascii="Arial" w:hAnsi="Arial" w:cs="Arial"/>
        </w:rPr>
        <w:t xml:space="preserve">uptake and sustained </w:t>
      </w:r>
      <w:r w:rsidR="00002455" w:rsidRPr="008D695D">
        <w:rPr>
          <w:rFonts w:ascii="Arial" w:hAnsi="Arial" w:cs="Arial"/>
        </w:rPr>
        <w:t>engagement</w:t>
      </w:r>
      <w:r w:rsidRPr="008D695D">
        <w:rPr>
          <w:rFonts w:ascii="Arial" w:hAnsi="Arial" w:cs="Arial"/>
        </w:rPr>
        <w:t>, and generat</w:t>
      </w:r>
      <w:r w:rsidR="00CC7714" w:rsidRPr="008D695D">
        <w:rPr>
          <w:rFonts w:ascii="Arial" w:hAnsi="Arial" w:cs="Arial"/>
        </w:rPr>
        <w:t>ing</w:t>
      </w:r>
      <w:r w:rsidRPr="008D695D">
        <w:rPr>
          <w:rFonts w:ascii="Arial" w:hAnsi="Arial" w:cs="Arial"/>
        </w:rPr>
        <w:t xml:space="preserve"> </w:t>
      </w:r>
      <w:r w:rsidR="004A186A" w:rsidRPr="008D695D">
        <w:rPr>
          <w:rFonts w:ascii="Arial" w:hAnsi="Arial" w:cs="Arial"/>
        </w:rPr>
        <w:t>evidence-based</w:t>
      </w:r>
      <w:r w:rsidR="003E3A5A" w:rsidRPr="008D695D">
        <w:rPr>
          <w:rFonts w:ascii="Arial" w:hAnsi="Arial" w:cs="Arial"/>
        </w:rPr>
        <w:t>,</w:t>
      </w:r>
      <w:r w:rsidR="003254B3" w:rsidRPr="008D695D">
        <w:rPr>
          <w:rFonts w:ascii="Arial" w:hAnsi="Arial" w:cs="Arial"/>
        </w:rPr>
        <w:t xml:space="preserve"> </w:t>
      </w:r>
      <w:r w:rsidR="003E3A5A" w:rsidRPr="008D695D">
        <w:rPr>
          <w:rFonts w:ascii="Arial" w:hAnsi="Arial" w:cs="Arial"/>
        </w:rPr>
        <w:t>human</w:t>
      </w:r>
      <w:r w:rsidRPr="008D695D">
        <w:rPr>
          <w:rFonts w:ascii="Arial" w:hAnsi="Arial" w:cs="Arial"/>
        </w:rPr>
        <w:t>-centred recommendations for Australian users.</w:t>
      </w:r>
    </w:p>
    <w:p w14:paraId="44DD7637" w14:textId="77777777" w:rsidR="00D95D53" w:rsidRDefault="00C75456" w:rsidP="002A0533">
      <w:pPr>
        <w:spacing w:line="240" w:lineRule="auto"/>
        <w:rPr>
          <w:rFonts w:ascii="Arial" w:hAnsi="Arial" w:cs="Arial"/>
        </w:rPr>
        <w:pPrChange w:id="15" w:author="Author">
          <w:pPr>
            <w:spacing w:line="480" w:lineRule="auto"/>
          </w:pPr>
        </w:pPrChange>
      </w:pPr>
      <w:r w:rsidRPr="008D695D">
        <w:rPr>
          <w:rFonts w:ascii="Arial" w:hAnsi="Arial" w:cs="Arial"/>
          <w:b/>
          <w:bCs/>
        </w:rPr>
        <w:t>Methods:</w:t>
      </w:r>
      <w:r w:rsidRPr="008D695D">
        <w:rPr>
          <w:rFonts w:ascii="Arial" w:hAnsi="Arial" w:cs="Arial"/>
        </w:rPr>
        <w:t xml:space="preserve"> </w:t>
      </w:r>
    </w:p>
    <w:p w14:paraId="5BB93EDE" w14:textId="7F74CEC3" w:rsidR="009D7851" w:rsidRPr="008D695D" w:rsidRDefault="00C75456" w:rsidP="002A0533">
      <w:pPr>
        <w:spacing w:line="240" w:lineRule="auto"/>
        <w:rPr>
          <w:rFonts w:ascii="Arial" w:hAnsi="Arial" w:cs="Arial"/>
        </w:rPr>
        <w:pPrChange w:id="16" w:author="Author">
          <w:pPr>
            <w:spacing w:line="480" w:lineRule="auto"/>
          </w:pPr>
        </w:pPrChange>
      </w:pPr>
      <w:r w:rsidRPr="008D695D">
        <w:rPr>
          <w:rFonts w:ascii="Arial" w:hAnsi="Arial" w:cs="Arial"/>
        </w:rPr>
        <w:t xml:space="preserve">Australian adults </w:t>
      </w:r>
      <w:r w:rsidR="00B31A19" w:rsidRPr="008D695D">
        <w:rPr>
          <w:rFonts w:ascii="Arial" w:hAnsi="Arial" w:cs="Arial"/>
        </w:rPr>
        <w:t>living</w:t>
      </w:r>
      <w:r w:rsidRPr="008D695D">
        <w:rPr>
          <w:rFonts w:ascii="Arial" w:hAnsi="Arial" w:cs="Arial"/>
        </w:rPr>
        <w:t xml:space="preserve"> with </w:t>
      </w:r>
      <w:r w:rsidR="00FD17EB" w:rsidRPr="008D695D">
        <w:rPr>
          <w:rFonts w:ascii="Arial" w:hAnsi="Arial" w:cs="Arial"/>
        </w:rPr>
        <w:t>T2D</w:t>
      </w:r>
      <w:r w:rsidR="007F5808" w:rsidRPr="008D695D">
        <w:rPr>
          <w:rFonts w:ascii="Arial" w:hAnsi="Arial" w:cs="Arial"/>
        </w:rPr>
        <w:t xml:space="preserve">, </w:t>
      </w:r>
      <w:r w:rsidRPr="008D695D">
        <w:rPr>
          <w:rFonts w:ascii="Arial" w:hAnsi="Arial" w:cs="Arial"/>
        </w:rPr>
        <w:t xml:space="preserve">smartphone </w:t>
      </w:r>
      <w:r w:rsidR="007F5808" w:rsidRPr="008D695D">
        <w:rPr>
          <w:rFonts w:ascii="Arial" w:hAnsi="Arial" w:cs="Arial"/>
        </w:rPr>
        <w:t xml:space="preserve">ownership, </w:t>
      </w:r>
      <w:r w:rsidRPr="008D695D">
        <w:rPr>
          <w:rFonts w:ascii="Arial" w:hAnsi="Arial" w:cs="Arial"/>
        </w:rPr>
        <w:t>and English</w:t>
      </w:r>
      <w:r w:rsidR="007F5808" w:rsidRPr="008D695D">
        <w:rPr>
          <w:rFonts w:ascii="Arial" w:hAnsi="Arial" w:cs="Arial"/>
        </w:rPr>
        <w:t xml:space="preserve"> proficiency</w:t>
      </w:r>
      <w:r w:rsidR="003F599B" w:rsidRPr="008D695D">
        <w:rPr>
          <w:rFonts w:ascii="Arial" w:hAnsi="Arial" w:cs="Arial"/>
        </w:rPr>
        <w:t xml:space="preserve"> </w:t>
      </w:r>
      <w:r w:rsidR="00763780" w:rsidRPr="008D695D">
        <w:rPr>
          <w:rFonts w:ascii="Arial" w:hAnsi="Arial" w:cs="Arial"/>
        </w:rPr>
        <w:t xml:space="preserve">completed </w:t>
      </w:r>
      <w:r w:rsidRPr="008D695D">
        <w:rPr>
          <w:rFonts w:ascii="Arial" w:hAnsi="Arial" w:cs="Arial"/>
        </w:rPr>
        <w:t>two in-person</w:t>
      </w:r>
      <w:r w:rsidR="003F599B" w:rsidRPr="008D695D">
        <w:rPr>
          <w:rFonts w:ascii="Arial" w:hAnsi="Arial" w:cs="Arial"/>
        </w:rPr>
        <w:t xml:space="preserve"> usability</w:t>
      </w:r>
      <w:r w:rsidRPr="008D695D">
        <w:rPr>
          <w:rFonts w:ascii="Arial" w:hAnsi="Arial" w:cs="Arial"/>
        </w:rPr>
        <w:t xml:space="preserve"> sessions </w:t>
      </w:r>
      <w:r w:rsidR="00763780" w:rsidRPr="008D695D">
        <w:rPr>
          <w:rFonts w:ascii="Arial" w:hAnsi="Arial" w:cs="Arial"/>
        </w:rPr>
        <w:t>(</w:t>
      </w:r>
      <w:r w:rsidRPr="008D695D">
        <w:rPr>
          <w:rFonts w:ascii="Arial" w:hAnsi="Arial" w:cs="Arial"/>
        </w:rPr>
        <w:t>RMIT University</w:t>
      </w:r>
      <w:r w:rsidR="007816DE">
        <w:rPr>
          <w:rFonts w:ascii="Arial" w:hAnsi="Arial" w:cs="Arial"/>
        </w:rPr>
        <w:t>/</w:t>
      </w:r>
      <w:r w:rsidR="001C7E1E" w:rsidRPr="008D695D">
        <w:rPr>
          <w:rFonts w:ascii="Arial" w:hAnsi="Arial" w:cs="Arial"/>
        </w:rPr>
        <w:t xml:space="preserve">public </w:t>
      </w:r>
      <w:r w:rsidR="006133FA" w:rsidRPr="008D695D">
        <w:rPr>
          <w:rFonts w:ascii="Arial" w:hAnsi="Arial" w:cs="Arial"/>
        </w:rPr>
        <w:t>library</w:t>
      </w:r>
      <w:r w:rsidR="00FB7739" w:rsidRPr="008D695D">
        <w:rPr>
          <w:rFonts w:ascii="Arial" w:hAnsi="Arial" w:cs="Arial"/>
        </w:rPr>
        <w:t>)</w:t>
      </w:r>
      <w:r w:rsidR="002F47FF" w:rsidRPr="008D695D">
        <w:rPr>
          <w:rFonts w:ascii="Arial" w:hAnsi="Arial" w:cs="Arial"/>
        </w:rPr>
        <w:t>,</w:t>
      </w:r>
      <w:r w:rsidR="00FB7739" w:rsidRPr="008D695D">
        <w:rPr>
          <w:rFonts w:ascii="Arial" w:hAnsi="Arial" w:cs="Arial"/>
        </w:rPr>
        <w:t xml:space="preserve"> </w:t>
      </w:r>
      <w:r w:rsidR="00982F0E" w:rsidRPr="008D695D">
        <w:rPr>
          <w:rFonts w:ascii="Arial" w:hAnsi="Arial" w:cs="Arial"/>
        </w:rPr>
        <w:t>separated by</w:t>
      </w:r>
      <w:r w:rsidR="00337935" w:rsidRPr="008D695D">
        <w:rPr>
          <w:rFonts w:ascii="Arial" w:hAnsi="Arial" w:cs="Arial"/>
        </w:rPr>
        <w:t xml:space="preserve"> </w:t>
      </w:r>
      <w:r w:rsidRPr="008D695D">
        <w:rPr>
          <w:rFonts w:ascii="Arial" w:hAnsi="Arial" w:cs="Arial"/>
        </w:rPr>
        <w:t>7</w:t>
      </w:r>
      <w:r w:rsidR="00337935" w:rsidRPr="008D695D">
        <w:rPr>
          <w:rFonts w:ascii="Arial" w:hAnsi="Arial" w:cs="Arial"/>
        </w:rPr>
        <w:t>-10</w:t>
      </w:r>
      <w:r w:rsidRPr="008D695D">
        <w:rPr>
          <w:rFonts w:ascii="Arial" w:hAnsi="Arial" w:cs="Arial"/>
        </w:rPr>
        <w:t xml:space="preserve"> days of </w:t>
      </w:r>
      <w:r w:rsidR="00C66AEE" w:rsidRPr="008D695D">
        <w:rPr>
          <w:rFonts w:ascii="Arial" w:hAnsi="Arial" w:cs="Arial"/>
        </w:rPr>
        <w:t xml:space="preserve">independent </w:t>
      </w:r>
      <w:r w:rsidRPr="008D695D">
        <w:rPr>
          <w:rFonts w:ascii="Arial" w:hAnsi="Arial" w:cs="Arial"/>
        </w:rPr>
        <w:t>at-home app</w:t>
      </w:r>
      <w:r w:rsidR="00C0564F" w:rsidRPr="008D695D">
        <w:rPr>
          <w:rFonts w:ascii="Arial" w:hAnsi="Arial" w:cs="Arial"/>
        </w:rPr>
        <w:t xml:space="preserve"> use</w:t>
      </w:r>
      <w:r w:rsidR="00D162CE" w:rsidRPr="008D695D">
        <w:rPr>
          <w:rFonts w:ascii="Arial" w:hAnsi="Arial" w:cs="Arial"/>
        </w:rPr>
        <w:t>.</w:t>
      </w:r>
      <w:r w:rsidR="00AF7F71" w:rsidRPr="008D695D">
        <w:rPr>
          <w:rFonts w:ascii="Arial" w:hAnsi="Arial" w:cs="Arial"/>
        </w:rPr>
        <w:t xml:space="preserve"> </w:t>
      </w:r>
      <w:r w:rsidR="00C66AEE" w:rsidRPr="008D695D">
        <w:rPr>
          <w:rFonts w:ascii="Arial" w:hAnsi="Arial" w:cs="Arial"/>
        </w:rPr>
        <w:t>During each session, p</w:t>
      </w:r>
      <w:r w:rsidR="00AF7F71" w:rsidRPr="008D695D">
        <w:rPr>
          <w:rFonts w:ascii="Arial" w:hAnsi="Arial" w:cs="Arial"/>
        </w:rPr>
        <w:t xml:space="preserve">articipants </w:t>
      </w:r>
      <w:r w:rsidR="00C66AEE" w:rsidRPr="008D695D">
        <w:rPr>
          <w:rFonts w:ascii="Arial" w:hAnsi="Arial" w:cs="Arial"/>
        </w:rPr>
        <w:t xml:space="preserve">completed </w:t>
      </w:r>
      <w:r w:rsidR="002166A3" w:rsidRPr="008D695D">
        <w:rPr>
          <w:rFonts w:ascii="Arial" w:hAnsi="Arial" w:cs="Arial"/>
        </w:rPr>
        <w:t>predef</w:t>
      </w:r>
      <w:r w:rsidR="00A34C0E" w:rsidRPr="008D695D">
        <w:rPr>
          <w:rFonts w:ascii="Arial" w:hAnsi="Arial" w:cs="Arial"/>
        </w:rPr>
        <w:t>ined tasks using</w:t>
      </w:r>
      <w:r w:rsidR="00982F0E" w:rsidRPr="008D695D">
        <w:rPr>
          <w:rFonts w:ascii="Arial" w:hAnsi="Arial" w:cs="Arial"/>
        </w:rPr>
        <w:t xml:space="preserve"> </w:t>
      </w:r>
      <w:r w:rsidRPr="008D695D">
        <w:rPr>
          <w:rFonts w:ascii="Arial" w:hAnsi="Arial" w:cs="Arial"/>
        </w:rPr>
        <w:t xml:space="preserve">concurrent think-aloud </w:t>
      </w:r>
      <w:r w:rsidR="00BD416B" w:rsidRPr="008D695D">
        <w:rPr>
          <w:rFonts w:ascii="Arial" w:hAnsi="Arial" w:cs="Arial"/>
        </w:rPr>
        <w:t xml:space="preserve">to capture </w:t>
      </w:r>
      <w:r w:rsidR="001D07A2" w:rsidRPr="008D695D">
        <w:rPr>
          <w:rFonts w:ascii="Arial" w:hAnsi="Arial" w:cs="Arial"/>
        </w:rPr>
        <w:t>real-time</w:t>
      </w:r>
      <w:r w:rsidR="00C84DBD" w:rsidRPr="008D695D">
        <w:rPr>
          <w:rFonts w:ascii="Arial" w:hAnsi="Arial" w:cs="Arial"/>
        </w:rPr>
        <w:t xml:space="preserve"> </w:t>
      </w:r>
      <w:r w:rsidR="00BD416B" w:rsidRPr="008D695D">
        <w:rPr>
          <w:rFonts w:ascii="Arial" w:hAnsi="Arial" w:cs="Arial"/>
        </w:rPr>
        <w:t>usability insights</w:t>
      </w:r>
      <w:r w:rsidR="00A34C0E" w:rsidRPr="008D695D">
        <w:rPr>
          <w:rFonts w:ascii="Arial" w:hAnsi="Arial" w:cs="Arial"/>
        </w:rPr>
        <w:t xml:space="preserve">. </w:t>
      </w:r>
      <w:r w:rsidR="00C84DBD" w:rsidRPr="008D695D">
        <w:rPr>
          <w:rFonts w:ascii="Arial" w:hAnsi="Arial" w:cs="Arial"/>
        </w:rPr>
        <w:t xml:space="preserve">Following </w:t>
      </w:r>
      <w:r w:rsidR="00A34C0E" w:rsidRPr="008D695D">
        <w:rPr>
          <w:rFonts w:ascii="Arial" w:hAnsi="Arial" w:cs="Arial"/>
        </w:rPr>
        <w:t>each session</w:t>
      </w:r>
      <w:r w:rsidR="00124B3D" w:rsidRPr="008D695D">
        <w:rPr>
          <w:rFonts w:ascii="Arial" w:hAnsi="Arial" w:cs="Arial"/>
        </w:rPr>
        <w:t xml:space="preserve">, </w:t>
      </w:r>
      <w:r w:rsidR="00C84DBD" w:rsidRPr="008D695D">
        <w:rPr>
          <w:rFonts w:ascii="Arial" w:hAnsi="Arial" w:cs="Arial"/>
        </w:rPr>
        <w:t xml:space="preserve">participants </w:t>
      </w:r>
      <w:r w:rsidR="00124B3D" w:rsidRPr="008D695D">
        <w:rPr>
          <w:rFonts w:ascii="Arial" w:hAnsi="Arial" w:cs="Arial"/>
        </w:rPr>
        <w:t xml:space="preserve">completed </w:t>
      </w:r>
      <w:r w:rsidRPr="008D695D">
        <w:rPr>
          <w:rFonts w:ascii="Arial" w:hAnsi="Arial" w:cs="Arial"/>
        </w:rPr>
        <w:t>the</w:t>
      </w:r>
      <w:r w:rsidR="005804FF" w:rsidRPr="008D695D">
        <w:rPr>
          <w:rFonts w:ascii="Arial" w:hAnsi="Arial" w:cs="Arial"/>
        </w:rPr>
        <w:t xml:space="preserve"> System Usability Scale (SUS) and open-ended feedback</w:t>
      </w:r>
      <w:r w:rsidR="006133FA" w:rsidRPr="008D695D">
        <w:rPr>
          <w:rFonts w:ascii="Arial" w:hAnsi="Arial" w:cs="Arial"/>
        </w:rPr>
        <w:t xml:space="preserve">; the </w:t>
      </w:r>
      <w:r w:rsidRPr="008D695D">
        <w:rPr>
          <w:rFonts w:ascii="Arial" w:hAnsi="Arial" w:cs="Arial"/>
        </w:rPr>
        <w:t>18-item mHealth App Usability</w:t>
      </w:r>
      <w:r w:rsidR="00D350D6" w:rsidRPr="008D695D">
        <w:rPr>
          <w:rFonts w:ascii="Arial" w:hAnsi="Arial" w:cs="Arial"/>
        </w:rPr>
        <w:t xml:space="preserve"> Questionnaire (MAUQ)</w:t>
      </w:r>
      <w:r w:rsidR="00453AB9" w:rsidRPr="008D695D">
        <w:rPr>
          <w:rFonts w:ascii="Arial" w:hAnsi="Arial" w:cs="Arial"/>
        </w:rPr>
        <w:t xml:space="preserve"> </w:t>
      </w:r>
      <w:r w:rsidR="002F6B7E" w:rsidRPr="008D695D">
        <w:rPr>
          <w:rFonts w:ascii="Arial" w:hAnsi="Arial" w:cs="Arial"/>
        </w:rPr>
        <w:t>followed</w:t>
      </w:r>
      <w:r w:rsidR="008F783B">
        <w:rPr>
          <w:rFonts w:ascii="Arial" w:hAnsi="Arial" w:cs="Arial"/>
        </w:rPr>
        <w:t xml:space="preserve"> </w:t>
      </w:r>
      <w:r w:rsidR="00C84DBD" w:rsidRPr="008D695D">
        <w:rPr>
          <w:rFonts w:ascii="Arial" w:hAnsi="Arial" w:cs="Arial"/>
        </w:rPr>
        <w:t xml:space="preserve">second </w:t>
      </w:r>
      <w:r w:rsidRPr="008D695D">
        <w:rPr>
          <w:rFonts w:ascii="Arial" w:hAnsi="Arial" w:cs="Arial"/>
        </w:rPr>
        <w:t>session</w:t>
      </w:r>
      <w:r w:rsidR="00453AB9" w:rsidRPr="008D695D">
        <w:rPr>
          <w:rFonts w:ascii="Arial" w:hAnsi="Arial" w:cs="Arial"/>
        </w:rPr>
        <w:t xml:space="preserve">. </w:t>
      </w:r>
      <w:r w:rsidR="007816DE">
        <w:rPr>
          <w:rFonts w:ascii="Arial" w:hAnsi="Arial" w:cs="Arial"/>
        </w:rPr>
        <w:t xml:space="preserve">A mid-study update was made to the food diary section and </w:t>
      </w:r>
      <w:r w:rsidR="00BC39F0">
        <w:rPr>
          <w:rFonts w:ascii="Arial" w:hAnsi="Arial" w:cs="Arial"/>
        </w:rPr>
        <w:t>evaluated</w:t>
      </w:r>
      <w:r w:rsidR="007816DE">
        <w:rPr>
          <w:rFonts w:ascii="Arial" w:hAnsi="Arial" w:cs="Arial"/>
        </w:rPr>
        <w:t xml:space="preserve"> using the same protocol. </w:t>
      </w:r>
    </w:p>
    <w:p w14:paraId="296C0C1F" w14:textId="77777777" w:rsidR="00BC39F0" w:rsidRDefault="005A68BD" w:rsidP="002A0533">
      <w:pPr>
        <w:spacing w:line="240" w:lineRule="auto"/>
        <w:rPr>
          <w:rFonts w:ascii="Arial" w:hAnsi="Arial" w:cs="Arial"/>
          <w:b/>
          <w:bCs/>
        </w:rPr>
        <w:pPrChange w:id="17" w:author="Author">
          <w:pPr>
            <w:spacing w:line="480" w:lineRule="auto"/>
          </w:pPr>
        </w:pPrChange>
      </w:pPr>
      <w:r w:rsidRPr="008D695D">
        <w:rPr>
          <w:rFonts w:ascii="Arial" w:hAnsi="Arial" w:cs="Arial"/>
          <w:b/>
          <w:bCs/>
        </w:rPr>
        <w:t xml:space="preserve">Results: </w:t>
      </w:r>
    </w:p>
    <w:p w14:paraId="696C5C52" w14:textId="3136DC17" w:rsidR="000C3D82" w:rsidRPr="008D695D" w:rsidRDefault="00984CD7" w:rsidP="002A0533">
      <w:pPr>
        <w:spacing w:line="240" w:lineRule="auto"/>
        <w:rPr>
          <w:rFonts w:ascii="Arial" w:hAnsi="Arial" w:cs="Arial"/>
        </w:rPr>
        <w:pPrChange w:id="18" w:author="Author">
          <w:pPr>
            <w:spacing w:line="480" w:lineRule="auto"/>
          </w:pPr>
        </w:pPrChange>
      </w:pPr>
      <w:r w:rsidRPr="008D695D">
        <w:rPr>
          <w:rFonts w:ascii="Arial" w:hAnsi="Arial" w:cs="Arial"/>
        </w:rPr>
        <w:t>P</w:t>
      </w:r>
      <w:r w:rsidR="005063AD" w:rsidRPr="008D695D">
        <w:rPr>
          <w:rFonts w:ascii="Arial" w:hAnsi="Arial" w:cs="Arial"/>
        </w:rPr>
        <w:t>articipants (</w:t>
      </w:r>
      <w:r w:rsidR="00CB2D21" w:rsidRPr="008D695D">
        <w:rPr>
          <w:rFonts w:ascii="Arial" w:hAnsi="Arial" w:cs="Arial"/>
        </w:rPr>
        <w:t>N</w:t>
      </w:r>
      <w:r w:rsidR="005063AD" w:rsidRPr="008D695D">
        <w:rPr>
          <w:rFonts w:ascii="Arial" w:hAnsi="Arial" w:cs="Arial"/>
        </w:rPr>
        <w:t xml:space="preserve">=6; </w:t>
      </w:r>
      <w:r w:rsidR="00360BFE" w:rsidRPr="008D695D">
        <w:rPr>
          <w:rFonts w:ascii="Arial" w:hAnsi="Arial" w:cs="Arial"/>
        </w:rPr>
        <w:t>pre</w:t>
      </w:r>
      <w:r w:rsidR="00484E5A" w:rsidRPr="008D695D">
        <w:rPr>
          <w:rFonts w:ascii="Arial" w:hAnsi="Arial" w:cs="Arial"/>
        </w:rPr>
        <w:t>-update</w:t>
      </w:r>
      <w:r w:rsidR="005063AD" w:rsidRPr="008D695D">
        <w:rPr>
          <w:rFonts w:ascii="Arial" w:hAnsi="Arial" w:cs="Arial"/>
        </w:rPr>
        <w:t xml:space="preserve"> n=3; </w:t>
      </w:r>
      <w:r w:rsidR="00484E5A" w:rsidRPr="008D695D">
        <w:rPr>
          <w:rFonts w:ascii="Arial" w:hAnsi="Arial" w:cs="Arial"/>
        </w:rPr>
        <w:t>post-update</w:t>
      </w:r>
      <w:r w:rsidR="005063AD" w:rsidRPr="008D695D">
        <w:rPr>
          <w:rFonts w:ascii="Arial" w:hAnsi="Arial" w:cs="Arial"/>
        </w:rPr>
        <w:t xml:space="preserve"> n=3) were</w:t>
      </w:r>
      <w:r w:rsidRPr="008D695D">
        <w:rPr>
          <w:rFonts w:ascii="Arial" w:hAnsi="Arial" w:cs="Arial"/>
        </w:rPr>
        <w:t xml:space="preserve"> mostly &lt;</w:t>
      </w:r>
      <w:r w:rsidR="005A68BD" w:rsidRPr="008D695D">
        <w:rPr>
          <w:rFonts w:ascii="Arial" w:hAnsi="Arial" w:cs="Arial"/>
        </w:rPr>
        <w:t>60 years old</w:t>
      </w:r>
      <w:r w:rsidR="00FA54C9" w:rsidRPr="008D695D">
        <w:rPr>
          <w:rFonts w:ascii="Arial" w:hAnsi="Arial" w:cs="Arial"/>
        </w:rPr>
        <w:t>;</w:t>
      </w:r>
      <w:r w:rsidR="005A68BD" w:rsidRPr="008D695D">
        <w:rPr>
          <w:rFonts w:ascii="Arial" w:hAnsi="Arial" w:cs="Arial"/>
        </w:rPr>
        <w:t xml:space="preserve"> </w:t>
      </w:r>
      <w:r w:rsidR="00C80A10" w:rsidRPr="008D695D">
        <w:rPr>
          <w:rFonts w:ascii="Arial" w:hAnsi="Arial" w:cs="Arial"/>
        </w:rPr>
        <w:t>4/6</w:t>
      </w:r>
      <w:r w:rsidR="005A68BD" w:rsidRPr="008D695D">
        <w:rPr>
          <w:rFonts w:ascii="Arial" w:hAnsi="Arial" w:cs="Arial"/>
        </w:rPr>
        <w:t xml:space="preserve"> identif</w:t>
      </w:r>
      <w:r w:rsidRPr="008D695D">
        <w:rPr>
          <w:rFonts w:ascii="Arial" w:hAnsi="Arial" w:cs="Arial"/>
        </w:rPr>
        <w:t>ied</w:t>
      </w:r>
      <w:r w:rsidR="005A68BD" w:rsidRPr="008D695D">
        <w:rPr>
          <w:rFonts w:ascii="Arial" w:hAnsi="Arial" w:cs="Arial"/>
        </w:rPr>
        <w:t xml:space="preserve"> as female</w:t>
      </w:r>
      <w:r w:rsidR="00FA54C9" w:rsidRPr="008D695D">
        <w:rPr>
          <w:rFonts w:ascii="Arial" w:hAnsi="Arial" w:cs="Arial"/>
        </w:rPr>
        <w:t>;</w:t>
      </w:r>
      <w:r w:rsidR="005A68BD" w:rsidRPr="008D695D">
        <w:rPr>
          <w:rFonts w:ascii="Arial" w:hAnsi="Arial" w:cs="Arial"/>
        </w:rPr>
        <w:t xml:space="preserve"> all were born overseas. </w:t>
      </w:r>
      <w:r w:rsidR="00FA54C9" w:rsidRPr="008D695D">
        <w:rPr>
          <w:rFonts w:ascii="Arial" w:hAnsi="Arial" w:cs="Arial"/>
        </w:rPr>
        <w:t>U</w:t>
      </w:r>
      <w:r w:rsidR="005A68BD" w:rsidRPr="008D695D">
        <w:rPr>
          <w:rFonts w:ascii="Arial" w:hAnsi="Arial" w:cs="Arial"/>
        </w:rPr>
        <w:t xml:space="preserve">sability improved </w:t>
      </w:r>
      <w:r w:rsidR="00FF6180" w:rsidRPr="008D695D">
        <w:rPr>
          <w:rFonts w:ascii="Arial" w:hAnsi="Arial" w:cs="Arial"/>
        </w:rPr>
        <w:t xml:space="preserve">after </w:t>
      </w:r>
      <w:r w:rsidR="005A68BD" w:rsidRPr="008D695D">
        <w:rPr>
          <w:rFonts w:ascii="Arial" w:hAnsi="Arial" w:cs="Arial"/>
        </w:rPr>
        <w:t>update</w:t>
      </w:r>
      <w:r w:rsidR="002D5006">
        <w:rPr>
          <w:rFonts w:ascii="Arial" w:hAnsi="Arial" w:cs="Arial"/>
        </w:rPr>
        <w:t>:</w:t>
      </w:r>
      <w:r w:rsidR="005A68BD" w:rsidRPr="008D695D">
        <w:rPr>
          <w:rFonts w:ascii="Arial" w:hAnsi="Arial" w:cs="Arial"/>
        </w:rPr>
        <w:t xml:space="preserve"> </w:t>
      </w:r>
      <w:r w:rsidR="009D357E">
        <w:rPr>
          <w:rFonts w:ascii="Arial" w:hAnsi="Arial" w:cs="Arial"/>
        </w:rPr>
        <w:t>m</w:t>
      </w:r>
      <w:r w:rsidR="005A68BD" w:rsidRPr="008D695D">
        <w:rPr>
          <w:rFonts w:ascii="Arial" w:hAnsi="Arial" w:cs="Arial"/>
        </w:rPr>
        <w:t>ean SUS increased from 39.17 (poor</w:t>
      </w:r>
      <w:r w:rsidR="00551726" w:rsidRPr="008D695D">
        <w:rPr>
          <w:rFonts w:ascii="Arial" w:hAnsi="Arial" w:cs="Arial"/>
        </w:rPr>
        <w:t xml:space="preserve">; </w:t>
      </w:r>
      <w:r w:rsidR="00E02F6A" w:rsidRPr="008D695D">
        <w:rPr>
          <w:rFonts w:ascii="Arial" w:hAnsi="Arial" w:cs="Arial"/>
        </w:rPr>
        <w:t>pre-update</w:t>
      </w:r>
      <w:r w:rsidR="00551726" w:rsidRPr="008D695D">
        <w:rPr>
          <w:rFonts w:ascii="Arial" w:hAnsi="Arial" w:cs="Arial"/>
        </w:rPr>
        <w:t xml:space="preserve">, </w:t>
      </w:r>
      <w:r w:rsidR="00D87DFC" w:rsidRPr="008D695D">
        <w:rPr>
          <w:rFonts w:ascii="Arial" w:hAnsi="Arial" w:cs="Arial"/>
        </w:rPr>
        <w:t>S</w:t>
      </w:r>
      <w:r w:rsidR="005A68BD" w:rsidRPr="008D695D">
        <w:rPr>
          <w:rFonts w:ascii="Arial" w:hAnsi="Arial" w:cs="Arial"/>
        </w:rPr>
        <w:t>ession 1) to 56.67 (</w:t>
      </w:r>
      <w:r w:rsidR="00051C53" w:rsidRPr="008D695D">
        <w:rPr>
          <w:rFonts w:ascii="Arial" w:hAnsi="Arial" w:cs="Arial"/>
        </w:rPr>
        <w:t>f</w:t>
      </w:r>
      <w:r w:rsidR="005A68BD" w:rsidRPr="008D695D">
        <w:rPr>
          <w:rFonts w:ascii="Arial" w:hAnsi="Arial" w:cs="Arial"/>
        </w:rPr>
        <w:t>air</w:t>
      </w:r>
      <w:r w:rsidR="00051C53" w:rsidRPr="008D695D">
        <w:rPr>
          <w:rFonts w:ascii="Arial" w:hAnsi="Arial" w:cs="Arial"/>
        </w:rPr>
        <w:t xml:space="preserve">; </w:t>
      </w:r>
      <w:r w:rsidR="005066E9" w:rsidRPr="008D695D">
        <w:rPr>
          <w:rFonts w:ascii="Arial" w:hAnsi="Arial" w:cs="Arial"/>
        </w:rPr>
        <w:t>post-update</w:t>
      </w:r>
      <w:r w:rsidR="00051C53" w:rsidRPr="008D695D">
        <w:rPr>
          <w:rFonts w:ascii="Arial" w:hAnsi="Arial" w:cs="Arial"/>
        </w:rPr>
        <w:t xml:space="preserve">, </w:t>
      </w:r>
      <w:r w:rsidR="00D87DFC" w:rsidRPr="008D695D">
        <w:rPr>
          <w:rFonts w:ascii="Arial" w:hAnsi="Arial" w:cs="Arial"/>
        </w:rPr>
        <w:t>Session</w:t>
      </w:r>
      <w:r w:rsidR="005A68BD" w:rsidRPr="008D695D">
        <w:rPr>
          <w:rFonts w:ascii="Arial" w:hAnsi="Arial" w:cs="Arial"/>
        </w:rPr>
        <w:t xml:space="preserve"> 2)</w:t>
      </w:r>
      <w:r w:rsidR="009D357E">
        <w:rPr>
          <w:rFonts w:ascii="Arial" w:hAnsi="Arial" w:cs="Arial"/>
        </w:rPr>
        <w:t>;</w:t>
      </w:r>
      <w:r w:rsidR="005A68BD" w:rsidRPr="008D695D">
        <w:rPr>
          <w:rFonts w:ascii="Arial" w:hAnsi="Arial" w:cs="Arial"/>
        </w:rPr>
        <w:t xml:space="preserve"> </w:t>
      </w:r>
      <w:r w:rsidR="009D357E">
        <w:rPr>
          <w:rFonts w:ascii="Arial" w:hAnsi="Arial" w:cs="Arial"/>
        </w:rPr>
        <w:t>m</w:t>
      </w:r>
      <w:r w:rsidR="005A68BD" w:rsidRPr="008D695D">
        <w:rPr>
          <w:rFonts w:ascii="Arial" w:hAnsi="Arial" w:cs="Arial"/>
        </w:rPr>
        <w:t>ean MAUQ</w:t>
      </w:r>
      <w:r w:rsidR="008E16EF" w:rsidRPr="008D695D">
        <w:rPr>
          <w:rFonts w:ascii="Arial" w:hAnsi="Arial" w:cs="Arial"/>
        </w:rPr>
        <w:t xml:space="preserve"> overall </w:t>
      </w:r>
      <w:r w:rsidR="005A68BD" w:rsidRPr="008D695D">
        <w:rPr>
          <w:rFonts w:ascii="Arial" w:hAnsi="Arial" w:cs="Arial"/>
        </w:rPr>
        <w:t xml:space="preserve">score </w:t>
      </w:r>
      <w:r w:rsidR="00D87DFC" w:rsidRPr="008D695D">
        <w:rPr>
          <w:rFonts w:ascii="Arial" w:hAnsi="Arial" w:cs="Arial"/>
        </w:rPr>
        <w:t xml:space="preserve">increased from </w:t>
      </w:r>
      <w:r w:rsidR="005A68BD" w:rsidRPr="008D695D">
        <w:rPr>
          <w:rFonts w:ascii="Arial" w:hAnsi="Arial" w:cs="Arial"/>
        </w:rPr>
        <w:t xml:space="preserve">3.87 </w:t>
      </w:r>
      <w:r w:rsidR="00D404B5" w:rsidRPr="008D695D">
        <w:rPr>
          <w:rFonts w:ascii="Arial" w:hAnsi="Arial" w:cs="Arial"/>
        </w:rPr>
        <w:t>(p</w:t>
      </w:r>
      <w:r w:rsidR="009803FB" w:rsidRPr="008D695D">
        <w:rPr>
          <w:rFonts w:ascii="Arial" w:hAnsi="Arial" w:cs="Arial"/>
        </w:rPr>
        <w:t>re-update</w:t>
      </w:r>
      <w:r w:rsidR="00D404B5" w:rsidRPr="008D695D">
        <w:rPr>
          <w:rFonts w:ascii="Arial" w:hAnsi="Arial" w:cs="Arial"/>
        </w:rPr>
        <w:t>) to</w:t>
      </w:r>
      <w:r w:rsidR="005A68BD" w:rsidRPr="008D695D">
        <w:rPr>
          <w:rFonts w:ascii="Arial" w:hAnsi="Arial" w:cs="Arial"/>
        </w:rPr>
        <w:t xml:space="preserve"> 5.15 </w:t>
      </w:r>
      <w:r w:rsidR="00D404B5" w:rsidRPr="008D695D">
        <w:rPr>
          <w:rFonts w:ascii="Arial" w:hAnsi="Arial" w:cs="Arial"/>
        </w:rPr>
        <w:t>(</w:t>
      </w:r>
      <w:r w:rsidR="009803FB" w:rsidRPr="008D695D">
        <w:rPr>
          <w:rFonts w:ascii="Arial" w:hAnsi="Arial" w:cs="Arial"/>
        </w:rPr>
        <w:t>post-update</w:t>
      </w:r>
      <w:r w:rsidR="000340FC" w:rsidRPr="008D695D">
        <w:rPr>
          <w:rFonts w:ascii="Arial" w:hAnsi="Arial" w:cs="Arial"/>
        </w:rPr>
        <w:t xml:space="preserve">) on a </w:t>
      </w:r>
      <w:r w:rsidR="005A68BD" w:rsidRPr="008D695D">
        <w:rPr>
          <w:rFonts w:ascii="Arial" w:hAnsi="Arial" w:cs="Arial"/>
        </w:rPr>
        <w:t>1-7</w:t>
      </w:r>
      <w:r w:rsidR="00200BDE" w:rsidRPr="008D695D">
        <w:rPr>
          <w:rFonts w:ascii="Arial" w:hAnsi="Arial" w:cs="Arial"/>
        </w:rPr>
        <w:t xml:space="preserve"> scale</w:t>
      </w:r>
      <w:r w:rsidR="000340FC" w:rsidRPr="008D695D">
        <w:rPr>
          <w:rFonts w:ascii="Arial" w:hAnsi="Arial" w:cs="Arial"/>
        </w:rPr>
        <w:t xml:space="preserve">, </w:t>
      </w:r>
      <w:r w:rsidR="005A68BD" w:rsidRPr="008D695D">
        <w:rPr>
          <w:rFonts w:ascii="Arial" w:hAnsi="Arial" w:cs="Arial"/>
        </w:rPr>
        <w:t>with subscale improvements in ease of use (3.40</w:t>
      </w:r>
      <w:r w:rsidR="008B43CA" w:rsidRPr="008D695D">
        <w:rPr>
          <w:rFonts w:ascii="Arial" w:hAnsi="Arial" w:cs="Arial"/>
        </w:rPr>
        <w:t>→</w:t>
      </w:r>
      <w:r w:rsidR="005A68BD" w:rsidRPr="008D695D">
        <w:rPr>
          <w:rFonts w:ascii="Arial" w:hAnsi="Arial" w:cs="Arial"/>
        </w:rPr>
        <w:t>4.53), interface and satisfaction (3.62</w:t>
      </w:r>
      <w:r w:rsidR="008B43CA" w:rsidRPr="008D695D">
        <w:rPr>
          <w:rFonts w:ascii="Arial" w:hAnsi="Arial" w:cs="Arial"/>
        </w:rPr>
        <w:t>→</w:t>
      </w:r>
      <w:r w:rsidR="005A68BD" w:rsidRPr="008D695D">
        <w:rPr>
          <w:rFonts w:ascii="Arial" w:hAnsi="Arial" w:cs="Arial"/>
        </w:rPr>
        <w:t>4.90), and usefulness (4.22</w:t>
      </w:r>
      <w:r w:rsidR="008B43CA" w:rsidRPr="008D695D">
        <w:rPr>
          <w:rFonts w:ascii="Arial" w:hAnsi="Arial" w:cs="Arial"/>
        </w:rPr>
        <w:t>→</w:t>
      </w:r>
      <w:r w:rsidR="005A68BD" w:rsidRPr="008D695D">
        <w:rPr>
          <w:rFonts w:ascii="Arial" w:hAnsi="Arial" w:cs="Arial"/>
        </w:rPr>
        <w:t xml:space="preserve">5.44). </w:t>
      </w:r>
      <w:r w:rsidR="008B43CA" w:rsidRPr="008D695D">
        <w:rPr>
          <w:rFonts w:ascii="Arial" w:hAnsi="Arial" w:cs="Arial"/>
        </w:rPr>
        <w:t>F</w:t>
      </w:r>
      <w:r w:rsidR="005A68BD" w:rsidRPr="008D695D">
        <w:rPr>
          <w:rFonts w:ascii="Arial" w:hAnsi="Arial" w:cs="Arial"/>
        </w:rPr>
        <w:t xml:space="preserve">eedback </w:t>
      </w:r>
      <w:r w:rsidR="00E73DA7" w:rsidRPr="008D695D">
        <w:rPr>
          <w:rFonts w:ascii="Arial" w:hAnsi="Arial" w:cs="Arial"/>
        </w:rPr>
        <w:t>emphasised</w:t>
      </w:r>
      <w:r w:rsidR="00511585" w:rsidRPr="008D695D">
        <w:rPr>
          <w:rFonts w:ascii="Arial" w:hAnsi="Arial" w:cs="Arial"/>
        </w:rPr>
        <w:t xml:space="preserve"> </w:t>
      </w:r>
      <w:r w:rsidR="005A68BD" w:rsidRPr="008D695D">
        <w:rPr>
          <w:rFonts w:ascii="Arial" w:hAnsi="Arial" w:cs="Arial"/>
        </w:rPr>
        <w:t xml:space="preserve">the app’s all-in-one concept </w:t>
      </w:r>
      <w:r w:rsidR="00E73DA7" w:rsidRPr="008D695D">
        <w:rPr>
          <w:rFonts w:ascii="Arial" w:hAnsi="Arial" w:cs="Arial"/>
        </w:rPr>
        <w:t>(</w:t>
      </w:r>
      <w:r w:rsidR="005A68BD" w:rsidRPr="008D695D">
        <w:rPr>
          <w:rFonts w:ascii="Arial" w:hAnsi="Arial" w:cs="Arial"/>
        </w:rPr>
        <w:t>learning content, health tracking, community features</w:t>
      </w:r>
      <w:r w:rsidR="00AD5479" w:rsidRPr="008D695D">
        <w:rPr>
          <w:rFonts w:ascii="Arial" w:hAnsi="Arial" w:cs="Arial"/>
        </w:rPr>
        <w:t xml:space="preserve">) </w:t>
      </w:r>
      <w:r w:rsidR="005A68BD" w:rsidRPr="008D695D">
        <w:rPr>
          <w:rFonts w:ascii="Arial" w:hAnsi="Arial" w:cs="Arial"/>
        </w:rPr>
        <w:t xml:space="preserve">and </w:t>
      </w:r>
      <w:r w:rsidR="00B602A8" w:rsidRPr="008D695D">
        <w:rPr>
          <w:rFonts w:ascii="Arial" w:hAnsi="Arial" w:cs="Arial"/>
        </w:rPr>
        <w:t>food-intake</w:t>
      </w:r>
      <w:r w:rsidR="005A68BD" w:rsidRPr="008D695D">
        <w:rPr>
          <w:rFonts w:ascii="Arial" w:hAnsi="Arial" w:cs="Arial"/>
        </w:rPr>
        <w:t xml:space="preserve"> tracking</w:t>
      </w:r>
      <w:r w:rsidR="00AD5479" w:rsidRPr="008D695D">
        <w:rPr>
          <w:rFonts w:ascii="Arial" w:hAnsi="Arial" w:cs="Arial"/>
        </w:rPr>
        <w:t xml:space="preserve">, </w:t>
      </w:r>
      <w:r w:rsidR="005A68BD" w:rsidRPr="008D695D">
        <w:rPr>
          <w:rFonts w:ascii="Arial" w:hAnsi="Arial" w:cs="Arial"/>
        </w:rPr>
        <w:t xml:space="preserve">notably barcode and image scanning. </w:t>
      </w:r>
      <w:r w:rsidR="00C803EC" w:rsidRPr="008D695D">
        <w:rPr>
          <w:rFonts w:ascii="Arial" w:hAnsi="Arial" w:cs="Arial"/>
        </w:rPr>
        <w:t>P</w:t>
      </w:r>
      <w:r w:rsidR="005A68BD" w:rsidRPr="008D695D">
        <w:rPr>
          <w:rFonts w:ascii="Arial" w:hAnsi="Arial" w:cs="Arial"/>
        </w:rPr>
        <w:t>riority</w:t>
      </w:r>
      <w:r w:rsidR="0038651C" w:rsidRPr="008D695D">
        <w:rPr>
          <w:rFonts w:ascii="Arial" w:hAnsi="Arial" w:cs="Arial"/>
        </w:rPr>
        <w:t xml:space="preserve"> </w:t>
      </w:r>
      <w:r w:rsidR="005A68BD" w:rsidRPr="008D695D">
        <w:rPr>
          <w:rFonts w:ascii="Arial" w:hAnsi="Arial" w:cs="Arial"/>
        </w:rPr>
        <w:t>improvements includ</w:t>
      </w:r>
      <w:r w:rsidR="00DE2656" w:rsidRPr="008D695D">
        <w:rPr>
          <w:rFonts w:ascii="Arial" w:hAnsi="Arial" w:cs="Arial"/>
        </w:rPr>
        <w:t>ed</w:t>
      </w:r>
      <w:r w:rsidR="005A68BD" w:rsidRPr="008D695D">
        <w:rPr>
          <w:rFonts w:ascii="Arial" w:hAnsi="Arial" w:cs="Arial"/>
        </w:rPr>
        <w:t xml:space="preserve"> navigation and findability </w:t>
      </w:r>
      <w:r w:rsidR="0044767F" w:rsidRPr="008D695D">
        <w:rPr>
          <w:rFonts w:ascii="Arial" w:hAnsi="Arial" w:cs="Arial"/>
        </w:rPr>
        <w:t>(</w:t>
      </w:r>
      <w:r w:rsidR="005A68BD" w:rsidRPr="008D695D">
        <w:rPr>
          <w:rFonts w:ascii="Arial" w:hAnsi="Arial" w:cs="Arial"/>
        </w:rPr>
        <w:t>icons</w:t>
      </w:r>
      <w:r w:rsidR="00AA39A3" w:rsidRPr="008D695D">
        <w:rPr>
          <w:rFonts w:ascii="Arial" w:hAnsi="Arial" w:cs="Arial"/>
        </w:rPr>
        <w:t xml:space="preserve">, </w:t>
      </w:r>
      <w:r w:rsidR="005A68BD" w:rsidRPr="008D695D">
        <w:rPr>
          <w:rFonts w:ascii="Arial" w:hAnsi="Arial" w:cs="Arial"/>
        </w:rPr>
        <w:t>signposting, search</w:t>
      </w:r>
      <w:r w:rsidR="00AA39A3" w:rsidRPr="008D695D">
        <w:rPr>
          <w:rFonts w:ascii="Arial" w:hAnsi="Arial" w:cs="Arial"/>
        </w:rPr>
        <w:t xml:space="preserve"> </w:t>
      </w:r>
      <w:r w:rsidR="005A68BD" w:rsidRPr="008D695D">
        <w:rPr>
          <w:rFonts w:ascii="Arial" w:hAnsi="Arial" w:cs="Arial"/>
        </w:rPr>
        <w:t xml:space="preserve">and back </w:t>
      </w:r>
      <w:r w:rsidR="00975C22" w:rsidRPr="008D695D">
        <w:rPr>
          <w:rFonts w:ascii="Arial" w:hAnsi="Arial" w:cs="Arial"/>
        </w:rPr>
        <w:t>functionality</w:t>
      </w:r>
      <w:r w:rsidR="005A68BD" w:rsidRPr="008D695D">
        <w:rPr>
          <w:rFonts w:ascii="Arial" w:hAnsi="Arial" w:cs="Arial"/>
        </w:rPr>
        <w:t>, menu structure</w:t>
      </w:r>
      <w:r w:rsidR="000A76C9" w:rsidRPr="008D695D">
        <w:rPr>
          <w:rFonts w:ascii="Arial" w:hAnsi="Arial" w:cs="Arial"/>
        </w:rPr>
        <w:t>)</w:t>
      </w:r>
      <w:r w:rsidR="00E4116A" w:rsidRPr="008D695D">
        <w:rPr>
          <w:rFonts w:ascii="Arial" w:hAnsi="Arial" w:cs="Arial"/>
        </w:rPr>
        <w:t>,</w:t>
      </w:r>
      <w:r w:rsidR="00726DBB" w:rsidRPr="008D695D">
        <w:rPr>
          <w:rFonts w:ascii="Arial" w:hAnsi="Arial" w:cs="Arial"/>
        </w:rPr>
        <w:t xml:space="preserve"> intuitive </w:t>
      </w:r>
      <w:r w:rsidR="005A68BD" w:rsidRPr="008D695D">
        <w:rPr>
          <w:rFonts w:ascii="Arial" w:hAnsi="Arial" w:cs="Arial"/>
        </w:rPr>
        <w:t>food</w:t>
      </w:r>
      <w:r w:rsidR="00A52CCC" w:rsidRPr="008D695D">
        <w:rPr>
          <w:rFonts w:ascii="Arial" w:hAnsi="Arial" w:cs="Arial"/>
        </w:rPr>
        <w:t>-</w:t>
      </w:r>
      <w:r w:rsidR="005A68BD" w:rsidRPr="008D695D">
        <w:rPr>
          <w:rFonts w:ascii="Arial" w:hAnsi="Arial" w:cs="Arial"/>
        </w:rPr>
        <w:t>logging</w:t>
      </w:r>
      <w:r w:rsidR="0065749B" w:rsidRPr="008D695D">
        <w:rPr>
          <w:rFonts w:ascii="Arial" w:hAnsi="Arial" w:cs="Arial"/>
        </w:rPr>
        <w:t xml:space="preserve"> workflows, and </w:t>
      </w:r>
      <w:r w:rsidR="005A68BD" w:rsidRPr="008D695D">
        <w:rPr>
          <w:rFonts w:ascii="Arial" w:hAnsi="Arial" w:cs="Arial"/>
        </w:rPr>
        <w:t>localisation</w:t>
      </w:r>
      <w:r w:rsidR="0065749B" w:rsidRPr="008D695D">
        <w:rPr>
          <w:rFonts w:ascii="Arial" w:hAnsi="Arial" w:cs="Arial"/>
        </w:rPr>
        <w:t>/</w:t>
      </w:r>
      <w:r w:rsidR="005A68BD" w:rsidRPr="008D695D">
        <w:rPr>
          <w:rFonts w:ascii="Arial" w:hAnsi="Arial" w:cs="Arial"/>
        </w:rPr>
        <w:t>accessibility</w:t>
      </w:r>
      <w:r w:rsidR="00B11CCC" w:rsidRPr="008D695D">
        <w:rPr>
          <w:rFonts w:ascii="Arial" w:hAnsi="Arial" w:cs="Arial"/>
        </w:rPr>
        <w:t xml:space="preserve"> (</w:t>
      </w:r>
      <w:r w:rsidR="005A68BD" w:rsidRPr="008D695D">
        <w:rPr>
          <w:rFonts w:ascii="Arial" w:hAnsi="Arial" w:cs="Arial"/>
        </w:rPr>
        <w:t>Australian units</w:t>
      </w:r>
      <w:r w:rsidR="00B11CCC" w:rsidRPr="008D695D">
        <w:rPr>
          <w:rFonts w:ascii="Arial" w:hAnsi="Arial" w:cs="Arial"/>
        </w:rPr>
        <w:t>/</w:t>
      </w:r>
      <w:r w:rsidR="005A68BD" w:rsidRPr="008D695D">
        <w:rPr>
          <w:rFonts w:ascii="Arial" w:hAnsi="Arial" w:cs="Arial"/>
        </w:rPr>
        <w:t>defaults, language</w:t>
      </w:r>
      <w:r w:rsidR="00D47E73" w:rsidRPr="008D695D">
        <w:rPr>
          <w:rFonts w:ascii="Arial" w:hAnsi="Arial" w:cs="Arial"/>
        </w:rPr>
        <w:t>)</w:t>
      </w:r>
      <w:r w:rsidR="005A68BD" w:rsidRPr="008D695D">
        <w:rPr>
          <w:rFonts w:ascii="Arial" w:hAnsi="Arial" w:cs="Arial"/>
        </w:rPr>
        <w:t>.</w:t>
      </w:r>
    </w:p>
    <w:p w14:paraId="55604F2F" w14:textId="77777777" w:rsidR="009F5A89" w:rsidRDefault="00683387" w:rsidP="002A0533">
      <w:pPr>
        <w:spacing w:line="240" w:lineRule="auto"/>
        <w:rPr>
          <w:rFonts w:ascii="Arial" w:hAnsi="Arial" w:cs="Arial"/>
        </w:rPr>
        <w:pPrChange w:id="19" w:author="Author">
          <w:pPr>
            <w:spacing w:line="480" w:lineRule="auto"/>
          </w:pPr>
        </w:pPrChange>
      </w:pPr>
      <w:r w:rsidRPr="008D695D">
        <w:rPr>
          <w:rFonts w:ascii="Arial" w:hAnsi="Arial" w:cs="Arial"/>
          <w:b/>
          <w:bCs/>
        </w:rPr>
        <w:t>Discussion/</w:t>
      </w:r>
      <w:r w:rsidR="00C75456" w:rsidRPr="008D695D">
        <w:rPr>
          <w:rFonts w:ascii="Arial" w:hAnsi="Arial" w:cs="Arial"/>
          <w:b/>
          <w:bCs/>
        </w:rPr>
        <w:t>Conclusion:</w:t>
      </w:r>
      <w:r w:rsidR="00C75456" w:rsidRPr="008D695D">
        <w:rPr>
          <w:rFonts w:ascii="Arial" w:hAnsi="Arial" w:cs="Arial"/>
        </w:rPr>
        <w:t xml:space="preserve"> </w:t>
      </w:r>
    </w:p>
    <w:p w14:paraId="38207EEC" w14:textId="75E460BE" w:rsidR="0019291C" w:rsidRPr="008D695D" w:rsidRDefault="00C27D71" w:rsidP="002A0533">
      <w:pPr>
        <w:spacing w:line="240" w:lineRule="auto"/>
        <w:rPr>
          <w:rFonts w:ascii="Arial" w:hAnsi="Arial" w:cs="Arial"/>
        </w:rPr>
        <w:pPrChange w:id="20" w:author="Author">
          <w:pPr>
            <w:spacing w:line="480" w:lineRule="auto"/>
          </w:pPr>
        </w:pPrChange>
      </w:pPr>
      <w:r w:rsidRPr="008D695D">
        <w:rPr>
          <w:rFonts w:ascii="Arial" w:hAnsi="Arial" w:cs="Arial"/>
        </w:rPr>
        <w:t>T</w:t>
      </w:r>
      <w:r w:rsidR="0019291C" w:rsidRPr="008D695D">
        <w:rPr>
          <w:rFonts w:ascii="Arial" w:hAnsi="Arial" w:cs="Arial"/>
        </w:rPr>
        <w:t>argeted updates improved perceived usability</w:t>
      </w:r>
      <w:r w:rsidR="004E1C26" w:rsidRPr="008D695D">
        <w:rPr>
          <w:rFonts w:ascii="Arial" w:hAnsi="Arial" w:cs="Arial"/>
        </w:rPr>
        <w:t>;</w:t>
      </w:r>
      <w:r w:rsidR="0019291C" w:rsidRPr="008D695D">
        <w:rPr>
          <w:rFonts w:ascii="Arial" w:hAnsi="Arial" w:cs="Arial"/>
        </w:rPr>
        <w:t xml:space="preserve"> </w:t>
      </w:r>
      <w:r w:rsidR="004E1C26" w:rsidRPr="008D695D">
        <w:rPr>
          <w:rFonts w:ascii="Arial" w:hAnsi="Arial" w:cs="Arial"/>
        </w:rPr>
        <w:t>however</w:t>
      </w:r>
      <w:r w:rsidR="00E4116A" w:rsidRPr="008D695D">
        <w:rPr>
          <w:rFonts w:ascii="Arial" w:hAnsi="Arial" w:cs="Arial"/>
        </w:rPr>
        <w:t>,</w:t>
      </w:r>
      <w:r w:rsidR="0019291C" w:rsidRPr="008D695D">
        <w:rPr>
          <w:rFonts w:ascii="Arial" w:hAnsi="Arial" w:cs="Arial"/>
        </w:rPr>
        <w:t xml:space="preserve"> further adaptation</w:t>
      </w:r>
      <w:r w:rsidR="00F139C1" w:rsidRPr="008D695D">
        <w:rPr>
          <w:rFonts w:ascii="Arial" w:hAnsi="Arial" w:cs="Arial"/>
        </w:rPr>
        <w:t>s</w:t>
      </w:r>
      <w:r w:rsidR="0019291C" w:rsidRPr="008D695D">
        <w:rPr>
          <w:rFonts w:ascii="Arial" w:hAnsi="Arial" w:cs="Arial"/>
        </w:rPr>
        <w:t xml:space="preserve"> </w:t>
      </w:r>
      <w:r w:rsidR="00F139C1" w:rsidRPr="008D695D">
        <w:rPr>
          <w:rFonts w:ascii="Arial" w:hAnsi="Arial" w:cs="Arial"/>
        </w:rPr>
        <w:t xml:space="preserve">are </w:t>
      </w:r>
      <w:r w:rsidR="0019291C" w:rsidRPr="008D695D">
        <w:rPr>
          <w:rFonts w:ascii="Arial" w:hAnsi="Arial" w:cs="Arial"/>
        </w:rPr>
        <w:t>ne</w:t>
      </w:r>
      <w:r w:rsidR="00200FE4" w:rsidRPr="008D695D">
        <w:rPr>
          <w:rFonts w:ascii="Arial" w:hAnsi="Arial" w:cs="Arial"/>
        </w:rPr>
        <w:t>cessary</w:t>
      </w:r>
      <w:r w:rsidR="0019291C" w:rsidRPr="008D695D">
        <w:rPr>
          <w:rFonts w:ascii="Arial" w:hAnsi="Arial" w:cs="Arial"/>
        </w:rPr>
        <w:t xml:space="preserve"> </w:t>
      </w:r>
      <w:r w:rsidR="00060A72" w:rsidRPr="008D695D">
        <w:rPr>
          <w:rFonts w:ascii="Arial" w:hAnsi="Arial" w:cs="Arial"/>
        </w:rPr>
        <w:t xml:space="preserve">to </w:t>
      </w:r>
      <w:r w:rsidR="0019291C" w:rsidRPr="008D695D">
        <w:rPr>
          <w:rFonts w:ascii="Arial" w:hAnsi="Arial" w:cs="Arial"/>
        </w:rPr>
        <w:t xml:space="preserve">optimise fit for Australian users. </w:t>
      </w:r>
      <w:r w:rsidR="00311792" w:rsidRPr="008D695D">
        <w:rPr>
          <w:rFonts w:ascii="Arial" w:hAnsi="Arial" w:cs="Arial"/>
        </w:rPr>
        <w:t>O</w:t>
      </w:r>
      <w:r w:rsidR="0019291C" w:rsidRPr="008D695D">
        <w:rPr>
          <w:rFonts w:ascii="Arial" w:hAnsi="Arial" w:cs="Arial"/>
        </w:rPr>
        <w:t xml:space="preserve">ngoing user-centred refinement </w:t>
      </w:r>
      <w:r w:rsidR="00311792" w:rsidRPr="008D695D">
        <w:rPr>
          <w:rFonts w:ascii="Arial" w:hAnsi="Arial" w:cs="Arial"/>
        </w:rPr>
        <w:t xml:space="preserve">is needed </w:t>
      </w:r>
      <w:r w:rsidR="0019291C" w:rsidRPr="008D695D">
        <w:rPr>
          <w:rFonts w:ascii="Arial" w:hAnsi="Arial" w:cs="Arial"/>
        </w:rPr>
        <w:t xml:space="preserve">to </w:t>
      </w:r>
      <w:r w:rsidR="00BC1DAA" w:rsidRPr="008D695D">
        <w:rPr>
          <w:rFonts w:ascii="Arial" w:hAnsi="Arial" w:cs="Arial"/>
        </w:rPr>
        <w:t>strengthen</w:t>
      </w:r>
      <w:r w:rsidR="0019291C" w:rsidRPr="008D695D">
        <w:rPr>
          <w:rFonts w:ascii="Arial" w:hAnsi="Arial" w:cs="Arial"/>
        </w:rPr>
        <w:t xml:space="preserve"> accessibility, cultural responsiveness, and sustained uptake </w:t>
      </w:r>
      <w:r w:rsidR="007724D6" w:rsidRPr="008D695D">
        <w:rPr>
          <w:rFonts w:ascii="Arial" w:hAnsi="Arial" w:cs="Arial"/>
        </w:rPr>
        <w:t>across</w:t>
      </w:r>
      <w:r w:rsidR="0019291C" w:rsidRPr="008D695D">
        <w:rPr>
          <w:rFonts w:ascii="Arial" w:hAnsi="Arial" w:cs="Arial"/>
        </w:rPr>
        <w:t xml:space="preserve"> diverse populations.</w:t>
      </w:r>
    </w:p>
    <w:p w14:paraId="2FB5E05B" w14:textId="078ECEDD" w:rsidR="00CC01F4" w:rsidRPr="008D695D" w:rsidRDefault="00CC01F4" w:rsidP="002A0533">
      <w:pPr>
        <w:spacing w:line="240" w:lineRule="auto"/>
        <w:rPr>
          <w:rFonts w:ascii="Arial" w:hAnsi="Arial" w:cs="Arial"/>
        </w:rPr>
        <w:pPrChange w:id="21" w:author="Author">
          <w:pPr>
            <w:spacing w:line="360" w:lineRule="auto"/>
          </w:pPr>
        </w:pPrChange>
      </w:pPr>
    </w:p>
    <w:p w14:paraId="02D2BF80" w14:textId="77777777" w:rsidR="00F923A6" w:rsidRDefault="00F923A6" w:rsidP="002A0533">
      <w:pPr>
        <w:spacing w:line="240" w:lineRule="auto"/>
        <w:rPr>
          <w:rFonts w:ascii="Arial" w:hAnsi="Arial" w:cs="Arial"/>
        </w:rPr>
        <w:pPrChange w:id="22" w:author="Author">
          <w:pPr>
            <w:spacing w:line="360" w:lineRule="auto"/>
          </w:pPr>
        </w:pPrChange>
      </w:pPr>
    </w:p>
    <w:p w14:paraId="49DEC9EA" w14:textId="77777777" w:rsidR="00A4746F" w:rsidRPr="008D695D" w:rsidRDefault="00A4746F" w:rsidP="002A0533">
      <w:pPr>
        <w:spacing w:line="240" w:lineRule="auto"/>
        <w:rPr>
          <w:rFonts w:ascii="Arial" w:hAnsi="Arial" w:cs="Arial"/>
        </w:rPr>
        <w:pPrChange w:id="23" w:author="Author">
          <w:pPr>
            <w:spacing w:line="360" w:lineRule="auto"/>
          </w:pPr>
        </w:pPrChange>
      </w:pPr>
    </w:p>
    <w:sectPr w:rsidR="00A4746F" w:rsidRPr="008D695D" w:rsidSect="004F551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CE8F" w14:textId="77777777" w:rsidR="001A159A" w:rsidRDefault="001A159A" w:rsidP="008E2CB5">
      <w:pPr>
        <w:spacing w:after="0" w:line="240" w:lineRule="auto"/>
      </w:pPr>
      <w:r>
        <w:separator/>
      </w:r>
    </w:p>
  </w:endnote>
  <w:endnote w:type="continuationSeparator" w:id="0">
    <w:p w14:paraId="0B32C760" w14:textId="77777777" w:rsidR="001A159A" w:rsidRDefault="001A159A" w:rsidP="008E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CFBC" w14:textId="77777777" w:rsidR="001A159A" w:rsidRDefault="001A159A" w:rsidP="008E2CB5">
      <w:pPr>
        <w:spacing w:after="0" w:line="240" w:lineRule="auto"/>
      </w:pPr>
      <w:r>
        <w:separator/>
      </w:r>
    </w:p>
  </w:footnote>
  <w:footnote w:type="continuationSeparator" w:id="0">
    <w:p w14:paraId="344909E6" w14:textId="77777777" w:rsidR="001A159A" w:rsidRDefault="001A159A" w:rsidP="008E2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oNotDisplayPageBoundarie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E4"/>
    <w:rsid w:val="00002455"/>
    <w:rsid w:val="000126F7"/>
    <w:rsid w:val="00012C37"/>
    <w:rsid w:val="00021AE3"/>
    <w:rsid w:val="000340FC"/>
    <w:rsid w:val="00034FCA"/>
    <w:rsid w:val="00041081"/>
    <w:rsid w:val="00042256"/>
    <w:rsid w:val="00051C53"/>
    <w:rsid w:val="00060A72"/>
    <w:rsid w:val="000870E4"/>
    <w:rsid w:val="000937D1"/>
    <w:rsid w:val="000A76C9"/>
    <w:rsid w:val="000C1128"/>
    <w:rsid w:val="000C2801"/>
    <w:rsid w:val="000C3D82"/>
    <w:rsid w:val="000C5DB1"/>
    <w:rsid w:val="000C6025"/>
    <w:rsid w:val="000D233C"/>
    <w:rsid w:val="000E5BF5"/>
    <w:rsid w:val="000F6299"/>
    <w:rsid w:val="00113820"/>
    <w:rsid w:val="00124B3D"/>
    <w:rsid w:val="001523C7"/>
    <w:rsid w:val="001928E3"/>
    <w:rsid w:val="0019291C"/>
    <w:rsid w:val="001A159A"/>
    <w:rsid w:val="001A3E81"/>
    <w:rsid w:val="001A64A8"/>
    <w:rsid w:val="001B37FD"/>
    <w:rsid w:val="001C12F3"/>
    <w:rsid w:val="001C7E1E"/>
    <w:rsid w:val="001D07A2"/>
    <w:rsid w:val="00200BDE"/>
    <w:rsid w:val="00200FE4"/>
    <w:rsid w:val="002166A3"/>
    <w:rsid w:val="00222FC1"/>
    <w:rsid w:val="00236EC8"/>
    <w:rsid w:val="00255D08"/>
    <w:rsid w:val="00275C6B"/>
    <w:rsid w:val="00276E31"/>
    <w:rsid w:val="00283018"/>
    <w:rsid w:val="0028325E"/>
    <w:rsid w:val="0029267D"/>
    <w:rsid w:val="002926BA"/>
    <w:rsid w:val="00296945"/>
    <w:rsid w:val="002A0533"/>
    <w:rsid w:val="002A3AF3"/>
    <w:rsid w:val="002C12D0"/>
    <w:rsid w:val="002C1F8A"/>
    <w:rsid w:val="002C2ED5"/>
    <w:rsid w:val="002D5006"/>
    <w:rsid w:val="002E5816"/>
    <w:rsid w:val="002F47FF"/>
    <w:rsid w:val="002F66DF"/>
    <w:rsid w:val="002F6B7E"/>
    <w:rsid w:val="002F6D18"/>
    <w:rsid w:val="00300539"/>
    <w:rsid w:val="00306869"/>
    <w:rsid w:val="00311792"/>
    <w:rsid w:val="003127DD"/>
    <w:rsid w:val="003254B3"/>
    <w:rsid w:val="00337935"/>
    <w:rsid w:val="003443E4"/>
    <w:rsid w:val="00360BFE"/>
    <w:rsid w:val="0036270D"/>
    <w:rsid w:val="00376FB2"/>
    <w:rsid w:val="003816F5"/>
    <w:rsid w:val="00382227"/>
    <w:rsid w:val="0038651C"/>
    <w:rsid w:val="0039640D"/>
    <w:rsid w:val="003A0E32"/>
    <w:rsid w:val="003A6C79"/>
    <w:rsid w:val="003E1525"/>
    <w:rsid w:val="003E3A5A"/>
    <w:rsid w:val="003E531C"/>
    <w:rsid w:val="003F2CE1"/>
    <w:rsid w:val="003F599B"/>
    <w:rsid w:val="004029EB"/>
    <w:rsid w:val="00416E5A"/>
    <w:rsid w:val="0044767F"/>
    <w:rsid w:val="00453AB9"/>
    <w:rsid w:val="0047288B"/>
    <w:rsid w:val="00480120"/>
    <w:rsid w:val="00484E5A"/>
    <w:rsid w:val="004A186A"/>
    <w:rsid w:val="004B40E9"/>
    <w:rsid w:val="004E1C26"/>
    <w:rsid w:val="004F0FD9"/>
    <w:rsid w:val="004F551E"/>
    <w:rsid w:val="004F7B60"/>
    <w:rsid w:val="005063AD"/>
    <w:rsid w:val="005066E9"/>
    <w:rsid w:val="00511585"/>
    <w:rsid w:val="00513C64"/>
    <w:rsid w:val="0052693B"/>
    <w:rsid w:val="00526997"/>
    <w:rsid w:val="00535CBD"/>
    <w:rsid w:val="00551726"/>
    <w:rsid w:val="00553BC5"/>
    <w:rsid w:val="00565FEB"/>
    <w:rsid w:val="005804FF"/>
    <w:rsid w:val="00597CE5"/>
    <w:rsid w:val="005A68BD"/>
    <w:rsid w:val="005B23A4"/>
    <w:rsid w:val="005D61AA"/>
    <w:rsid w:val="005E5211"/>
    <w:rsid w:val="005F121D"/>
    <w:rsid w:val="00601B0C"/>
    <w:rsid w:val="00612482"/>
    <w:rsid w:val="006133FA"/>
    <w:rsid w:val="00623391"/>
    <w:rsid w:val="0063187D"/>
    <w:rsid w:val="00644135"/>
    <w:rsid w:val="00647CE1"/>
    <w:rsid w:val="0065749B"/>
    <w:rsid w:val="00662F47"/>
    <w:rsid w:val="006670BC"/>
    <w:rsid w:val="00683387"/>
    <w:rsid w:val="00686DB2"/>
    <w:rsid w:val="006B374B"/>
    <w:rsid w:val="006D150F"/>
    <w:rsid w:val="006E0F41"/>
    <w:rsid w:val="006E2F4E"/>
    <w:rsid w:val="006E70B1"/>
    <w:rsid w:val="006F07B2"/>
    <w:rsid w:val="00707162"/>
    <w:rsid w:val="0071767D"/>
    <w:rsid w:val="007263D2"/>
    <w:rsid w:val="00726DBB"/>
    <w:rsid w:val="007270BC"/>
    <w:rsid w:val="00734352"/>
    <w:rsid w:val="00736847"/>
    <w:rsid w:val="00746268"/>
    <w:rsid w:val="007475B4"/>
    <w:rsid w:val="00751B93"/>
    <w:rsid w:val="007574ED"/>
    <w:rsid w:val="00763780"/>
    <w:rsid w:val="007724D6"/>
    <w:rsid w:val="007816DE"/>
    <w:rsid w:val="007819CD"/>
    <w:rsid w:val="0079549D"/>
    <w:rsid w:val="007B5D70"/>
    <w:rsid w:val="007C33EB"/>
    <w:rsid w:val="007C4487"/>
    <w:rsid w:val="007D5318"/>
    <w:rsid w:val="007F0FB3"/>
    <w:rsid w:val="007F5808"/>
    <w:rsid w:val="00802C26"/>
    <w:rsid w:val="008143F1"/>
    <w:rsid w:val="00817009"/>
    <w:rsid w:val="00835F35"/>
    <w:rsid w:val="00862F09"/>
    <w:rsid w:val="008866C6"/>
    <w:rsid w:val="008917AF"/>
    <w:rsid w:val="008970BD"/>
    <w:rsid w:val="008B43CA"/>
    <w:rsid w:val="008C3B7B"/>
    <w:rsid w:val="008D695D"/>
    <w:rsid w:val="008E16EF"/>
    <w:rsid w:val="008E2CB5"/>
    <w:rsid w:val="008F19EA"/>
    <w:rsid w:val="008F23EA"/>
    <w:rsid w:val="008F3ACF"/>
    <w:rsid w:val="008F783B"/>
    <w:rsid w:val="009052C7"/>
    <w:rsid w:val="0091243D"/>
    <w:rsid w:val="0093214D"/>
    <w:rsid w:val="00933418"/>
    <w:rsid w:val="009401E8"/>
    <w:rsid w:val="009552CC"/>
    <w:rsid w:val="009623A1"/>
    <w:rsid w:val="00971B46"/>
    <w:rsid w:val="00975C22"/>
    <w:rsid w:val="009803FB"/>
    <w:rsid w:val="00982F0E"/>
    <w:rsid w:val="00984CD7"/>
    <w:rsid w:val="009D2758"/>
    <w:rsid w:val="009D357E"/>
    <w:rsid w:val="009D4E96"/>
    <w:rsid w:val="009D57CA"/>
    <w:rsid w:val="009D7851"/>
    <w:rsid w:val="009F1A8E"/>
    <w:rsid w:val="009F5A89"/>
    <w:rsid w:val="00A27EA0"/>
    <w:rsid w:val="00A340BF"/>
    <w:rsid w:val="00A34152"/>
    <w:rsid w:val="00A34C0E"/>
    <w:rsid w:val="00A4746F"/>
    <w:rsid w:val="00A52CCC"/>
    <w:rsid w:val="00A53226"/>
    <w:rsid w:val="00A764EF"/>
    <w:rsid w:val="00A77D6A"/>
    <w:rsid w:val="00A9164F"/>
    <w:rsid w:val="00A936BB"/>
    <w:rsid w:val="00AA39A3"/>
    <w:rsid w:val="00AA50C0"/>
    <w:rsid w:val="00AA75F7"/>
    <w:rsid w:val="00AA7E69"/>
    <w:rsid w:val="00AB7E60"/>
    <w:rsid w:val="00AD5479"/>
    <w:rsid w:val="00AF3730"/>
    <w:rsid w:val="00AF7F71"/>
    <w:rsid w:val="00B01A58"/>
    <w:rsid w:val="00B02CC5"/>
    <w:rsid w:val="00B11CCC"/>
    <w:rsid w:val="00B13FEE"/>
    <w:rsid w:val="00B23325"/>
    <w:rsid w:val="00B31A19"/>
    <w:rsid w:val="00B34E0C"/>
    <w:rsid w:val="00B52240"/>
    <w:rsid w:val="00B602A8"/>
    <w:rsid w:val="00B85C69"/>
    <w:rsid w:val="00B87367"/>
    <w:rsid w:val="00BB1226"/>
    <w:rsid w:val="00BB2BB3"/>
    <w:rsid w:val="00BC1DAA"/>
    <w:rsid w:val="00BC39F0"/>
    <w:rsid w:val="00BD416B"/>
    <w:rsid w:val="00BD5D89"/>
    <w:rsid w:val="00BE17F5"/>
    <w:rsid w:val="00C026FA"/>
    <w:rsid w:val="00C0564F"/>
    <w:rsid w:val="00C16FE0"/>
    <w:rsid w:val="00C17177"/>
    <w:rsid w:val="00C20E02"/>
    <w:rsid w:val="00C26512"/>
    <w:rsid w:val="00C27D71"/>
    <w:rsid w:val="00C31A95"/>
    <w:rsid w:val="00C32D99"/>
    <w:rsid w:val="00C403CF"/>
    <w:rsid w:val="00C41689"/>
    <w:rsid w:val="00C66AEE"/>
    <w:rsid w:val="00C7207A"/>
    <w:rsid w:val="00C75456"/>
    <w:rsid w:val="00C803EC"/>
    <w:rsid w:val="00C80A10"/>
    <w:rsid w:val="00C84C6B"/>
    <w:rsid w:val="00C84DBD"/>
    <w:rsid w:val="00C87C58"/>
    <w:rsid w:val="00C90FB0"/>
    <w:rsid w:val="00C97BB7"/>
    <w:rsid w:val="00CA19C9"/>
    <w:rsid w:val="00CB2D21"/>
    <w:rsid w:val="00CB6DA7"/>
    <w:rsid w:val="00CC01F4"/>
    <w:rsid w:val="00CC120C"/>
    <w:rsid w:val="00CC2713"/>
    <w:rsid w:val="00CC7714"/>
    <w:rsid w:val="00CD1996"/>
    <w:rsid w:val="00CD3674"/>
    <w:rsid w:val="00CE651C"/>
    <w:rsid w:val="00CE68D2"/>
    <w:rsid w:val="00CE7B28"/>
    <w:rsid w:val="00D0297F"/>
    <w:rsid w:val="00D153A7"/>
    <w:rsid w:val="00D162CE"/>
    <w:rsid w:val="00D16C83"/>
    <w:rsid w:val="00D224A9"/>
    <w:rsid w:val="00D23157"/>
    <w:rsid w:val="00D24C37"/>
    <w:rsid w:val="00D350D6"/>
    <w:rsid w:val="00D404B5"/>
    <w:rsid w:val="00D41872"/>
    <w:rsid w:val="00D47E73"/>
    <w:rsid w:val="00D616AB"/>
    <w:rsid w:val="00D811B5"/>
    <w:rsid w:val="00D87DFC"/>
    <w:rsid w:val="00D95846"/>
    <w:rsid w:val="00D95D53"/>
    <w:rsid w:val="00DB3A5A"/>
    <w:rsid w:val="00DB723B"/>
    <w:rsid w:val="00DC669D"/>
    <w:rsid w:val="00DE2656"/>
    <w:rsid w:val="00DE6A8D"/>
    <w:rsid w:val="00DF2B00"/>
    <w:rsid w:val="00E00DCD"/>
    <w:rsid w:val="00E02F6A"/>
    <w:rsid w:val="00E173F8"/>
    <w:rsid w:val="00E37F8B"/>
    <w:rsid w:val="00E4116A"/>
    <w:rsid w:val="00E44FE3"/>
    <w:rsid w:val="00E54DD8"/>
    <w:rsid w:val="00E5719F"/>
    <w:rsid w:val="00E720A2"/>
    <w:rsid w:val="00E73DA7"/>
    <w:rsid w:val="00E94E93"/>
    <w:rsid w:val="00EA13B2"/>
    <w:rsid w:val="00EA6D5E"/>
    <w:rsid w:val="00ED0B4F"/>
    <w:rsid w:val="00EE27D7"/>
    <w:rsid w:val="00EF2DB0"/>
    <w:rsid w:val="00EF66D7"/>
    <w:rsid w:val="00EF6F24"/>
    <w:rsid w:val="00EF7D6E"/>
    <w:rsid w:val="00F06C45"/>
    <w:rsid w:val="00F139C1"/>
    <w:rsid w:val="00F1672D"/>
    <w:rsid w:val="00F204FC"/>
    <w:rsid w:val="00F4657C"/>
    <w:rsid w:val="00F5546E"/>
    <w:rsid w:val="00F74BE9"/>
    <w:rsid w:val="00F923A6"/>
    <w:rsid w:val="00F95488"/>
    <w:rsid w:val="00FA54C9"/>
    <w:rsid w:val="00FB7739"/>
    <w:rsid w:val="00FD17EB"/>
    <w:rsid w:val="00FD5112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D4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7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0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2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C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C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C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63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2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CB5"/>
  </w:style>
  <w:style w:type="paragraph" w:styleId="Footer">
    <w:name w:val="footer"/>
    <w:basedOn w:val="Normal"/>
    <w:link w:val="FooterChar"/>
    <w:uiPriority w:val="99"/>
    <w:unhideWhenUsed/>
    <w:rsid w:val="008E2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14515-E372-48AF-B43E-266AD50DA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7FF94-8116-40E4-AA08-061C9B892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60FBE-4459-4B28-A3B5-7801F3485A7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2026-03-16T22:36:00Z</dcterms:created>
  <dcterms:modified xsi:type="dcterms:W3CDTF">2026-03-16T22:37:00Z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85a35399-8a37-4a67-92d8-6aac277f341d</vt:lpwstr>
  </property>
  <property fmtid="{D5CDD505-2E9C-101B-9397-08002B2CF9AE}" pid="3" name="ContentTypeId">
    <vt:lpwstr>0x01010004DB0B76CE105D459F58063C0D0B3831</vt:lpwstr>
  </property>
  <property fmtid="{D5CDD505-2E9C-101B-9397-08002B2CF9AE}" pid="4" name="MediaServiceImageTags">
    <vt:lpwstr/>
  </property>
</Properties>
</file>