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6DABE" w14:textId="77777777" w:rsidR="003408A0" w:rsidRDefault="003408A0" w:rsidP="00C300C2"/>
    <w:tbl>
      <w:tblPr>
        <w:tblStyle w:val="a1"/>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0"/>
      </w:tblGrid>
      <w:tr w:rsidR="003408A0" w14:paraId="5991DB70" w14:textId="77777777">
        <w:tc>
          <w:tcPr>
            <w:tcW w:w="8640" w:type="dxa"/>
            <w:shd w:val="clear" w:color="auto" w:fill="F2F2F2"/>
          </w:tcPr>
          <w:p w14:paraId="2CD69945" w14:textId="77777777" w:rsidR="00533DD7" w:rsidRPr="00533DD7" w:rsidRDefault="00533DD7">
            <w:pPr>
              <w:jc w:val="both"/>
              <w:rPr>
                <w:rFonts w:ascii="Arial" w:eastAsia="Arial" w:hAnsi="Arial" w:cs="Arial"/>
                <w:bCs/>
                <w:i/>
                <w:iCs/>
                <w:sz w:val="22"/>
                <w:szCs w:val="22"/>
              </w:rPr>
            </w:pPr>
            <w:r w:rsidRPr="00533DD7">
              <w:rPr>
                <w:rFonts w:ascii="Arial" w:eastAsia="Arial" w:hAnsi="Arial" w:cs="Arial"/>
                <w:bCs/>
                <w:i/>
                <w:iCs/>
                <w:sz w:val="22"/>
                <w:szCs w:val="22"/>
              </w:rPr>
              <w:t>Hands-on activity</w:t>
            </w:r>
          </w:p>
          <w:p w14:paraId="64CDCD15" w14:textId="3BD31B99" w:rsidR="003408A0" w:rsidRPr="00533DD7" w:rsidRDefault="00E3449C">
            <w:pPr>
              <w:jc w:val="both"/>
              <w:rPr>
                <w:rFonts w:ascii="Arial" w:eastAsia="Arial" w:hAnsi="Arial" w:cs="Arial"/>
                <w:b/>
                <w:bCs/>
                <w:sz w:val="22"/>
                <w:szCs w:val="22"/>
              </w:rPr>
            </w:pPr>
            <w:r w:rsidRPr="00533DD7">
              <w:rPr>
                <w:rFonts w:ascii="Arial" w:eastAsia="Arial" w:hAnsi="Arial" w:cs="Arial"/>
                <w:b/>
                <w:bCs/>
                <w:sz w:val="22"/>
                <w:szCs w:val="22"/>
              </w:rPr>
              <w:t>Arts-based and participatory approaches for mobility perspectives in inclusive pathways for climate adaptation</w:t>
            </w:r>
          </w:p>
          <w:p w14:paraId="46417E2A" w14:textId="77777777" w:rsidR="003408A0" w:rsidRDefault="003408A0">
            <w:pPr>
              <w:jc w:val="both"/>
              <w:rPr>
                <w:rFonts w:ascii="Arial" w:eastAsia="Arial" w:hAnsi="Arial" w:cs="Arial"/>
                <w:sz w:val="22"/>
                <w:szCs w:val="22"/>
              </w:rPr>
            </w:pPr>
          </w:p>
        </w:tc>
      </w:tr>
      <w:tr w:rsidR="003408A0" w14:paraId="60EC733D" w14:textId="77777777">
        <w:trPr>
          <w:trHeight w:val="1511"/>
        </w:trPr>
        <w:tc>
          <w:tcPr>
            <w:tcW w:w="8640" w:type="dxa"/>
          </w:tcPr>
          <w:p w14:paraId="4122255B" w14:textId="77777777" w:rsidR="003408A0" w:rsidRDefault="003408A0">
            <w:pPr>
              <w:jc w:val="both"/>
              <w:rPr>
                <w:rFonts w:ascii="Arial" w:eastAsia="Arial" w:hAnsi="Arial" w:cs="Arial"/>
                <w:sz w:val="22"/>
                <w:szCs w:val="22"/>
              </w:rPr>
            </w:pPr>
          </w:p>
          <w:p w14:paraId="55FFE0B6" w14:textId="77777777" w:rsidR="003408A0" w:rsidRDefault="00E3449C">
            <w:pPr>
              <w:jc w:val="both"/>
              <w:rPr>
                <w:rFonts w:ascii="Arial" w:eastAsia="Arial" w:hAnsi="Arial" w:cs="Arial"/>
                <w:sz w:val="22"/>
                <w:szCs w:val="22"/>
              </w:rPr>
            </w:pPr>
            <w:r>
              <w:rPr>
                <w:rFonts w:ascii="Arial" w:eastAsia="Arial" w:hAnsi="Arial" w:cs="Arial"/>
                <w:sz w:val="22"/>
                <w:szCs w:val="22"/>
              </w:rPr>
              <w:t>Enacting transformational adaptation that supports equitable decision-making processes and outcomes requires new conceptualizations and practices. In this session, we explore these opportunities and challenges for improving adaptation decision-making processes by bringing mobility and migration perspectives into climate adaptation related to housing and urban planning by engaging on how to:</w:t>
            </w:r>
          </w:p>
          <w:p w14:paraId="545C78FD" w14:textId="77777777" w:rsidR="003408A0" w:rsidRDefault="003408A0">
            <w:pPr>
              <w:jc w:val="both"/>
              <w:rPr>
                <w:rFonts w:ascii="Arial" w:eastAsia="Arial" w:hAnsi="Arial" w:cs="Arial"/>
                <w:sz w:val="22"/>
                <w:szCs w:val="22"/>
              </w:rPr>
            </w:pPr>
          </w:p>
          <w:p w14:paraId="7A9A57B3" w14:textId="77777777" w:rsidR="003408A0" w:rsidRDefault="00E3449C">
            <w:pPr>
              <w:numPr>
                <w:ilvl w:val="0"/>
                <w:numId w:val="4"/>
              </w:numPr>
              <w:pBdr>
                <w:top w:val="nil"/>
                <w:left w:val="nil"/>
                <w:bottom w:val="nil"/>
                <w:right w:val="nil"/>
                <w:between w:val="nil"/>
              </w:pBdr>
              <w:spacing w:line="259" w:lineRule="auto"/>
              <w:jc w:val="both"/>
              <w:rPr>
                <w:rFonts w:ascii="Arial" w:eastAsia="Arial" w:hAnsi="Arial" w:cs="Arial"/>
                <w:color w:val="000000"/>
                <w:sz w:val="22"/>
                <w:szCs w:val="22"/>
              </w:rPr>
            </w:pPr>
            <w:r>
              <w:rPr>
                <w:rFonts w:ascii="Arial" w:eastAsia="Arial" w:hAnsi="Arial" w:cs="Arial"/>
                <w:color w:val="000000"/>
                <w:sz w:val="22"/>
                <w:szCs w:val="22"/>
              </w:rPr>
              <w:t>Advance theoretical frameworks for climate adaptation that incorporate mobilities perspectives.</w:t>
            </w:r>
          </w:p>
          <w:p w14:paraId="0E236D69" w14:textId="77777777" w:rsidR="003408A0" w:rsidRDefault="00E3449C">
            <w:pPr>
              <w:numPr>
                <w:ilvl w:val="0"/>
                <w:numId w:val="4"/>
              </w:numPr>
              <w:pBdr>
                <w:top w:val="nil"/>
                <w:left w:val="nil"/>
                <w:bottom w:val="nil"/>
                <w:right w:val="nil"/>
                <w:between w:val="nil"/>
              </w:pBdr>
              <w:spacing w:after="160" w:line="259" w:lineRule="auto"/>
              <w:jc w:val="both"/>
              <w:rPr>
                <w:rFonts w:ascii="Arial" w:eastAsia="Arial" w:hAnsi="Arial" w:cs="Arial"/>
                <w:color w:val="000000"/>
                <w:sz w:val="22"/>
                <w:szCs w:val="22"/>
              </w:rPr>
            </w:pPr>
            <w:r>
              <w:rPr>
                <w:rFonts w:ascii="Arial" w:eastAsia="Arial" w:hAnsi="Arial" w:cs="Arial"/>
                <w:color w:val="000000"/>
                <w:sz w:val="22"/>
                <w:szCs w:val="22"/>
              </w:rPr>
              <w:t xml:space="preserve">Increase understanding of opportunity spaces for incorporating migration into adaptation planning, including arts-based approaches and future visioning. </w:t>
            </w:r>
          </w:p>
          <w:p w14:paraId="00290088" w14:textId="77777777" w:rsidR="003408A0" w:rsidRDefault="00E3449C">
            <w:pPr>
              <w:jc w:val="both"/>
              <w:rPr>
                <w:rFonts w:ascii="Arial" w:eastAsia="Arial" w:hAnsi="Arial" w:cs="Arial"/>
                <w:sz w:val="22"/>
                <w:szCs w:val="22"/>
              </w:rPr>
            </w:pPr>
            <w:r>
              <w:rPr>
                <w:rFonts w:ascii="Arial" w:eastAsia="Arial" w:hAnsi="Arial" w:cs="Arial"/>
                <w:sz w:val="22"/>
                <w:szCs w:val="22"/>
              </w:rPr>
              <w:t>This session is co-developed by the international and multi-partner team from the “Transforming places for the precariously housed: Equitable adaptation pathways for climate mobilities”. The participants – drawn from this team – will share concepts and practical methods and approaches that can be used to support tangible action. We will draw upon experiences partnering with, Inuit communities, local communities in the Himalayan’s region in Nepal, those in informal settlements in South Africa, undocumented migrants in London, UK, and local decision-makers and planners in Global South and Global North contexts. We invite</w:t>
            </w:r>
            <w:r>
              <w:rPr>
                <w:rFonts w:ascii="Arial" w:eastAsia="Arial" w:hAnsi="Arial" w:cs="Arial"/>
                <w:color w:val="000000"/>
                <w:sz w:val="22"/>
                <w:szCs w:val="22"/>
              </w:rPr>
              <w:t xml:space="preserve"> </w:t>
            </w:r>
            <w:r>
              <w:rPr>
                <w:rFonts w:ascii="Arial" w:eastAsia="Arial" w:hAnsi="Arial" w:cs="Arial"/>
                <w:sz w:val="22"/>
                <w:szCs w:val="22"/>
              </w:rPr>
              <w:t xml:space="preserve">practitioners, academics, donors, NGOs, and community representatives. </w:t>
            </w:r>
          </w:p>
          <w:p w14:paraId="40061B67" w14:textId="77777777" w:rsidR="003408A0" w:rsidRDefault="003408A0">
            <w:pPr>
              <w:jc w:val="both"/>
              <w:rPr>
                <w:rFonts w:ascii="Arial" w:eastAsia="Arial" w:hAnsi="Arial" w:cs="Arial"/>
                <w:sz w:val="22"/>
                <w:szCs w:val="22"/>
              </w:rPr>
            </w:pPr>
          </w:p>
          <w:p w14:paraId="45560886" w14:textId="77777777" w:rsidR="003408A0" w:rsidRDefault="00E3449C">
            <w:pPr>
              <w:jc w:val="both"/>
              <w:rPr>
                <w:rFonts w:ascii="Arial" w:eastAsia="Arial" w:hAnsi="Arial" w:cs="Arial"/>
                <w:sz w:val="22"/>
                <w:szCs w:val="22"/>
              </w:rPr>
            </w:pPr>
            <w:r>
              <w:rPr>
                <w:rFonts w:ascii="Arial" w:eastAsia="Arial" w:hAnsi="Arial" w:cs="Arial"/>
                <w:sz w:val="22"/>
                <w:szCs w:val="22"/>
              </w:rPr>
              <w:t xml:space="preserve">The perspectives of people on the move, and those choosing to stay against hegemonic discourses of risk and uninhabitability, are often excluded from adaptation consultation and engagement. Due to intersecting factors of historic and current structures, they are often socially and economically marginalised; can be difficult to locate and incorporate into government processes; and may actively be avoiding authorities if they are undocumented. </w:t>
            </w:r>
          </w:p>
          <w:p w14:paraId="1091D732" w14:textId="77777777" w:rsidR="003408A0" w:rsidRDefault="003408A0">
            <w:pPr>
              <w:jc w:val="both"/>
              <w:rPr>
                <w:rFonts w:ascii="Arial" w:eastAsia="Arial" w:hAnsi="Arial" w:cs="Arial"/>
                <w:sz w:val="22"/>
                <w:szCs w:val="22"/>
              </w:rPr>
            </w:pPr>
          </w:p>
          <w:p w14:paraId="45F95CD3" w14:textId="77777777" w:rsidR="003408A0" w:rsidRDefault="00E3449C">
            <w:pPr>
              <w:jc w:val="both"/>
              <w:rPr>
                <w:rFonts w:ascii="Arial" w:eastAsia="Arial" w:hAnsi="Arial" w:cs="Arial"/>
                <w:sz w:val="22"/>
                <w:szCs w:val="22"/>
              </w:rPr>
            </w:pPr>
            <w:r>
              <w:rPr>
                <w:rFonts w:ascii="Arial" w:eastAsia="Arial" w:hAnsi="Arial" w:cs="Arial"/>
                <w:sz w:val="22"/>
                <w:szCs w:val="22"/>
              </w:rPr>
              <w:t xml:space="preserve">When decisions are self-determined and when migrants, or those displaced, are sufficiently resourced and supported, mobility can be a key adaptation to manage climate risks. However, much of what characterises current climate-induced mobility, and immobility, is a decrease in wellbeing. For example, climate-induced mobility often involves people moving from rural areas to cities, or from one vulnerable settlement in a city to another, where new migrants usually end up in precarious housing situations, a symptom of their marginalization that hinders their ability to build resilience.      </w:t>
            </w:r>
          </w:p>
          <w:p w14:paraId="0A6AE552" w14:textId="77777777" w:rsidR="003408A0" w:rsidRDefault="003408A0">
            <w:pPr>
              <w:jc w:val="both"/>
              <w:rPr>
                <w:rFonts w:ascii="Arial" w:eastAsia="Arial" w:hAnsi="Arial" w:cs="Arial"/>
                <w:sz w:val="22"/>
                <w:szCs w:val="22"/>
              </w:rPr>
            </w:pPr>
          </w:p>
          <w:p w14:paraId="41EC2606" w14:textId="77777777" w:rsidR="003408A0" w:rsidRDefault="00E3449C">
            <w:pPr>
              <w:jc w:val="both"/>
              <w:rPr>
                <w:rFonts w:ascii="Arial" w:eastAsia="Arial" w:hAnsi="Arial" w:cs="Arial"/>
                <w:sz w:val="22"/>
                <w:szCs w:val="22"/>
              </w:rPr>
            </w:pPr>
            <w:r>
              <w:rPr>
                <w:rFonts w:ascii="Arial" w:eastAsia="Arial" w:hAnsi="Arial" w:cs="Arial"/>
                <w:sz w:val="22"/>
                <w:szCs w:val="22"/>
              </w:rPr>
              <w:t>Housing— and its associated infrastructure and services—underpins the ability to remain in place, return after a climate-induced displacement, or build resilience in a new place. Current adaptation decision-making largely fails to incorporate both changing mobility patterns due to climate change and the priorities of those most adversely affected. Thus, adaptation decisions made by others, such as urban planners, determine whether climate-related migration serves as a desirable form of adaptation or reproduces vulnerability.</w:t>
            </w:r>
          </w:p>
          <w:p w14:paraId="1B7B869A" w14:textId="77777777" w:rsidR="003408A0" w:rsidRDefault="003408A0">
            <w:pPr>
              <w:jc w:val="both"/>
              <w:rPr>
                <w:rFonts w:ascii="Arial" w:eastAsia="Arial" w:hAnsi="Arial" w:cs="Arial"/>
                <w:sz w:val="22"/>
                <w:szCs w:val="22"/>
              </w:rPr>
            </w:pPr>
          </w:p>
          <w:sdt>
            <w:sdtPr>
              <w:tag w:val="goog_rdk_1"/>
              <w:id w:val="-1985769968"/>
            </w:sdtPr>
            <w:sdtContent>
              <w:p w14:paraId="6CE7944A" w14:textId="77777777" w:rsidR="003408A0" w:rsidRDefault="00E3449C">
                <w:pPr>
                  <w:jc w:val="both"/>
                  <w:rPr>
                    <w:ins w:id="0" w:author="Helen Adams" w:date="2025-02-28T11:41:00Z"/>
                    <w:rFonts w:ascii="Arial" w:eastAsia="Arial" w:hAnsi="Arial" w:cs="Arial"/>
                    <w:sz w:val="22"/>
                    <w:szCs w:val="22"/>
                  </w:rPr>
                </w:pPr>
                <w:r>
                  <w:t xml:space="preserve">     </w:t>
                </w:r>
                <w:sdt>
                  <w:sdtPr>
                    <w:tag w:val="goog_rdk_0"/>
                    <w:id w:val="305820666"/>
                  </w:sdtPr>
                  <w:sdtContent/>
                </w:sdt>
              </w:p>
            </w:sdtContent>
          </w:sdt>
          <w:p w14:paraId="0B30CCA1" w14:textId="77777777" w:rsidR="003408A0" w:rsidRDefault="003408A0">
            <w:pPr>
              <w:jc w:val="both"/>
              <w:rPr>
                <w:rFonts w:ascii="Arial" w:eastAsia="Arial" w:hAnsi="Arial" w:cs="Arial"/>
                <w:sz w:val="22"/>
                <w:szCs w:val="22"/>
              </w:rPr>
            </w:pPr>
          </w:p>
          <w:p w14:paraId="6A26E59F" w14:textId="77777777" w:rsidR="003408A0" w:rsidRDefault="00E3449C">
            <w:pPr>
              <w:jc w:val="both"/>
              <w:rPr>
                <w:rFonts w:ascii="Arial" w:eastAsia="Arial" w:hAnsi="Arial" w:cs="Arial"/>
                <w:sz w:val="22"/>
                <w:szCs w:val="22"/>
              </w:rPr>
            </w:pPr>
            <w:r>
              <w:rPr>
                <w:rFonts w:ascii="Arial" w:eastAsia="Arial" w:hAnsi="Arial" w:cs="Arial"/>
                <w:sz w:val="22"/>
                <w:szCs w:val="22"/>
              </w:rPr>
              <w:t xml:space="preserve">Entries points can involve the production of space for climate mobility expressed through arts-based approaches and other co-production methodologies. To be effective these visionary processes involve participants with varying levels of power and influence and hence reflecting on how arts-based methodologies shift power relations needs to be examined. The value of these methods in supporting tangible, timely and actionable plans will be discussed. </w:t>
            </w:r>
          </w:p>
          <w:p w14:paraId="7143FA3F" w14:textId="77777777" w:rsidR="003408A0" w:rsidRDefault="003408A0">
            <w:pPr>
              <w:jc w:val="both"/>
              <w:rPr>
                <w:rFonts w:ascii="Arial" w:eastAsia="Arial" w:hAnsi="Arial" w:cs="Arial"/>
                <w:sz w:val="22"/>
                <w:szCs w:val="22"/>
              </w:rPr>
            </w:pPr>
          </w:p>
          <w:p w14:paraId="57E43BE5" w14:textId="77777777" w:rsidR="003408A0" w:rsidRDefault="00E3449C">
            <w:pPr>
              <w:jc w:val="both"/>
              <w:rPr>
                <w:rFonts w:ascii="Arial" w:eastAsia="Arial" w:hAnsi="Arial" w:cs="Arial"/>
                <w:sz w:val="22"/>
                <w:szCs w:val="22"/>
              </w:rPr>
            </w:pPr>
            <w:r>
              <w:rPr>
                <w:rFonts w:ascii="Arial" w:eastAsia="Arial" w:hAnsi="Arial" w:cs="Arial"/>
                <w:sz w:val="22"/>
                <w:szCs w:val="22"/>
              </w:rPr>
              <w:t xml:space="preserve">The workshop will be constituted with both presentation and collaborative elements as follows. Tables will be in a cabaret style to facilitate engagement in groups for the interactive exercises.   </w:t>
            </w:r>
          </w:p>
          <w:p w14:paraId="69DAA784" w14:textId="77777777" w:rsidR="003408A0" w:rsidRDefault="003408A0">
            <w:pPr>
              <w:jc w:val="both"/>
              <w:rPr>
                <w:rFonts w:ascii="Arial" w:eastAsia="Arial" w:hAnsi="Arial" w:cs="Arial"/>
                <w:sz w:val="22"/>
                <w:szCs w:val="22"/>
              </w:rPr>
            </w:pPr>
          </w:p>
          <w:p w14:paraId="04595F4E" w14:textId="43973017" w:rsidR="003408A0" w:rsidRDefault="00E3449C">
            <w:pPr>
              <w:numPr>
                <w:ilvl w:val="0"/>
                <w:numId w:val="3"/>
              </w:numPr>
              <w:pBdr>
                <w:top w:val="nil"/>
                <w:left w:val="nil"/>
                <w:bottom w:val="nil"/>
                <w:right w:val="nil"/>
                <w:between w:val="nil"/>
              </w:pBdr>
              <w:spacing w:line="259" w:lineRule="auto"/>
              <w:jc w:val="both"/>
              <w:rPr>
                <w:rFonts w:ascii="Arial" w:eastAsia="Arial" w:hAnsi="Arial" w:cs="Arial"/>
                <w:color w:val="000000"/>
                <w:sz w:val="22"/>
                <w:szCs w:val="22"/>
              </w:rPr>
            </w:pPr>
            <w:r>
              <w:rPr>
                <w:rFonts w:ascii="Arial" w:eastAsia="Arial" w:hAnsi="Arial" w:cs="Arial"/>
                <w:color w:val="000000"/>
                <w:sz w:val="22"/>
                <w:szCs w:val="22"/>
              </w:rPr>
              <w:t>Welcome and introduction (led by Elisabeth Gilmore)</w:t>
            </w:r>
          </w:p>
          <w:p w14:paraId="73A9D979" w14:textId="77777777" w:rsidR="003408A0" w:rsidRDefault="003408A0">
            <w:pPr>
              <w:pBdr>
                <w:top w:val="nil"/>
                <w:left w:val="nil"/>
                <w:bottom w:val="nil"/>
                <w:right w:val="nil"/>
                <w:between w:val="nil"/>
              </w:pBdr>
              <w:spacing w:line="259" w:lineRule="auto"/>
              <w:ind w:left="720"/>
              <w:jc w:val="both"/>
              <w:rPr>
                <w:rFonts w:ascii="Arial" w:eastAsia="Arial" w:hAnsi="Arial" w:cs="Arial"/>
                <w:color w:val="000000"/>
                <w:sz w:val="22"/>
                <w:szCs w:val="22"/>
              </w:rPr>
            </w:pPr>
          </w:p>
          <w:p w14:paraId="5608E241" w14:textId="13C7ADF9" w:rsidR="003408A0" w:rsidRDefault="00E3449C">
            <w:pPr>
              <w:numPr>
                <w:ilvl w:val="0"/>
                <w:numId w:val="3"/>
              </w:numPr>
              <w:pBdr>
                <w:top w:val="nil"/>
                <w:left w:val="nil"/>
                <w:bottom w:val="nil"/>
                <w:right w:val="nil"/>
                <w:between w:val="nil"/>
              </w:pBdr>
              <w:spacing w:line="259" w:lineRule="auto"/>
              <w:jc w:val="both"/>
              <w:rPr>
                <w:rFonts w:ascii="Arial" w:eastAsia="Arial" w:hAnsi="Arial" w:cs="Arial"/>
                <w:color w:val="000000"/>
                <w:sz w:val="22"/>
                <w:szCs w:val="22"/>
              </w:rPr>
            </w:pPr>
            <w:r>
              <w:rPr>
                <w:rFonts w:ascii="Arial" w:eastAsia="Arial" w:hAnsi="Arial" w:cs="Arial"/>
                <w:color w:val="000000"/>
                <w:sz w:val="22"/>
                <w:szCs w:val="22"/>
              </w:rPr>
              <w:t xml:space="preserve">A scene setting presentation on mobilities and </w:t>
            </w:r>
            <w:proofErr w:type="spellStart"/>
            <w:r>
              <w:rPr>
                <w:rFonts w:ascii="Arial" w:eastAsia="Arial" w:hAnsi="Arial" w:cs="Arial"/>
                <w:color w:val="000000"/>
                <w:sz w:val="22"/>
                <w:szCs w:val="22"/>
              </w:rPr>
              <w:t>immobilities</w:t>
            </w:r>
            <w:proofErr w:type="spellEnd"/>
            <w:r>
              <w:rPr>
                <w:rFonts w:ascii="Arial" w:eastAsia="Arial" w:hAnsi="Arial" w:cs="Arial"/>
                <w:color w:val="000000"/>
                <w:sz w:val="22"/>
                <w:szCs w:val="22"/>
              </w:rPr>
              <w:t xml:space="preserve"> in a changing climate and the interactions with adaptation decisions at different scales (led by Helen Adams). </w:t>
            </w:r>
          </w:p>
          <w:p w14:paraId="2DDCB5A6" w14:textId="77777777" w:rsidR="003408A0" w:rsidRDefault="003408A0">
            <w:pPr>
              <w:pBdr>
                <w:top w:val="nil"/>
                <w:left w:val="nil"/>
                <w:bottom w:val="nil"/>
                <w:right w:val="nil"/>
                <w:between w:val="nil"/>
              </w:pBdr>
              <w:spacing w:line="259" w:lineRule="auto"/>
              <w:ind w:left="720"/>
              <w:jc w:val="both"/>
              <w:rPr>
                <w:rFonts w:ascii="Arial" w:eastAsia="Arial" w:hAnsi="Arial" w:cs="Arial"/>
                <w:color w:val="000000"/>
                <w:sz w:val="22"/>
                <w:szCs w:val="22"/>
              </w:rPr>
            </w:pPr>
          </w:p>
          <w:p w14:paraId="07317993" w14:textId="3592B7E9" w:rsidR="003408A0" w:rsidRDefault="00E3449C">
            <w:pPr>
              <w:numPr>
                <w:ilvl w:val="0"/>
                <w:numId w:val="3"/>
              </w:numPr>
              <w:pBdr>
                <w:top w:val="nil"/>
                <w:left w:val="nil"/>
                <w:bottom w:val="nil"/>
                <w:right w:val="nil"/>
                <w:between w:val="nil"/>
              </w:pBdr>
              <w:spacing w:after="160" w:line="259" w:lineRule="auto"/>
              <w:jc w:val="both"/>
              <w:rPr>
                <w:rFonts w:ascii="Arial" w:eastAsia="Arial" w:hAnsi="Arial" w:cs="Arial"/>
                <w:color w:val="000000"/>
                <w:sz w:val="22"/>
                <w:szCs w:val="22"/>
              </w:rPr>
            </w:pPr>
            <w:r>
              <w:rPr>
                <w:rFonts w:ascii="Arial" w:eastAsia="Arial" w:hAnsi="Arial" w:cs="Arial"/>
                <w:sz w:val="22"/>
                <w:szCs w:val="22"/>
              </w:rPr>
              <w:t xml:space="preserve">Presentations on </w:t>
            </w:r>
            <w:r>
              <w:rPr>
                <w:rFonts w:ascii="Arial" w:eastAsia="Arial" w:hAnsi="Arial" w:cs="Arial"/>
                <w:color w:val="000000"/>
                <w:sz w:val="22"/>
                <w:szCs w:val="22"/>
              </w:rPr>
              <w:t xml:space="preserve">arts-based </w:t>
            </w:r>
            <w:r>
              <w:rPr>
                <w:rFonts w:ascii="Arial" w:eastAsia="Arial" w:hAnsi="Arial" w:cs="Arial"/>
                <w:sz w:val="22"/>
                <w:szCs w:val="22"/>
              </w:rPr>
              <w:t>and participatory</w:t>
            </w:r>
            <w:r>
              <w:rPr>
                <w:rFonts w:ascii="Arial" w:eastAsia="Arial" w:hAnsi="Arial" w:cs="Arial"/>
                <w:color w:val="000000"/>
                <w:sz w:val="22"/>
                <w:szCs w:val="22"/>
              </w:rPr>
              <w:t xml:space="preserve"> approaches and how th</w:t>
            </w:r>
            <w:r>
              <w:rPr>
                <w:rFonts w:ascii="Arial" w:eastAsia="Arial" w:hAnsi="Arial" w:cs="Arial"/>
                <w:sz w:val="22"/>
                <w:szCs w:val="22"/>
              </w:rPr>
              <w:t xml:space="preserve">ese relate to </w:t>
            </w:r>
            <w:r>
              <w:rPr>
                <w:rFonts w:ascii="Arial" w:eastAsia="Arial" w:hAnsi="Arial" w:cs="Arial"/>
                <w:color w:val="000000"/>
                <w:sz w:val="22"/>
                <w:szCs w:val="22"/>
              </w:rPr>
              <w:t>supporting the development of desirable futures</w:t>
            </w:r>
            <w:r>
              <w:rPr>
                <w:rFonts w:ascii="Arial" w:eastAsia="Arial" w:hAnsi="Arial" w:cs="Arial"/>
                <w:sz w:val="22"/>
                <w:szCs w:val="22"/>
              </w:rPr>
              <w:t xml:space="preserve"> in real-world settings</w:t>
            </w:r>
            <w:r>
              <w:rPr>
                <w:rFonts w:ascii="Arial" w:eastAsia="Arial" w:hAnsi="Arial" w:cs="Arial"/>
                <w:color w:val="000000"/>
                <w:sz w:val="22"/>
                <w:szCs w:val="22"/>
              </w:rPr>
              <w:t xml:space="preserve"> </w:t>
            </w:r>
            <w:r w:rsidR="00E93BB4">
              <w:rPr>
                <w:rFonts w:ascii="Arial" w:eastAsia="Arial" w:hAnsi="Arial" w:cs="Arial"/>
                <w:color w:val="000000"/>
                <w:sz w:val="22"/>
                <w:szCs w:val="22"/>
              </w:rPr>
              <w:t>(</w:t>
            </w:r>
            <w:r>
              <w:rPr>
                <w:rFonts w:ascii="Arial" w:eastAsia="Arial" w:hAnsi="Arial" w:cs="Arial"/>
                <w:color w:val="000000"/>
                <w:sz w:val="22"/>
                <w:szCs w:val="22"/>
              </w:rPr>
              <w:t xml:space="preserve">led by Camilla Audia, Amy Caughey, </w:t>
            </w:r>
            <w:r>
              <w:rPr>
                <w:rFonts w:ascii="Arial" w:eastAsia="Arial" w:hAnsi="Arial" w:cs="Arial"/>
                <w:sz w:val="22"/>
                <w:szCs w:val="22"/>
              </w:rPr>
              <w:t>Kristen Guida</w:t>
            </w:r>
            <w:r>
              <w:rPr>
                <w:rFonts w:ascii="Arial" w:eastAsia="Arial" w:hAnsi="Arial" w:cs="Arial"/>
                <w:color w:val="000000"/>
                <w:sz w:val="22"/>
                <w:szCs w:val="22"/>
              </w:rPr>
              <w:t>)</w:t>
            </w:r>
          </w:p>
          <w:p w14:paraId="1011AED5" w14:textId="57E9CDD3" w:rsidR="003408A0" w:rsidRDefault="00E3449C">
            <w:pPr>
              <w:numPr>
                <w:ilvl w:val="0"/>
                <w:numId w:val="3"/>
              </w:numPr>
              <w:pBdr>
                <w:top w:val="nil"/>
                <w:left w:val="nil"/>
                <w:bottom w:val="nil"/>
                <w:right w:val="nil"/>
                <w:between w:val="nil"/>
              </w:pBdr>
              <w:spacing w:line="259" w:lineRule="auto"/>
              <w:jc w:val="both"/>
              <w:rPr>
                <w:rFonts w:ascii="Arial" w:eastAsia="Arial" w:hAnsi="Arial" w:cs="Arial"/>
                <w:color w:val="000000"/>
                <w:sz w:val="22"/>
                <w:szCs w:val="22"/>
              </w:rPr>
            </w:pPr>
            <w:r>
              <w:rPr>
                <w:rFonts w:ascii="Arial" w:eastAsia="Arial" w:hAnsi="Arial" w:cs="Arial"/>
                <w:color w:val="000000"/>
                <w:sz w:val="22"/>
                <w:szCs w:val="22"/>
              </w:rPr>
              <w:t>Hands-on practical exercises t</w:t>
            </w:r>
            <w:r>
              <w:rPr>
                <w:rFonts w:ascii="Arial" w:eastAsia="Arial" w:hAnsi="Arial" w:cs="Arial"/>
                <w:sz w:val="22"/>
                <w:szCs w:val="22"/>
              </w:rPr>
              <w:t>o explore mobility and migrant experiences to inform better urban planning</w:t>
            </w:r>
            <w:r>
              <w:rPr>
                <w:rFonts w:ascii="Arial" w:eastAsia="Arial" w:hAnsi="Arial" w:cs="Arial"/>
                <w:color w:val="000000"/>
                <w:sz w:val="22"/>
                <w:szCs w:val="22"/>
              </w:rPr>
              <w:t xml:space="preserve">, where participants will be led through the approaches that we are using with communities in real-world adaptation contexts. A series of practical exercises will be facilitated in small groups. Described below (led by Cathy Sutherland, Orli Bass, Amina </w:t>
            </w:r>
            <w:r>
              <w:rPr>
                <w:rFonts w:ascii="Arial" w:eastAsia="Arial" w:hAnsi="Arial" w:cs="Arial"/>
                <w:sz w:val="22"/>
                <w:szCs w:val="22"/>
              </w:rPr>
              <w:t xml:space="preserve">Maharjan, </w:t>
            </w:r>
            <w:proofErr w:type="spellStart"/>
            <w:r>
              <w:rPr>
                <w:rFonts w:ascii="Arial" w:eastAsia="Arial" w:hAnsi="Arial" w:cs="Arial"/>
                <w:sz w:val="22"/>
                <w:szCs w:val="22"/>
              </w:rPr>
              <w:t>Sabarnee</w:t>
            </w:r>
            <w:proofErr w:type="spellEnd"/>
            <w:r>
              <w:rPr>
                <w:rFonts w:ascii="Arial" w:eastAsia="Arial" w:hAnsi="Arial" w:cs="Arial"/>
                <w:sz w:val="22"/>
                <w:szCs w:val="22"/>
              </w:rPr>
              <w:t xml:space="preserve"> Tuladhar, and Katherine McNamara)</w:t>
            </w:r>
          </w:p>
          <w:p w14:paraId="116CDE39" w14:textId="77777777" w:rsidR="003408A0" w:rsidRDefault="003408A0">
            <w:pPr>
              <w:pBdr>
                <w:top w:val="nil"/>
                <w:left w:val="nil"/>
                <w:bottom w:val="nil"/>
                <w:right w:val="nil"/>
                <w:between w:val="nil"/>
              </w:pBdr>
              <w:spacing w:line="259" w:lineRule="auto"/>
              <w:ind w:left="720"/>
              <w:jc w:val="both"/>
              <w:rPr>
                <w:rFonts w:ascii="Arial" w:eastAsia="Arial" w:hAnsi="Arial" w:cs="Arial"/>
                <w:color w:val="000000"/>
                <w:sz w:val="22"/>
                <w:szCs w:val="22"/>
              </w:rPr>
            </w:pPr>
          </w:p>
          <w:p w14:paraId="1895F711" w14:textId="4E165D4D" w:rsidR="003408A0" w:rsidRDefault="00E3449C">
            <w:pPr>
              <w:numPr>
                <w:ilvl w:val="0"/>
                <w:numId w:val="3"/>
              </w:numPr>
              <w:pBdr>
                <w:top w:val="nil"/>
                <w:left w:val="nil"/>
                <w:bottom w:val="nil"/>
                <w:right w:val="nil"/>
                <w:between w:val="nil"/>
              </w:pBdr>
              <w:spacing w:after="160" w:line="259" w:lineRule="auto"/>
              <w:jc w:val="both"/>
              <w:rPr>
                <w:rFonts w:ascii="Arial" w:eastAsia="Arial" w:hAnsi="Arial" w:cs="Arial"/>
                <w:color w:val="000000"/>
                <w:sz w:val="22"/>
                <w:szCs w:val="22"/>
              </w:rPr>
            </w:pPr>
            <w:r>
              <w:rPr>
                <w:rFonts w:ascii="Arial" w:eastAsia="Arial" w:hAnsi="Arial" w:cs="Arial"/>
                <w:color w:val="000000"/>
                <w:sz w:val="22"/>
                <w:szCs w:val="22"/>
              </w:rPr>
              <w:t>Debrief on opportunities and challenges for these approaches and the tensions with current processes, indicators, and policies.</w:t>
            </w:r>
            <w:r>
              <w:rPr>
                <w:rFonts w:ascii="Arial" w:eastAsia="Arial" w:hAnsi="Arial" w:cs="Arial"/>
                <w:sz w:val="22"/>
                <w:szCs w:val="22"/>
              </w:rPr>
              <w:t xml:space="preserve"> In a roundtable setting, university-based and research partners on this project will provide insights on the applications into practices and policies. They will engage with the audience in discussion on</w:t>
            </w:r>
            <w:r>
              <w:rPr>
                <w:rFonts w:ascii="Arial" w:eastAsia="Arial" w:hAnsi="Arial" w:cs="Arial"/>
                <w:color w:val="000000"/>
                <w:sz w:val="22"/>
                <w:szCs w:val="22"/>
              </w:rPr>
              <w:t xml:space="preserve"> </w:t>
            </w:r>
            <w:r>
              <w:rPr>
                <w:rFonts w:ascii="Arial" w:eastAsia="Arial" w:hAnsi="Arial" w:cs="Arial"/>
                <w:sz w:val="22"/>
                <w:szCs w:val="22"/>
              </w:rPr>
              <w:t xml:space="preserve">how the production of space for climate mobility expressed through these methods could be useful in a time of crisis, attention to power dynamics, and the value of unpacking complex systems through diverse ways of knowing </w:t>
            </w:r>
            <w:r>
              <w:rPr>
                <w:rFonts w:ascii="Arial" w:eastAsia="Arial" w:hAnsi="Arial" w:cs="Arial"/>
                <w:color w:val="000000"/>
                <w:sz w:val="22"/>
                <w:szCs w:val="22"/>
              </w:rPr>
              <w:t>(led by Shona Paterson, Sherilee Harper, Hayley Leck)</w:t>
            </w:r>
          </w:p>
          <w:p w14:paraId="4C341028" w14:textId="77777777" w:rsidR="003408A0" w:rsidRDefault="003408A0">
            <w:pPr>
              <w:rPr>
                <w:rFonts w:ascii="Arial" w:eastAsia="Arial" w:hAnsi="Arial" w:cs="Arial"/>
                <w:color w:val="000000"/>
                <w:sz w:val="22"/>
                <w:szCs w:val="22"/>
              </w:rPr>
            </w:pPr>
          </w:p>
          <w:p w14:paraId="045CA53A" w14:textId="77777777" w:rsidR="003408A0" w:rsidRDefault="00E3449C">
            <w:pPr>
              <w:pBdr>
                <w:top w:val="nil"/>
                <w:left w:val="nil"/>
                <w:bottom w:val="nil"/>
                <w:right w:val="nil"/>
                <w:between w:val="nil"/>
              </w:pBdr>
              <w:spacing w:after="160" w:line="259" w:lineRule="auto"/>
              <w:jc w:val="both"/>
              <w:rPr>
                <w:rFonts w:ascii="Arial" w:eastAsia="Arial" w:hAnsi="Arial" w:cs="Arial"/>
                <w:sz w:val="22"/>
                <w:szCs w:val="22"/>
              </w:rPr>
            </w:pPr>
            <w:r>
              <w:rPr>
                <w:rFonts w:ascii="Arial" w:eastAsia="Arial" w:hAnsi="Arial" w:cs="Arial"/>
                <w:color w:val="000000"/>
                <w:sz w:val="22"/>
                <w:szCs w:val="22"/>
              </w:rPr>
              <w:t xml:space="preserve">Hands-on exercises: </w:t>
            </w:r>
            <w:r>
              <w:rPr>
                <w:rFonts w:ascii="Arial" w:eastAsia="Arial" w:hAnsi="Arial" w:cs="Arial"/>
                <w:sz w:val="22"/>
                <w:szCs w:val="22"/>
              </w:rPr>
              <w:t xml:space="preserve">The co-production of knowledge within planning processes, which includes localised actor networks, and which reframes climate mobilities and supports them in positive ways, is central to developing more resilient and inclusive futures. Art-based and participatory approaches are central to creating these spaces. At this session, in small groups, key approaches will be explored together in two groups:  </w:t>
            </w:r>
          </w:p>
          <w:p w14:paraId="713B5B9D" w14:textId="77777777" w:rsidR="003408A0" w:rsidRDefault="00E3449C">
            <w:pPr>
              <w:pBdr>
                <w:top w:val="nil"/>
                <w:left w:val="nil"/>
                <w:bottom w:val="nil"/>
                <w:right w:val="nil"/>
                <w:between w:val="nil"/>
              </w:pBdr>
              <w:spacing w:after="160" w:line="259" w:lineRule="auto"/>
              <w:jc w:val="both"/>
              <w:rPr>
                <w:rFonts w:ascii="Arial" w:eastAsia="Arial" w:hAnsi="Arial" w:cs="Arial"/>
                <w:color w:val="000000"/>
                <w:sz w:val="22"/>
                <w:szCs w:val="22"/>
              </w:rPr>
            </w:pPr>
            <w:r>
              <w:rPr>
                <w:rFonts w:ascii="Arial" w:eastAsia="Arial" w:hAnsi="Arial" w:cs="Arial"/>
                <w:sz w:val="22"/>
                <w:szCs w:val="22"/>
              </w:rPr>
              <w:t xml:space="preserve">Group 1: </w:t>
            </w:r>
            <w:r>
              <w:rPr>
                <w:rFonts w:ascii="Arial" w:eastAsia="Arial" w:hAnsi="Arial" w:cs="Arial"/>
                <w:i/>
                <w:sz w:val="22"/>
                <w:szCs w:val="22"/>
              </w:rPr>
              <w:t xml:space="preserve">Arts-based approaches - Durban: </w:t>
            </w:r>
            <w:r>
              <w:rPr>
                <w:rFonts w:ascii="Arial" w:eastAsia="Arial" w:hAnsi="Arial" w:cs="Arial"/>
                <w:color w:val="000000"/>
                <w:sz w:val="22"/>
                <w:szCs w:val="22"/>
              </w:rPr>
              <w:t xml:space="preserve">Sculpting and playdough methodologies, as well as comics (arts-based methodologies), will be examined to re-vision what life could become for those who live within informality, post-floods based on experience in Durban, South Africa. Participants will centre the informal settlement resident in their art </w:t>
            </w:r>
            <w:r>
              <w:rPr>
                <w:rFonts w:ascii="Arial" w:eastAsia="Arial" w:hAnsi="Arial" w:cs="Arial"/>
                <w:color w:val="000000"/>
                <w:sz w:val="22"/>
                <w:szCs w:val="22"/>
              </w:rPr>
              <w:lastRenderedPageBreak/>
              <w:t xml:space="preserve">pieces and maps, they create individually and then collaboratively, to reflect their conceptions of and possibilities for urban resilience. </w:t>
            </w:r>
          </w:p>
          <w:p w14:paraId="0D36830F" w14:textId="77777777" w:rsidR="003408A0" w:rsidRDefault="00E3449C">
            <w:pPr>
              <w:pBdr>
                <w:top w:val="nil"/>
                <w:left w:val="nil"/>
                <w:bottom w:val="nil"/>
                <w:right w:val="nil"/>
                <w:between w:val="nil"/>
              </w:pBdr>
              <w:spacing w:after="160" w:line="259" w:lineRule="auto"/>
              <w:jc w:val="both"/>
              <w:rPr>
                <w:rFonts w:ascii="Arial" w:eastAsia="Arial" w:hAnsi="Arial" w:cs="Arial"/>
                <w:color w:val="000000"/>
                <w:sz w:val="22"/>
                <w:szCs w:val="22"/>
              </w:rPr>
            </w:pPr>
            <w:r>
              <w:rPr>
                <w:rFonts w:ascii="Arial" w:eastAsia="Arial" w:hAnsi="Arial" w:cs="Arial"/>
                <w:sz w:val="22"/>
                <w:szCs w:val="22"/>
              </w:rPr>
              <w:t xml:space="preserve">Group 2: </w:t>
            </w:r>
            <w:r>
              <w:rPr>
                <w:rFonts w:ascii="Arial" w:eastAsia="Arial" w:hAnsi="Arial" w:cs="Arial"/>
                <w:i/>
                <w:sz w:val="22"/>
                <w:szCs w:val="22"/>
              </w:rPr>
              <w:t xml:space="preserve">Participatory mapping - Nepal: </w:t>
            </w:r>
            <w:r>
              <w:rPr>
                <w:rFonts w:ascii="Arial" w:eastAsia="Arial" w:hAnsi="Arial" w:cs="Arial"/>
                <w:color w:val="000000"/>
                <w:sz w:val="22"/>
                <w:szCs w:val="22"/>
              </w:rPr>
              <w:t xml:space="preserve">Participatory systems mapping tools will be shown that are used to map internal migration </w:t>
            </w:r>
            <w:r>
              <w:rPr>
                <w:rFonts w:ascii="Arial" w:eastAsia="Arial" w:hAnsi="Arial" w:cs="Arial"/>
                <w:sz w:val="22"/>
                <w:szCs w:val="22"/>
              </w:rPr>
              <w:t>systems</w:t>
            </w:r>
            <w:r>
              <w:rPr>
                <w:rFonts w:ascii="Arial" w:eastAsia="Arial" w:hAnsi="Arial" w:cs="Arial"/>
                <w:color w:val="000000"/>
                <w:sz w:val="22"/>
                <w:szCs w:val="22"/>
              </w:rPr>
              <w:t xml:space="preserve"> in a climate vulnerable area in Nepal. By walking participants through a participatory systems mapping tool, how to bring out plural views and discuss different views in a productive way will be evaluated. </w:t>
            </w:r>
          </w:p>
          <w:p w14:paraId="7F4E9503" w14:textId="77777777" w:rsidR="003408A0" w:rsidRDefault="00E3449C">
            <w:pPr>
              <w:pBdr>
                <w:top w:val="nil"/>
                <w:left w:val="nil"/>
                <w:bottom w:val="nil"/>
                <w:right w:val="nil"/>
                <w:between w:val="nil"/>
              </w:pBdr>
              <w:spacing w:after="160" w:line="259" w:lineRule="auto"/>
              <w:jc w:val="both"/>
              <w:rPr>
                <w:rFonts w:ascii="Arial" w:eastAsia="Arial" w:hAnsi="Arial" w:cs="Arial"/>
                <w:color w:val="000000"/>
                <w:sz w:val="22"/>
                <w:szCs w:val="22"/>
              </w:rPr>
            </w:pPr>
            <w:r>
              <w:rPr>
                <w:rFonts w:ascii="Arial" w:eastAsia="Arial" w:hAnsi="Arial" w:cs="Arial"/>
                <w:color w:val="000000"/>
                <w:sz w:val="22"/>
                <w:szCs w:val="22"/>
              </w:rPr>
              <w:t xml:space="preserve">Through this interactive session, participants will explore and co-develop new frameworks for thinking about mobilities in the context of adaptation decision-making - from keeping people in place, to enabling mobility as an adaptation action, improving outcomes of climate-related displacement and incorporating marginalised migrant populations in adaptation decision-making.  In doing so the session begins to challenge some of the </w:t>
            </w:r>
            <w:proofErr w:type="spellStart"/>
            <w:r>
              <w:rPr>
                <w:rFonts w:ascii="Arial" w:eastAsia="Arial" w:hAnsi="Arial" w:cs="Arial"/>
                <w:color w:val="000000"/>
                <w:sz w:val="22"/>
                <w:szCs w:val="22"/>
              </w:rPr>
              <w:t>sedentarist</w:t>
            </w:r>
            <w:proofErr w:type="spellEnd"/>
            <w:r>
              <w:rPr>
                <w:rFonts w:ascii="Arial" w:eastAsia="Arial" w:hAnsi="Arial" w:cs="Arial"/>
                <w:color w:val="000000"/>
                <w:sz w:val="22"/>
                <w:szCs w:val="22"/>
              </w:rPr>
              <w:t xml:space="preserve"> approaches inherent in adaptation planning and actions and expand the potential for adaptation actions to incorporate mobility in a more realistic manner. </w:t>
            </w:r>
          </w:p>
          <w:p w14:paraId="04B787A2" w14:textId="77777777" w:rsidR="003408A0" w:rsidRDefault="00E3449C">
            <w:pPr>
              <w:pBdr>
                <w:top w:val="nil"/>
                <w:left w:val="nil"/>
                <w:bottom w:val="nil"/>
                <w:right w:val="nil"/>
                <w:between w:val="nil"/>
              </w:pBdr>
              <w:spacing w:after="160" w:line="259" w:lineRule="auto"/>
              <w:jc w:val="both"/>
              <w:rPr>
                <w:rFonts w:ascii="Arial" w:eastAsia="Arial" w:hAnsi="Arial" w:cs="Arial"/>
                <w:color w:val="000000"/>
                <w:sz w:val="22"/>
                <w:szCs w:val="22"/>
              </w:rPr>
            </w:pPr>
            <w:r>
              <w:rPr>
                <w:rFonts w:ascii="Arial" w:eastAsia="Arial" w:hAnsi="Arial" w:cs="Arial"/>
                <w:color w:val="000000"/>
                <w:sz w:val="22"/>
                <w:szCs w:val="22"/>
              </w:rPr>
              <w:t xml:space="preserve">The session will include a hybrid participation, recognizing the online participants will have more limited opportunities to work with all approaches. However, the voices of those with experience with these approaches </w:t>
            </w:r>
            <w:r>
              <w:rPr>
                <w:rFonts w:ascii="Arial" w:eastAsia="Arial" w:hAnsi="Arial" w:cs="Arial"/>
                <w:sz w:val="22"/>
                <w:szCs w:val="22"/>
              </w:rPr>
              <w:t xml:space="preserve">or who want to learn more </w:t>
            </w:r>
            <w:r>
              <w:rPr>
                <w:rFonts w:ascii="Arial" w:eastAsia="Arial" w:hAnsi="Arial" w:cs="Arial"/>
                <w:color w:val="000000"/>
                <w:sz w:val="22"/>
                <w:szCs w:val="22"/>
              </w:rPr>
              <w:t xml:space="preserve">are still important. Additionally, </w:t>
            </w:r>
            <w:r>
              <w:rPr>
                <w:rFonts w:ascii="Arial" w:eastAsia="Arial" w:hAnsi="Arial" w:cs="Arial"/>
                <w:sz w:val="22"/>
                <w:szCs w:val="22"/>
              </w:rPr>
              <w:t>a</w:t>
            </w:r>
            <w:r>
              <w:rPr>
                <w:rFonts w:ascii="Arial" w:eastAsia="Arial" w:hAnsi="Arial" w:cs="Arial"/>
                <w:color w:val="000000"/>
                <w:sz w:val="22"/>
                <w:szCs w:val="22"/>
              </w:rPr>
              <w:t>s this project has team members for whom travel will be prohibitive,</w:t>
            </w:r>
            <w:r>
              <w:rPr>
                <w:rFonts w:ascii="Arial" w:eastAsia="Arial" w:hAnsi="Arial" w:cs="Arial"/>
                <w:sz w:val="22"/>
                <w:szCs w:val="22"/>
              </w:rPr>
              <w:t xml:space="preserve"> </w:t>
            </w:r>
            <w:r>
              <w:rPr>
                <w:rFonts w:ascii="Arial" w:eastAsia="Arial" w:hAnsi="Arial" w:cs="Arial"/>
                <w:color w:val="000000"/>
                <w:sz w:val="22"/>
                <w:szCs w:val="22"/>
              </w:rPr>
              <w:t xml:space="preserve">the hybrid setting allows </w:t>
            </w:r>
            <w:r>
              <w:rPr>
                <w:rFonts w:ascii="Arial" w:eastAsia="Arial" w:hAnsi="Arial" w:cs="Arial"/>
                <w:sz w:val="22"/>
                <w:szCs w:val="22"/>
              </w:rPr>
              <w:t>the entire project team</w:t>
            </w:r>
            <w:r>
              <w:rPr>
                <w:rFonts w:ascii="Arial" w:eastAsia="Arial" w:hAnsi="Arial" w:cs="Arial"/>
                <w:color w:val="000000"/>
                <w:sz w:val="22"/>
                <w:szCs w:val="22"/>
              </w:rPr>
              <w:t xml:space="preserve"> to observe how the approaches are experienced by the participants in this event and share reflections. </w:t>
            </w:r>
          </w:p>
          <w:p w14:paraId="0FDB08C7" w14:textId="77777777" w:rsidR="003408A0" w:rsidRDefault="003408A0">
            <w:pPr>
              <w:jc w:val="both"/>
              <w:rPr>
                <w:rFonts w:ascii="Arial" w:eastAsia="Arial" w:hAnsi="Arial" w:cs="Arial"/>
                <w:b/>
                <w:sz w:val="22"/>
                <w:szCs w:val="22"/>
              </w:rPr>
            </w:pPr>
          </w:p>
        </w:tc>
      </w:tr>
      <w:tr w:rsidR="003408A0" w14:paraId="40F74E43" w14:textId="77777777">
        <w:trPr>
          <w:trHeight w:val="576"/>
        </w:trPr>
        <w:tc>
          <w:tcPr>
            <w:tcW w:w="8640" w:type="dxa"/>
          </w:tcPr>
          <w:p w14:paraId="6A0DC6CC" w14:textId="77777777" w:rsidR="003408A0" w:rsidRDefault="00E3449C">
            <w:pPr>
              <w:jc w:val="both"/>
              <w:rPr>
                <w:rFonts w:ascii="Arial" w:eastAsia="Arial" w:hAnsi="Arial" w:cs="Arial"/>
                <w:b/>
                <w:sz w:val="22"/>
                <w:szCs w:val="22"/>
              </w:rPr>
            </w:pPr>
            <w:r>
              <w:rPr>
                <w:rFonts w:ascii="Arial" w:eastAsia="Arial" w:hAnsi="Arial" w:cs="Arial"/>
                <w:b/>
                <w:sz w:val="22"/>
                <w:szCs w:val="22"/>
              </w:rPr>
              <w:lastRenderedPageBreak/>
              <w:t>PARTICIPANTS</w:t>
            </w:r>
          </w:p>
          <w:p w14:paraId="2D905F92" w14:textId="77777777" w:rsidR="003408A0" w:rsidRDefault="003408A0">
            <w:pPr>
              <w:jc w:val="both"/>
              <w:rPr>
                <w:rFonts w:ascii="Arial" w:eastAsia="Arial" w:hAnsi="Arial" w:cs="Arial"/>
                <w:b/>
                <w:sz w:val="22"/>
                <w:szCs w:val="22"/>
              </w:rPr>
            </w:pPr>
          </w:p>
          <w:p w14:paraId="16AF2741" w14:textId="77777777" w:rsidR="003408A0" w:rsidRDefault="00E3449C">
            <w:pPr>
              <w:jc w:val="both"/>
              <w:rPr>
                <w:rFonts w:ascii="Arial" w:eastAsia="Arial" w:hAnsi="Arial" w:cs="Arial"/>
                <w:b/>
                <w:sz w:val="22"/>
                <w:szCs w:val="22"/>
                <w:u w:val="single"/>
              </w:rPr>
            </w:pPr>
            <w:r>
              <w:rPr>
                <w:rFonts w:ascii="Arial" w:eastAsia="Arial" w:hAnsi="Arial" w:cs="Arial"/>
                <w:b/>
                <w:sz w:val="22"/>
                <w:szCs w:val="22"/>
                <w:u w:val="single"/>
              </w:rPr>
              <w:t xml:space="preserve">Participant 1: </w:t>
            </w:r>
          </w:p>
          <w:p w14:paraId="58819977" w14:textId="77777777" w:rsidR="003408A0" w:rsidRDefault="00E3449C">
            <w:pPr>
              <w:jc w:val="both"/>
              <w:rPr>
                <w:rFonts w:ascii="Arial" w:eastAsia="Arial" w:hAnsi="Arial" w:cs="Arial"/>
                <w:sz w:val="22"/>
                <w:szCs w:val="22"/>
              </w:rPr>
            </w:pPr>
            <w:r>
              <w:rPr>
                <w:rFonts w:ascii="Arial" w:eastAsia="Arial" w:hAnsi="Arial" w:cs="Arial"/>
                <w:b/>
                <w:sz w:val="22"/>
                <w:szCs w:val="22"/>
              </w:rPr>
              <w:t xml:space="preserve">Full Name: </w:t>
            </w:r>
            <w:r>
              <w:rPr>
                <w:rFonts w:ascii="Arial" w:eastAsia="Arial" w:hAnsi="Arial" w:cs="Arial"/>
                <w:sz w:val="22"/>
                <w:szCs w:val="22"/>
              </w:rPr>
              <w:t>Elisabeth Gilmore</w:t>
            </w:r>
          </w:p>
          <w:p w14:paraId="7EE9548D" w14:textId="77777777" w:rsidR="003408A0" w:rsidRDefault="00E3449C">
            <w:pPr>
              <w:jc w:val="both"/>
              <w:rPr>
                <w:rFonts w:ascii="Arial" w:eastAsia="Arial" w:hAnsi="Arial" w:cs="Arial"/>
                <w:sz w:val="22"/>
                <w:szCs w:val="22"/>
              </w:rPr>
            </w:pPr>
            <w:r>
              <w:rPr>
                <w:rFonts w:ascii="Arial" w:eastAsia="Arial" w:hAnsi="Arial" w:cs="Arial"/>
                <w:b/>
                <w:sz w:val="22"/>
                <w:szCs w:val="22"/>
              </w:rPr>
              <w:t xml:space="preserve">Organisation: </w:t>
            </w:r>
            <w:r>
              <w:rPr>
                <w:rFonts w:ascii="Arial" w:eastAsia="Arial" w:hAnsi="Arial" w:cs="Arial"/>
                <w:sz w:val="22"/>
                <w:szCs w:val="22"/>
              </w:rPr>
              <w:t>Carleton University</w:t>
            </w:r>
          </w:p>
          <w:p w14:paraId="585D9BC2" w14:textId="5BF8E647" w:rsidR="003408A0" w:rsidRDefault="00E3449C">
            <w:pPr>
              <w:jc w:val="both"/>
              <w:rPr>
                <w:rFonts w:ascii="Arial" w:eastAsia="Arial" w:hAnsi="Arial" w:cs="Arial"/>
                <w:b/>
                <w:sz w:val="22"/>
                <w:szCs w:val="22"/>
              </w:rPr>
            </w:pPr>
            <w:r>
              <w:rPr>
                <w:rFonts w:ascii="Arial" w:eastAsia="Arial" w:hAnsi="Arial" w:cs="Arial"/>
                <w:b/>
                <w:sz w:val="22"/>
                <w:szCs w:val="22"/>
              </w:rPr>
              <w:t>Bio</w:t>
            </w:r>
            <w:r w:rsidR="00E42A3E">
              <w:rPr>
                <w:rFonts w:ascii="Arial" w:eastAsia="Arial" w:hAnsi="Arial" w:cs="Arial"/>
                <w:b/>
                <w:sz w:val="22"/>
                <w:szCs w:val="22"/>
              </w:rPr>
              <w:t>:</w:t>
            </w:r>
          </w:p>
          <w:p w14:paraId="1A2D48F5" w14:textId="77777777" w:rsidR="003408A0" w:rsidRDefault="00E3449C">
            <w:pPr>
              <w:rPr>
                <w:rFonts w:ascii="Arial" w:eastAsia="Arial" w:hAnsi="Arial" w:cs="Arial"/>
                <w:color w:val="000000"/>
                <w:sz w:val="22"/>
                <w:szCs w:val="22"/>
                <w:highlight w:val="white"/>
              </w:rPr>
            </w:pPr>
            <w:r>
              <w:rPr>
                <w:rFonts w:ascii="Arial" w:eastAsia="Arial" w:hAnsi="Arial" w:cs="Arial"/>
                <w:sz w:val="22"/>
                <w:szCs w:val="22"/>
              </w:rPr>
              <w:t xml:space="preserve">Dr. Gilmore leads the “Transforming places for the precariously housed: Equitable adaptation pathways for climate mobilities” project. Her research is at the intersection of </w:t>
            </w:r>
            <w:r>
              <w:rPr>
                <w:rFonts w:ascii="Arial" w:eastAsia="Arial" w:hAnsi="Arial" w:cs="Arial"/>
                <w:color w:val="000000"/>
                <w:sz w:val="22"/>
                <w:szCs w:val="22"/>
                <w:highlight w:val="white"/>
              </w:rPr>
              <w:t>policy analysis, engagement with communities, and science-policy for climate action. Her recent work focuses on climate (</w:t>
            </w:r>
            <w:proofErr w:type="spellStart"/>
            <w:r>
              <w:rPr>
                <w:rFonts w:ascii="Arial" w:eastAsia="Arial" w:hAnsi="Arial" w:cs="Arial"/>
                <w:color w:val="000000"/>
                <w:sz w:val="22"/>
                <w:szCs w:val="22"/>
                <w:highlight w:val="white"/>
              </w:rPr>
              <w:t>im</w:t>
            </w:r>
            <w:proofErr w:type="spellEnd"/>
            <w:r>
              <w:rPr>
                <w:rFonts w:ascii="Arial" w:eastAsia="Arial" w:hAnsi="Arial" w:cs="Arial"/>
                <w:color w:val="000000"/>
                <w:sz w:val="22"/>
                <w:szCs w:val="22"/>
                <w:highlight w:val="white"/>
              </w:rPr>
              <w:t>)mobilities, infrastructure and urban planning, and mitigation-adaptation synergies.   </w:t>
            </w:r>
          </w:p>
          <w:p w14:paraId="56548C8F" w14:textId="77777777" w:rsidR="003408A0" w:rsidRDefault="003408A0">
            <w:pPr>
              <w:rPr>
                <w:rFonts w:ascii="Arial" w:eastAsia="Arial" w:hAnsi="Arial" w:cs="Arial"/>
                <w:color w:val="000000"/>
                <w:sz w:val="22"/>
                <w:szCs w:val="22"/>
                <w:highlight w:val="white"/>
              </w:rPr>
            </w:pPr>
          </w:p>
          <w:p w14:paraId="04A13493" w14:textId="77777777" w:rsidR="003408A0" w:rsidRDefault="00E3449C">
            <w:pPr>
              <w:pBdr>
                <w:top w:val="nil"/>
                <w:left w:val="nil"/>
                <w:bottom w:val="nil"/>
                <w:right w:val="nil"/>
                <w:between w:val="nil"/>
              </w:pBdr>
              <w:jc w:val="both"/>
              <w:rPr>
                <w:rFonts w:ascii="Arial" w:eastAsia="Arial" w:hAnsi="Arial" w:cs="Arial"/>
                <w:color w:val="000000"/>
                <w:sz w:val="18"/>
                <w:szCs w:val="18"/>
              </w:rPr>
            </w:pPr>
            <w:r>
              <w:rPr>
                <w:rFonts w:ascii="Arial" w:eastAsia="Arial" w:hAnsi="Arial" w:cs="Arial"/>
                <w:b/>
                <w:color w:val="000000"/>
                <w:sz w:val="22"/>
                <w:szCs w:val="22"/>
              </w:rPr>
              <w:t>Participant 1 Contribution</w:t>
            </w:r>
            <w:r>
              <w:rPr>
                <w:rFonts w:ascii="Arial" w:eastAsia="Arial" w:hAnsi="Arial" w:cs="Arial"/>
                <w:b/>
                <w:sz w:val="22"/>
                <w:szCs w:val="22"/>
              </w:rPr>
              <w:t xml:space="preserve">: </w:t>
            </w:r>
            <w:r>
              <w:rPr>
                <w:rFonts w:ascii="Arial" w:eastAsia="Arial" w:hAnsi="Arial" w:cs="Arial"/>
                <w:sz w:val="22"/>
                <w:szCs w:val="22"/>
              </w:rPr>
              <w:t xml:space="preserve">Dr. Gilmore will chair the session and help moderate the debrief session. She will also circulate through the activities to support the participants. </w:t>
            </w:r>
          </w:p>
          <w:p w14:paraId="376AB116" w14:textId="77777777" w:rsidR="003408A0" w:rsidRDefault="003408A0">
            <w:pPr>
              <w:jc w:val="both"/>
              <w:rPr>
                <w:rFonts w:ascii="Arial" w:eastAsia="Arial" w:hAnsi="Arial" w:cs="Arial"/>
                <w:b/>
                <w:sz w:val="22"/>
                <w:szCs w:val="22"/>
              </w:rPr>
            </w:pPr>
          </w:p>
          <w:p w14:paraId="13186FFD" w14:textId="77777777" w:rsidR="003408A0" w:rsidRDefault="00E3449C">
            <w:pPr>
              <w:jc w:val="both"/>
              <w:rPr>
                <w:rFonts w:ascii="Arial" w:eastAsia="Arial" w:hAnsi="Arial" w:cs="Arial"/>
                <w:b/>
                <w:sz w:val="22"/>
                <w:szCs w:val="22"/>
                <w:u w:val="single"/>
              </w:rPr>
            </w:pPr>
            <w:r>
              <w:rPr>
                <w:rFonts w:ascii="Arial" w:eastAsia="Arial" w:hAnsi="Arial" w:cs="Arial"/>
                <w:b/>
                <w:sz w:val="22"/>
                <w:szCs w:val="22"/>
                <w:u w:val="single"/>
              </w:rPr>
              <w:t xml:space="preserve">Participant 2: </w:t>
            </w:r>
          </w:p>
          <w:p w14:paraId="2B8CEBF7" w14:textId="77777777" w:rsidR="003408A0" w:rsidRDefault="00E3449C">
            <w:pPr>
              <w:jc w:val="both"/>
              <w:rPr>
                <w:rFonts w:ascii="Arial" w:eastAsia="Arial" w:hAnsi="Arial" w:cs="Arial"/>
                <w:sz w:val="22"/>
                <w:szCs w:val="22"/>
              </w:rPr>
            </w:pPr>
            <w:r>
              <w:rPr>
                <w:rFonts w:ascii="Arial" w:eastAsia="Arial" w:hAnsi="Arial" w:cs="Arial"/>
                <w:b/>
                <w:sz w:val="22"/>
                <w:szCs w:val="22"/>
              </w:rPr>
              <w:t xml:space="preserve">Full Name: </w:t>
            </w:r>
            <w:r>
              <w:rPr>
                <w:rFonts w:ascii="Arial" w:eastAsia="Arial" w:hAnsi="Arial" w:cs="Arial"/>
                <w:sz w:val="22"/>
                <w:szCs w:val="22"/>
              </w:rPr>
              <w:t>Helen Adams</w:t>
            </w:r>
          </w:p>
          <w:p w14:paraId="58453F44" w14:textId="77777777" w:rsidR="003408A0" w:rsidRDefault="00E3449C">
            <w:pPr>
              <w:jc w:val="both"/>
              <w:rPr>
                <w:rFonts w:ascii="Arial" w:eastAsia="Arial" w:hAnsi="Arial" w:cs="Arial"/>
                <w:sz w:val="22"/>
                <w:szCs w:val="22"/>
              </w:rPr>
            </w:pPr>
            <w:r>
              <w:rPr>
                <w:rFonts w:ascii="Arial" w:eastAsia="Arial" w:hAnsi="Arial" w:cs="Arial"/>
                <w:b/>
                <w:sz w:val="22"/>
                <w:szCs w:val="22"/>
              </w:rPr>
              <w:t xml:space="preserve">Organisation: </w:t>
            </w:r>
            <w:r>
              <w:rPr>
                <w:rFonts w:ascii="Arial" w:eastAsia="Arial" w:hAnsi="Arial" w:cs="Arial"/>
                <w:sz w:val="22"/>
                <w:szCs w:val="22"/>
              </w:rPr>
              <w:t>Kings College London</w:t>
            </w:r>
          </w:p>
          <w:p w14:paraId="7398FA0D" w14:textId="40465AAB" w:rsidR="003408A0" w:rsidRDefault="00E3449C">
            <w:pPr>
              <w:jc w:val="both"/>
              <w:rPr>
                <w:rFonts w:ascii="Arial" w:eastAsia="Arial" w:hAnsi="Arial" w:cs="Arial"/>
                <w:b/>
                <w:sz w:val="22"/>
                <w:szCs w:val="22"/>
              </w:rPr>
            </w:pPr>
            <w:r>
              <w:rPr>
                <w:rFonts w:ascii="Arial" w:eastAsia="Arial" w:hAnsi="Arial" w:cs="Arial"/>
                <w:b/>
                <w:sz w:val="22"/>
                <w:szCs w:val="22"/>
              </w:rPr>
              <w:t>Bio</w:t>
            </w:r>
            <w:r w:rsidR="00E42A3E">
              <w:rPr>
                <w:rFonts w:ascii="Arial" w:eastAsia="Arial" w:hAnsi="Arial" w:cs="Arial"/>
                <w:b/>
                <w:sz w:val="22"/>
                <w:szCs w:val="22"/>
              </w:rPr>
              <w:t>:</w:t>
            </w:r>
          </w:p>
          <w:p w14:paraId="4EBDC992" w14:textId="77777777" w:rsidR="003408A0" w:rsidRDefault="00E3449C">
            <w:pPr>
              <w:rPr>
                <w:rFonts w:ascii="Arial" w:eastAsia="Arial" w:hAnsi="Arial" w:cs="Arial"/>
                <w:sz w:val="22"/>
                <w:szCs w:val="22"/>
              </w:rPr>
            </w:pPr>
            <w:r>
              <w:rPr>
                <w:rFonts w:ascii="Arial" w:eastAsia="Arial" w:hAnsi="Arial" w:cs="Arial"/>
                <w:sz w:val="22"/>
                <w:szCs w:val="22"/>
              </w:rPr>
              <w:t>Dr. Adams is an established expert in the field of climate-related migration with experience in research, policy, non-governmental organisations, teaching and engagement settings. She leads the £5 million Maximising UK Adaptation to Climate Change (MACC) Hub and co-directs the King's Centre for Integrated Research in Risk and Resilience.</w:t>
            </w:r>
          </w:p>
          <w:p w14:paraId="61EAC1D3" w14:textId="77777777" w:rsidR="003408A0" w:rsidRDefault="003408A0">
            <w:pPr>
              <w:jc w:val="both"/>
              <w:rPr>
                <w:rFonts w:ascii="Arial" w:eastAsia="Arial" w:hAnsi="Arial" w:cs="Arial"/>
                <w:b/>
                <w:sz w:val="22"/>
                <w:szCs w:val="22"/>
              </w:rPr>
            </w:pPr>
          </w:p>
          <w:p w14:paraId="061AA90D" w14:textId="77777777" w:rsidR="003408A0" w:rsidRDefault="00E3449C">
            <w:pPr>
              <w:pBdr>
                <w:top w:val="nil"/>
                <w:left w:val="nil"/>
                <w:bottom w:val="nil"/>
                <w:right w:val="nil"/>
                <w:between w:val="nil"/>
              </w:pBdr>
              <w:jc w:val="both"/>
              <w:rPr>
                <w:rFonts w:ascii="Arial" w:eastAsia="Arial" w:hAnsi="Arial" w:cs="Arial"/>
                <w:color w:val="000000"/>
                <w:sz w:val="18"/>
                <w:szCs w:val="18"/>
              </w:rPr>
            </w:pPr>
            <w:r>
              <w:rPr>
                <w:rFonts w:ascii="Arial" w:eastAsia="Arial" w:hAnsi="Arial" w:cs="Arial"/>
                <w:b/>
                <w:color w:val="000000"/>
                <w:sz w:val="22"/>
                <w:szCs w:val="22"/>
              </w:rPr>
              <w:lastRenderedPageBreak/>
              <w:t>Participant 2 Contribution</w:t>
            </w:r>
            <w:r>
              <w:rPr>
                <w:rFonts w:ascii="Arial" w:eastAsia="Arial" w:hAnsi="Arial" w:cs="Arial"/>
                <w:b/>
                <w:sz w:val="22"/>
                <w:szCs w:val="22"/>
              </w:rPr>
              <w:t xml:space="preserve">: </w:t>
            </w:r>
            <w:r>
              <w:rPr>
                <w:rFonts w:ascii="Arial" w:eastAsia="Arial" w:hAnsi="Arial" w:cs="Arial"/>
                <w:sz w:val="22"/>
                <w:szCs w:val="22"/>
              </w:rPr>
              <w:t xml:space="preserve">Dr. Adams will present on mobilities framework for adaptation. </w:t>
            </w:r>
          </w:p>
          <w:p w14:paraId="47D412B1" w14:textId="77777777" w:rsidR="003408A0" w:rsidRDefault="003408A0">
            <w:pPr>
              <w:jc w:val="both"/>
              <w:rPr>
                <w:rFonts w:ascii="Arial" w:eastAsia="Arial" w:hAnsi="Arial" w:cs="Arial"/>
                <w:b/>
                <w:sz w:val="22"/>
                <w:szCs w:val="22"/>
              </w:rPr>
            </w:pPr>
          </w:p>
          <w:p w14:paraId="2DDDE845" w14:textId="77777777" w:rsidR="003408A0" w:rsidRDefault="00E3449C">
            <w:pPr>
              <w:jc w:val="both"/>
              <w:rPr>
                <w:rFonts w:ascii="Arial" w:eastAsia="Arial" w:hAnsi="Arial" w:cs="Arial"/>
                <w:b/>
                <w:sz w:val="22"/>
                <w:szCs w:val="22"/>
              </w:rPr>
            </w:pPr>
            <w:r>
              <w:rPr>
                <w:rFonts w:ascii="Arial" w:eastAsia="Arial" w:hAnsi="Arial" w:cs="Arial"/>
                <w:b/>
                <w:sz w:val="22"/>
                <w:szCs w:val="22"/>
              </w:rPr>
              <w:t xml:space="preserve">Participant 3: </w:t>
            </w:r>
          </w:p>
          <w:p w14:paraId="35245BFC" w14:textId="77777777" w:rsidR="003408A0" w:rsidRDefault="00E3449C">
            <w:pPr>
              <w:jc w:val="both"/>
              <w:rPr>
                <w:rFonts w:ascii="Arial" w:eastAsia="Arial" w:hAnsi="Arial" w:cs="Arial"/>
                <w:sz w:val="22"/>
                <w:szCs w:val="22"/>
              </w:rPr>
            </w:pPr>
            <w:r>
              <w:rPr>
                <w:rFonts w:ascii="Arial" w:eastAsia="Arial" w:hAnsi="Arial" w:cs="Arial"/>
                <w:b/>
                <w:sz w:val="22"/>
                <w:szCs w:val="22"/>
              </w:rPr>
              <w:t xml:space="preserve">Full Name: </w:t>
            </w:r>
            <w:r>
              <w:rPr>
                <w:rFonts w:ascii="Arial" w:eastAsia="Arial" w:hAnsi="Arial" w:cs="Arial"/>
                <w:sz w:val="22"/>
                <w:szCs w:val="22"/>
              </w:rPr>
              <w:t>Camilla Audia</w:t>
            </w:r>
          </w:p>
          <w:p w14:paraId="4EE99FDF" w14:textId="77777777" w:rsidR="003408A0" w:rsidRDefault="00E3449C">
            <w:pPr>
              <w:jc w:val="both"/>
              <w:rPr>
                <w:rFonts w:ascii="Arial" w:eastAsia="Arial" w:hAnsi="Arial" w:cs="Arial"/>
                <w:sz w:val="22"/>
                <w:szCs w:val="22"/>
              </w:rPr>
            </w:pPr>
            <w:r>
              <w:rPr>
                <w:rFonts w:ascii="Arial" w:eastAsia="Arial" w:hAnsi="Arial" w:cs="Arial"/>
                <w:b/>
                <w:sz w:val="22"/>
                <w:szCs w:val="22"/>
              </w:rPr>
              <w:t xml:space="preserve">Organisation: </w:t>
            </w:r>
            <w:r>
              <w:rPr>
                <w:rFonts w:ascii="Arial" w:eastAsia="Arial" w:hAnsi="Arial" w:cs="Arial"/>
                <w:sz w:val="22"/>
                <w:szCs w:val="22"/>
              </w:rPr>
              <w:t>Warwick University</w:t>
            </w:r>
          </w:p>
          <w:p w14:paraId="73A7193B" w14:textId="1BBF5937" w:rsidR="003408A0" w:rsidRDefault="00E3449C">
            <w:pPr>
              <w:jc w:val="both"/>
              <w:rPr>
                <w:rFonts w:ascii="Arial" w:eastAsia="Arial" w:hAnsi="Arial" w:cs="Arial"/>
                <w:b/>
                <w:sz w:val="22"/>
                <w:szCs w:val="22"/>
              </w:rPr>
            </w:pPr>
            <w:r>
              <w:rPr>
                <w:rFonts w:ascii="Arial" w:eastAsia="Arial" w:hAnsi="Arial" w:cs="Arial"/>
                <w:b/>
                <w:sz w:val="22"/>
                <w:szCs w:val="22"/>
              </w:rPr>
              <w:t>Bio</w:t>
            </w:r>
            <w:r w:rsidR="00E42A3E">
              <w:rPr>
                <w:rFonts w:ascii="Arial" w:eastAsia="Arial" w:hAnsi="Arial" w:cs="Arial"/>
                <w:b/>
                <w:sz w:val="22"/>
                <w:szCs w:val="22"/>
              </w:rPr>
              <w:t>:</w:t>
            </w:r>
            <w:r>
              <w:rPr>
                <w:rFonts w:ascii="Arial" w:eastAsia="Arial" w:hAnsi="Arial" w:cs="Arial"/>
                <w:b/>
                <w:sz w:val="22"/>
                <w:szCs w:val="22"/>
              </w:rPr>
              <w:t xml:space="preserve"> </w:t>
            </w:r>
          </w:p>
          <w:p w14:paraId="6C7FE9DC" w14:textId="77777777" w:rsidR="003408A0" w:rsidRDefault="00E3449C">
            <w:pPr>
              <w:jc w:val="both"/>
              <w:rPr>
                <w:rFonts w:ascii="Arial" w:eastAsia="Arial" w:hAnsi="Arial" w:cs="Arial"/>
                <w:sz w:val="22"/>
                <w:szCs w:val="22"/>
              </w:rPr>
            </w:pPr>
            <w:r>
              <w:rPr>
                <w:rFonts w:ascii="Arial" w:eastAsia="Arial" w:hAnsi="Arial" w:cs="Arial"/>
                <w:sz w:val="22"/>
                <w:szCs w:val="22"/>
              </w:rPr>
              <w:t>Dr Audia examines the relations between climate change, populations, health and sustainable development through the co-production of knowledge. She uses arts-based and embodied methods to challenge traditional dynamics in the society-policy-science nexus. She has worked with local and international NGOs and policy actors in West Africa and the UK.</w:t>
            </w:r>
          </w:p>
          <w:p w14:paraId="023B9FAD" w14:textId="77777777" w:rsidR="003408A0" w:rsidRDefault="003408A0">
            <w:pPr>
              <w:jc w:val="both"/>
              <w:rPr>
                <w:rFonts w:ascii="Arial" w:eastAsia="Arial" w:hAnsi="Arial" w:cs="Arial"/>
                <w:sz w:val="22"/>
                <w:szCs w:val="22"/>
              </w:rPr>
            </w:pPr>
          </w:p>
          <w:p w14:paraId="446961FA" w14:textId="77777777" w:rsidR="003408A0" w:rsidRDefault="00E3449C">
            <w:pPr>
              <w:jc w:val="both"/>
              <w:rPr>
                <w:rFonts w:ascii="Arial" w:eastAsia="Arial" w:hAnsi="Arial" w:cs="Arial"/>
                <w:b/>
                <w:sz w:val="22"/>
                <w:szCs w:val="22"/>
              </w:rPr>
            </w:pPr>
            <w:r>
              <w:rPr>
                <w:rFonts w:ascii="Arial" w:eastAsia="Arial" w:hAnsi="Arial" w:cs="Arial"/>
                <w:b/>
                <w:sz w:val="22"/>
                <w:szCs w:val="22"/>
              </w:rPr>
              <w:t xml:space="preserve">Participant 3 Contribution: </w:t>
            </w:r>
            <w:r>
              <w:rPr>
                <w:rFonts w:ascii="Arial" w:eastAsia="Arial" w:hAnsi="Arial" w:cs="Arial"/>
                <w:sz w:val="22"/>
                <w:szCs w:val="22"/>
              </w:rPr>
              <w:t xml:space="preserve">Dr. Audia will present on arts-based approaches and how they are used. </w:t>
            </w:r>
          </w:p>
          <w:p w14:paraId="19E07B28" w14:textId="77777777" w:rsidR="003408A0" w:rsidRDefault="003408A0">
            <w:pPr>
              <w:jc w:val="both"/>
              <w:rPr>
                <w:rFonts w:ascii="Arial" w:eastAsia="Arial" w:hAnsi="Arial" w:cs="Arial"/>
                <w:b/>
                <w:sz w:val="22"/>
                <w:szCs w:val="22"/>
              </w:rPr>
            </w:pPr>
          </w:p>
          <w:p w14:paraId="53E17503" w14:textId="77777777" w:rsidR="003408A0" w:rsidRDefault="00E3449C">
            <w:pPr>
              <w:jc w:val="both"/>
              <w:rPr>
                <w:rFonts w:ascii="Arial" w:eastAsia="Arial" w:hAnsi="Arial" w:cs="Arial"/>
                <w:sz w:val="22"/>
                <w:szCs w:val="22"/>
              </w:rPr>
            </w:pPr>
            <w:r>
              <w:rPr>
                <w:rFonts w:ascii="Arial" w:eastAsia="Arial" w:hAnsi="Arial" w:cs="Arial"/>
                <w:b/>
                <w:sz w:val="22"/>
                <w:szCs w:val="22"/>
              </w:rPr>
              <w:t xml:space="preserve">Participant 4 </w:t>
            </w:r>
          </w:p>
          <w:p w14:paraId="0B52D8DF" w14:textId="77777777" w:rsidR="003408A0" w:rsidRDefault="00E3449C">
            <w:pPr>
              <w:jc w:val="both"/>
              <w:rPr>
                <w:rFonts w:ascii="Arial" w:eastAsia="Arial" w:hAnsi="Arial" w:cs="Arial"/>
                <w:sz w:val="22"/>
                <w:szCs w:val="22"/>
                <w:u w:val="single"/>
              </w:rPr>
            </w:pPr>
            <w:r>
              <w:rPr>
                <w:rFonts w:ascii="Arial" w:eastAsia="Arial" w:hAnsi="Arial" w:cs="Arial"/>
                <w:b/>
                <w:sz w:val="22"/>
                <w:szCs w:val="22"/>
              </w:rPr>
              <w:t xml:space="preserve">Full Name: </w:t>
            </w:r>
            <w:r>
              <w:rPr>
                <w:rFonts w:ascii="Arial" w:eastAsia="Arial" w:hAnsi="Arial" w:cs="Arial"/>
                <w:sz w:val="22"/>
                <w:szCs w:val="22"/>
              </w:rPr>
              <w:t>Orli Bass</w:t>
            </w:r>
          </w:p>
          <w:p w14:paraId="0456A241" w14:textId="77777777" w:rsidR="003408A0" w:rsidRDefault="00E3449C">
            <w:pPr>
              <w:jc w:val="both"/>
              <w:rPr>
                <w:rFonts w:ascii="Arial" w:eastAsia="Arial" w:hAnsi="Arial" w:cs="Arial"/>
                <w:b/>
                <w:sz w:val="22"/>
                <w:szCs w:val="22"/>
              </w:rPr>
            </w:pPr>
            <w:r>
              <w:rPr>
                <w:rFonts w:ascii="Arial" w:eastAsia="Arial" w:hAnsi="Arial" w:cs="Arial"/>
                <w:b/>
                <w:sz w:val="22"/>
                <w:szCs w:val="22"/>
              </w:rPr>
              <w:t xml:space="preserve">Organisation: </w:t>
            </w:r>
            <w:r>
              <w:rPr>
                <w:rFonts w:ascii="Arial" w:eastAsia="Arial" w:hAnsi="Arial" w:cs="Arial"/>
                <w:sz w:val="22"/>
                <w:szCs w:val="22"/>
              </w:rPr>
              <w:t>University of KwaZulu-Natal, Durban, South Africa</w:t>
            </w:r>
          </w:p>
          <w:p w14:paraId="0A9B56C8" w14:textId="60A069F8" w:rsidR="003408A0" w:rsidRDefault="00E3449C">
            <w:pPr>
              <w:jc w:val="both"/>
              <w:rPr>
                <w:rFonts w:ascii="Arial" w:eastAsia="Arial" w:hAnsi="Arial" w:cs="Arial"/>
                <w:b/>
                <w:sz w:val="22"/>
                <w:szCs w:val="22"/>
              </w:rPr>
            </w:pPr>
            <w:r>
              <w:rPr>
                <w:rFonts w:ascii="Arial" w:eastAsia="Arial" w:hAnsi="Arial" w:cs="Arial"/>
                <w:b/>
                <w:sz w:val="22"/>
                <w:szCs w:val="22"/>
              </w:rPr>
              <w:t>Bio</w:t>
            </w:r>
            <w:r w:rsidR="00E42A3E">
              <w:rPr>
                <w:rFonts w:ascii="Arial" w:eastAsia="Arial" w:hAnsi="Arial" w:cs="Arial"/>
                <w:b/>
                <w:sz w:val="22"/>
                <w:szCs w:val="22"/>
              </w:rPr>
              <w:t>:</w:t>
            </w:r>
          </w:p>
          <w:p w14:paraId="045CEEDB" w14:textId="77777777" w:rsidR="003408A0" w:rsidRDefault="00E3449C">
            <w:pPr>
              <w:jc w:val="both"/>
              <w:rPr>
                <w:rFonts w:ascii="Arial" w:eastAsia="Arial" w:hAnsi="Arial" w:cs="Arial"/>
                <w:sz w:val="22"/>
                <w:szCs w:val="22"/>
              </w:rPr>
            </w:pPr>
            <w:r>
              <w:rPr>
                <w:rFonts w:ascii="Arial" w:eastAsia="Arial" w:hAnsi="Arial" w:cs="Arial"/>
                <w:sz w:val="22"/>
                <w:szCs w:val="22"/>
              </w:rPr>
              <w:t xml:space="preserve">Dr Orli Bass is a human geographer in the Geographical and Environmental Studies </w:t>
            </w:r>
            <w:r>
              <w:rPr>
                <w:rFonts w:ascii="Arial" w:eastAsia="Arial" w:hAnsi="Arial" w:cs="Arial"/>
                <w:sz w:val="22"/>
                <w:szCs w:val="22"/>
                <w:highlight w:val="white"/>
              </w:rPr>
              <w:t>at the University of KwaZulu-Natal. She specialises in migration studies and has a keen interest in the impact of climate change on African urbanism.</w:t>
            </w:r>
            <w:r>
              <w:rPr>
                <w:rFonts w:ascii="Arial" w:eastAsia="Arial" w:hAnsi="Arial" w:cs="Arial"/>
                <w:sz w:val="22"/>
                <w:szCs w:val="22"/>
              </w:rPr>
              <w:t xml:space="preserve"> </w:t>
            </w:r>
          </w:p>
          <w:p w14:paraId="7C4403DF" w14:textId="77777777" w:rsidR="003408A0" w:rsidRDefault="003408A0">
            <w:pPr>
              <w:jc w:val="both"/>
              <w:rPr>
                <w:rFonts w:ascii="Arial" w:eastAsia="Arial" w:hAnsi="Arial" w:cs="Arial"/>
                <w:sz w:val="22"/>
                <w:szCs w:val="22"/>
              </w:rPr>
            </w:pPr>
          </w:p>
          <w:p w14:paraId="58558AAE" w14:textId="77777777" w:rsidR="003408A0" w:rsidRDefault="00E3449C">
            <w:pPr>
              <w:jc w:val="both"/>
              <w:rPr>
                <w:rFonts w:ascii="Arial" w:eastAsia="Arial" w:hAnsi="Arial" w:cs="Arial"/>
                <w:sz w:val="22"/>
                <w:szCs w:val="22"/>
              </w:rPr>
            </w:pPr>
            <w:r>
              <w:rPr>
                <w:rFonts w:ascii="Arial" w:eastAsia="Arial" w:hAnsi="Arial" w:cs="Arial"/>
                <w:b/>
                <w:sz w:val="22"/>
                <w:szCs w:val="22"/>
              </w:rPr>
              <w:t xml:space="preserve">Participant 4 Contribution: </w:t>
            </w:r>
            <w:r>
              <w:rPr>
                <w:rFonts w:ascii="Arial" w:eastAsia="Arial" w:hAnsi="Arial" w:cs="Arial"/>
                <w:sz w:val="22"/>
                <w:szCs w:val="22"/>
              </w:rPr>
              <w:t xml:space="preserve">Dr. Bass will lead the hands-on activities for group 1: </w:t>
            </w:r>
            <w:r>
              <w:rPr>
                <w:rFonts w:ascii="Arial" w:eastAsia="Arial" w:hAnsi="Arial" w:cs="Arial"/>
                <w:i/>
                <w:sz w:val="22"/>
                <w:szCs w:val="22"/>
              </w:rPr>
              <w:t>Arts-based approaches - Durban.</w:t>
            </w:r>
            <w:r>
              <w:rPr>
                <w:rFonts w:ascii="Arial" w:eastAsia="Arial" w:hAnsi="Arial" w:cs="Arial"/>
                <w:sz w:val="22"/>
                <w:szCs w:val="22"/>
              </w:rPr>
              <w:t xml:space="preserve"> </w:t>
            </w:r>
          </w:p>
          <w:p w14:paraId="64B61B09" w14:textId="77777777" w:rsidR="003408A0" w:rsidRDefault="003408A0">
            <w:pPr>
              <w:jc w:val="both"/>
              <w:rPr>
                <w:rFonts w:ascii="Arial" w:eastAsia="Arial" w:hAnsi="Arial" w:cs="Arial"/>
                <w:b/>
                <w:sz w:val="22"/>
                <w:szCs w:val="22"/>
              </w:rPr>
            </w:pPr>
          </w:p>
          <w:p w14:paraId="393822B4" w14:textId="77777777" w:rsidR="003408A0" w:rsidRDefault="00E3449C">
            <w:pPr>
              <w:jc w:val="both"/>
              <w:rPr>
                <w:rFonts w:ascii="Arial" w:eastAsia="Arial" w:hAnsi="Arial" w:cs="Arial"/>
                <w:b/>
                <w:sz w:val="22"/>
                <w:szCs w:val="22"/>
              </w:rPr>
            </w:pPr>
            <w:r>
              <w:rPr>
                <w:rFonts w:ascii="Arial" w:eastAsia="Arial" w:hAnsi="Arial" w:cs="Arial"/>
                <w:b/>
                <w:sz w:val="22"/>
                <w:szCs w:val="22"/>
              </w:rPr>
              <w:t xml:space="preserve">Participant 5: </w:t>
            </w:r>
          </w:p>
          <w:p w14:paraId="39982596" w14:textId="77777777" w:rsidR="003408A0" w:rsidRDefault="00E3449C">
            <w:pPr>
              <w:jc w:val="both"/>
              <w:rPr>
                <w:rFonts w:ascii="Arial" w:eastAsia="Arial" w:hAnsi="Arial" w:cs="Arial"/>
                <w:sz w:val="22"/>
                <w:szCs w:val="22"/>
              </w:rPr>
            </w:pPr>
            <w:r>
              <w:rPr>
                <w:rFonts w:ascii="Arial" w:eastAsia="Arial" w:hAnsi="Arial" w:cs="Arial"/>
                <w:b/>
                <w:sz w:val="22"/>
                <w:szCs w:val="22"/>
              </w:rPr>
              <w:t xml:space="preserve">Full Name: </w:t>
            </w:r>
            <w:r>
              <w:rPr>
                <w:rFonts w:ascii="Arial" w:eastAsia="Arial" w:hAnsi="Arial" w:cs="Arial"/>
                <w:sz w:val="22"/>
                <w:szCs w:val="22"/>
              </w:rPr>
              <w:t>Amy Caughey</w:t>
            </w:r>
          </w:p>
          <w:p w14:paraId="1CE6CF4D" w14:textId="77777777" w:rsidR="003408A0" w:rsidRDefault="00E3449C">
            <w:pPr>
              <w:jc w:val="both"/>
              <w:rPr>
                <w:rFonts w:ascii="Arial" w:eastAsia="Arial" w:hAnsi="Arial" w:cs="Arial"/>
                <w:sz w:val="22"/>
                <w:szCs w:val="22"/>
              </w:rPr>
            </w:pPr>
            <w:r>
              <w:rPr>
                <w:rFonts w:ascii="Arial" w:eastAsia="Arial" w:hAnsi="Arial" w:cs="Arial"/>
                <w:b/>
                <w:sz w:val="22"/>
                <w:szCs w:val="22"/>
              </w:rPr>
              <w:t xml:space="preserve">Organisation: </w:t>
            </w:r>
            <w:r>
              <w:rPr>
                <w:rFonts w:ascii="Arial" w:eastAsia="Arial" w:hAnsi="Arial" w:cs="Arial"/>
                <w:sz w:val="22"/>
                <w:szCs w:val="22"/>
              </w:rPr>
              <w:t>University of Alberta</w:t>
            </w:r>
          </w:p>
          <w:p w14:paraId="5DAB6E59" w14:textId="187481F3" w:rsidR="003408A0" w:rsidRDefault="00E3449C">
            <w:pPr>
              <w:jc w:val="both"/>
              <w:rPr>
                <w:rFonts w:ascii="Arial" w:eastAsia="Arial" w:hAnsi="Arial" w:cs="Arial"/>
                <w:b/>
                <w:sz w:val="22"/>
                <w:szCs w:val="22"/>
              </w:rPr>
            </w:pPr>
            <w:r>
              <w:rPr>
                <w:rFonts w:ascii="Arial" w:eastAsia="Arial" w:hAnsi="Arial" w:cs="Arial"/>
                <w:b/>
                <w:sz w:val="22"/>
                <w:szCs w:val="22"/>
              </w:rPr>
              <w:t>Bio</w:t>
            </w:r>
            <w:r w:rsidR="00E42A3E">
              <w:rPr>
                <w:rFonts w:ascii="Arial" w:eastAsia="Arial" w:hAnsi="Arial" w:cs="Arial"/>
                <w:b/>
                <w:sz w:val="22"/>
                <w:szCs w:val="22"/>
              </w:rPr>
              <w:t>:</w:t>
            </w:r>
            <w:r>
              <w:rPr>
                <w:rFonts w:ascii="Arial" w:eastAsia="Arial" w:hAnsi="Arial" w:cs="Arial"/>
                <w:b/>
                <w:sz w:val="22"/>
                <w:szCs w:val="22"/>
              </w:rPr>
              <w:t xml:space="preserve"> </w:t>
            </w:r>
          </w:p>
          <w:p w14:paraId="14B54113" w14:textId="77777777" w:rsidR="003408A0" w:rsidRDefault="00E3449C">
            <w:pPr>
              <w:jc w:val="both"/>
              <w:rPr>
                <w:rFonts w:ascii="Arial" w:eastAsia="Arial" w:hAnsi="Arial" w:cs="Arial"/>
                <w:sz w:val="22"/>
                <w:szCs w:val="22"/>
              </w:rPr>
            </w:pPr>
            <w:r>
              <w:rPr>
                <w:rFonts w:ascii="Arial" w:eastAsia="Arial" w:hAnsi="Arial" w:cs="Arial"/>
                <w:sz w:val="22"/>
                <w:szCs w:val="22"/>
              </w:rPr>
              <w:t xml:space="preserve">Dr Caughey is a public health nutritionist in Nunavut, Canada. Over the past 20 years, she has worked with – and learned from – families, Elders, hunters, researchers, health professionals and Inuit organizations, across a range of initiatives related to Inuit country food, food security, and food safety in the Arctic.  </w:t>
            </w:r>
          </w:p>
          <w:p w14:paraId="088E293B" w14:textId="77777777" w:rsidR="003408A0" w:rsidRDefault="003408A0">
            <w:pPr>
              <w:jc w:val="both"/>
              <w:rPr>
                <w:rFonts w:ascii="Arial" w:eastAsia="Arial" w:hAnsi="Arial" w:cs="Arial"/>
                <w:sz w:val="22"/>
                <w:szCs w:val="22"/>
              </w:rPr>
            </w:pPr>
          </w:p>
          <w:p w14:paraId="50D0802B" w14:textId="77777777" w:rsidR="003408A0" w:rsidRDefault="00E3449C">
            <w:pPr>
              <w:jc w:val="both"/>
              <w:rPr>
                <w:rFonts w:ascii="Arial" w:eastAsia="Arial" w:hAnsi="Arial" w:cs="Arial"/>
                <w:sz w:val="22"/>
                <w:szCs w:val="22"/>
              </w:rPr>
            </w:pPr>
            <w:r>
              <w:rPr>
                <w:rFonts w:ascii="Arial" w:eastAsia="Arial" w:hAnsi="Arial" w:cs="Arial"/>
                <w:b/>
                <w:sz w:val="22"/>
                <w:szCs w:val="22"/>
              </w:rPr>
              <w:t xml:space="preserve">Participant 5 Contribution: </w:t>
            </w:r>
            <w:r>
              <w:rPr>
                <w:rFonts w:ascii="Arial" w:eastAsia="Arial" w:hAnsi="Arial" w:cs="Arial"/>
                <w:sz w:val="22"/>
                <w:szCs w:val="22"/>
              </w:rPr>
              <w:t xml:space="preserve">Dr. Caughey will present on the approaches that have been used and their implications in Nunavut.  </w:t>
            </w:r>
          </w:p>
          <w:p w14:paraId="69D1D340" w14:textId="77777777" w:rsidR="003408A0" w:rsidRDefault="003408A0">
            <w:pPr>
              <w:jc w:val="both"/>
              <w:rPr>
                <w:rFonts w:ascii="Arial" w:eastAsia="Arial" w:hAnsi="Arial" w:cs="Arial"/>
                <w:b/>
                <w:sz w:val="22"/>
                <w:szCs w:val="22"/>
              </w:rPr>
            </w:pPr>
          </w:p>
          <w:p w14:paraId="31A23217" w14:textId="77777777" w:rsidR="003408A0" w:rsidRDefault="00E3449C">
            <w:pPr>
              <w:jc w:val="both"/>
              <w:rPr>
                <w:rFonts w:ascii="Arial" w:eastAsia="Arial" w:hAnsi="Arial" w:cs="Arial"/>
                <w:b/>
                <w:sz w:val="22"/>
                <w:szCs w:val="22"/>
              </w:rPr>
            </w:pPr>
            <w:r>
              <w:rPr>
                <w:rFonts w:ascii="Arial" w:eastAsia="Arial" w:hAnsi="Arial" w:cs="Arial"/>
                <w:b/>
                <w:sz w:val="22"/>
                <w:szCs w:val="22"/>
              </w:rPr>
              <w:t xml:space="preserve">Participant 6: </w:t>
            </w:r>
          </w:p>
          <w:p w14:paraId="36686F27" w14:textId="77777777" w:rsidR="003408A0" w:rsidRDefault="00E3449C">
            <w:pPr>
              <w:jc w:val="both"/>
              <w:rPr>
                <w:rFonts w:ascii="Arial" w:eastAsia="Arial" w:hAnsi="Arial" w:cs="Arial"/>
                <w:sz w:val="22"/>
                <w:szCs w:val="22"/>
              </w:rPr>
            </w:pPr>
            <w:r>
              <w:rPr>
                <w:rFonts w:ascii="Arial" w:eastAsia="Arial" w:hAnsi="Arial" w:cs="Arial"/>
                <w:b/>
                <w:sz w:val="22"/>
                <w:szCs w:val="22"/>
              </w:rPr>
              <w:t xml:space="preserve">Full name: </w:t>
            </w:r>
            <w:r>
              <w:rPr>
                <w:rFonts w:ascii="Arial" w:eastAsia="Arial" w:hAnsi="Arial" w:cs="Arial"/>
                <w:sz w:val="22"/>
                <w:szCs w:val="22"/>
              </w:rPr>
              <w:t>Kristen Guida</w:t>
            </w:r>
          </w:p>
          <w:p w14:paraId="5F7CF9FE" w14:textId="77777777" w:rsidR="003408A0" w:rsidRDefault="00E3449C">
            <w:pPr>
              <w:jc w:val="both"/>
              <w:rPr>
                <w:rFonts w:ascii="Arial" w:eastAsia="Arial" w:hAnsi="Arial" w:cs="Arial"/>
                <w:sz w:val="22"/>
                <w:szCs w:val="22"/>
              </w:rPr>
            </w:pPr>
            <w:r>
              <w:rPr>
                <w:rFonts w:ascii="Arial" w:eastAsia="Arial" w:hAnsi="Arial" w:cs="Arial"/>
                <w:b/>
                <w:sz w:val="22"/>
                <w:szCs w:val="22"/>
              </w:rPr>
              <w:t>Organization:</w:t>
            </w:r>
            <w:r>
              <w:rPr>
                <w:rFonts w:ascii="Arial" w:eastAsia="Arial" w:hAnsi="Arial" w:cs="Arial"/>
                <w:sz w:val="22"/>
                <w:szCs w:val="22"/>
              </w:rPr>
              <w:t xml:space="preserve"> Greater London Authority</w:t>
            </w:r>
          </w:p>
          <w:p w14:paraId="474D3518" w14:textId="77777777" w:rsidR="00E42A3E" w:rsidRDefault="00E3449C">
            <w:pPr>
              <w:jc w:val="both"/>
              <w:rPr>
                <w:rFonts w:ascii="Arial" w:eastAsia="Arial" w:hAnsi="Arial" w:cs="Arial"/>
                <w:b/>
                <w:sz w:val="22"/>
                <w:szCs w:val="22"/>
              </w:rPr>
            </w:pPr>
            <w:r>
              <w:rPr>
                <w:rFonts w:ascii="Arial" w:eastAsia="Arial" w:hAnsi="Arial" w:cs="Arial"/>
                <w:b/>
                <w:sz w:val="22"/>
                <w:szCs w:val="22"/>
              </w:rPr>
              <w:t>Bio</w:t>
            </w:r>
            <w:r w:rsidR="00E42A3E">
              <w:rPr>
                <w:rFonts w:ascii="Arial" w:eastAsia="Arial" w:hAnsi="Arial" w:cs="Arial"/>
                <w:b/>
                <w:sz w:val="22"/>
                <w:szCs w:val="22"/>
              </w:rPr>
              <w:t>:</w:t>
            </w:r>
          </w:p>
          <w:p w14:paraId="588F6268" w14:textId="7CE06344" w:rsidR="003408A0" w:rsidRDefault="00E3449C">
            <w:pPr>
              <w:jc w:val="both"/>
              <w:rPr>
                <w:rFonts w:ascii="Arial" w:eastAsia="Arial" w:hAnsi="Arial" w:cs="Arial"/>
                <w:sz w:val="22"/>
                <w:szCs w:val="22"/>
              </w:rPr>
            </w:pPr>
            <w:r>
              <w:rPr>
                <w:rFonts w:ascii="Arial" w:eastAsia="Arial" w:hAnsi="Arial" w:cs="Arial"/>
                <w:sz w:val="22"/>
                <w:szCs w:val="22"/>
              </w:rPr>
              <w:t xml:space="preserve">Ms. Guida is Head of Strategy, Prevention, and Community Resilience at the Greater London Authority. As part of this </w:t>
            </w:r>
            <w:proofErr w:type="gramStart"/>
            <w:r>
              <w:rPr>
                <w:rFonts w:ascii="Arial" w:eastAsia="Arial" w:hAnsi="Arial" w:cs="Arial"/>
                <w:sz w:val="22"/>
                <w:szCs w:val="22"/>
              </w:rPr>
              <w:t>role</w:t>
            </w:r>
            <w:proofErr w:type="gramEnd"/>
            <w:r>
              <w:rPr>
                <w:rFonts w:ascii="Arial" w:eastAsia="Arial" w:hAnsi="Arial" w:cs="Arial"/>
                <w:sz w:val="22"/>
                <w:szCs w:val="22"/>
              </w:rPr>
              <w:t xml:space="preserve"> she drives community engagement on resilience with diverse London communities, with recent work focusing on migrant communities. Kristen's unit is a key partner in the Transforming places project.</w:t>
            </w:r>
          </w:p>
          <w:p w14:paraId="0FBF2785" w14:textId="77777777" w:rsidR="003408A0" w:rsidRDefault="003408A0">
            <w:pPr>
              <w:jc w:val="both"/>
              <w:rPr>
                <w:rFonts w:ascii="Arial" w:eastAsia="Arial" w:hAnsi="Arial" w:cs="Arial"/>
                <w:sz w:val="22"/>
                <w:szCs w:val="22"/>
              </w:rPr>
            </w:pPr>
          </w:p>
          <w:p w14:paraId="335BD6D5" w14:textId="77777777" w:rsidR="003408A0" w:rsidRDefault="00E3449C">
            <w:pPr>
              <w:jc w:val="both"/>
              <w:rPr>
                <w:rFonts w:ascii="Arial" w:eastAsia="Arial" w:hAnsi="Arial" w:cs="Arial"/>
                <w:sz w:val="22"/>
                <w:szCs w:val="22"/>
              </w:rPr>
            </w:pPr>
            <w:r>
              <w:rPr>
                <w:rFonts w:ascii="Arial" w:eastAsia="Arial" w:hAnsi="Arial" w:cs="Arial"/>
                <w:b/>
                <w:sz w:val="22"/>
                <w:szCs w:val="22"/>
              </w:rPr>
              <w:t xml:space="preserve">Participant 6 contribution: </w:t>
            </w:r>
            <w:r>
              <w:rPr>
                <w:rFonts w:ascii="Arial" w:eastAsia="Arial" w:hAnsi="Arial" w:cs="Arial"/>
                <w:sz w:val="22"/>
                <w:szCs w:val="22"/>
              </w:rPr>
              <w:t>Guida will share the Greater London Authorities experience in community resilience building in often overlooked groups such as migrants.</w:t>
            </w:r>
          </w:p>
          <w:p w14:paraId="654D8816" w14:textId="77777777" w:rsidR="003408A0" w:rsidRDefault="003408A0">
            <w:pPr>
              <w:jc w:val="both"/>
              <w:rPr>
                <w:rFonts w:ascii="Arial" w:eastAsia="Arial" w:hAnsi="Arial" w:cs="Arial"/>
                <w:sz w:val="22"/>
                <w:szCs w:val="22"/>
              </w:rPr>
            </w:pPr>
          </w:p>
          <w:p w14:paraId="6A6AA49B" w14:textId="77777777" w:rsidR="003408A0" w:rsidRDefault="00E3449C">
            <w:pPr>
              <w:jc w:val="both"/>
              <w:rPr>
                <w:rFonts w:ascii="Arial" w:eastAsia="Arial" w:hAnsi="Arial" w:cs="Arial"/>
                <w:b/>
                <w:sz w:val="22"/>
                <w:szCs w:val="22"/>
              </w:rPr>
            </w:pPr>
            <w:r>
              <w:rPr>
                <w:rFonts w:ascii="Arial" w:eastAsia="Arial" w:hAnsi="Arial" w:cs="Arial"/>
                <w:b/>
                <w:sz w:val="22"/>
                <w:szCs w:val="22"/>
              </w:rPr>
              <w:lastRenderedPageBreak/>
              <w:t xml:space="preserve">Participant 7: </w:t>
            </w:r>
          </w:p>
          <w:p w14:paraId="1839CEBD" w14:textId="77777777" w:rsidR="003408A0" w:rsidRDefault="00E3449C">
            <w:pPr>
              <w:jc w:val="both"/>
              <w:rPr>
                <w:rFonts w:ascii="Arial" w:eastAsia="Arial" w:hAnsi="Arial" w:cs="Arial"/>
                <w:sz w:val="22"/>
                <w:szCs w:val="22"/>
              </w:rPr>
            </w:pPr>
            <w:r>
              <w:rPr>
                <w:rFonts w:ascii="Arial" w:eastAsia="Arial" w:hAnsi="Arial" w:cs="Arial"/>
                <w:b/>
                <w:sz w:val="22"/>
                <w:szCs w:val="22"/>
              </w:rPr>
              <w:t xml:space="preserve">Full Name: </w:t>
            </w:r>
            <w:r>
              <w:rPr>
                <w:rFonts w:ascii="Arial" w:eastAsia="Arial" w:hAnsi="Arial" w:cs="Arial"/>
                <w:sz w:val="22"/>
                <w:szCs w:val="22"/>
              </w:rPr>
              <w:t>Sherilee Harper</w:t>
            </w:r>
          </w:p>
          <w:p w14:paraId="7CBCE8DF" w14:textId="77777777" w:rsidR="003408A0" w:rsidRDefault="00E3449C">
            <w:pPr>
              <w:jc w:val="both"/>
              <w:rPr>
                <w:rFonts w:ascii="Arial" w:eastAsia="Arial" w:hAnsi="Arial" w:cs="Arial"/>
                <w:sz w:val="22"/>
                <w:szCs w:val="22"/>
              </w:rPr>
            </w:pPr>
            <w:r>
              <w:rPr>
                <w:rFonts w:ascii="Arial" w:eastAsia="Arial" w:hAnsi="Arial" w:cs="Arial"/>
                <w:b/>
                <w:sz w:val="22"/>
                <w:szCs w:val="22"/>
              </w:rPr>
              <w:t xml:space="preserve">Organisation: </w:t>
            </w:r>
            <w:r>
              <w:rPr>
                <w:rFonts w:ascii="Arial" w:eastAsia="Arial" w:hAnsi="Arial" w:cs="Arial"/>
                <w:sz w:val="22"/>
                <w:szCs w:val="22"/>
              </w:rPr>
              <w:t>University of Alberta</w:t>
            </w:r>
          </w:p>
          <w:p w14:paraId="763EA666" w14:textId="24465BFE" w:rsidR="003408A0" w:rsidRDefault="00E3449C">
            <w:pPr>
              <w:jc w:val="both"/>
              <w:rPr>
                <w:rFonts w:ascii="Arial" w:eastAsia="Arial" w:hAnsi="Arial" w:cs="Arial"/>
                <w:b/>
                <w:sz w:val="22"/>
                <w:szCs w:val="22"/>
              </w:rPr>
            </w:pPr>
            <w:r>
              <w:rPr>
                <w:rFonts w:ascii="Arial" w:eastAsia="Arial" w:hAnsi="Arial" w:cs="Arial"/>
                <w:b/>
                <w:sz w:val="22"/>
                <w:szCs w:val="22"/>
              </w:rPr>
              <w:t>Bio</w:t>
            </w:r>
            <w:r w:rsidR="00E42A3E">
              <w:rPr>
                <w:rFonts w:ascii="Arial" w:eastAsia="Arial" w:hAnsi="Arial" w:cs="Arial"/>
                <w:b/>
                <w:sz w:val="22"/>
                <w:szCs w:val="22"/>
              </w:rPr>
              <w:t>:</w:t>
            </w:r>
            <w:r>
              <w:rPr>
                <w:rFonts w:ascii="Arial" w:eastAsia="Arial" w:hAnsi="Arial" w:cs="Arial"/>
                <w:b/>
                <w:sz w:val="22"/>
                <w:szCs w:val="22"/>
              </w:rPr>
              <w:t xml:space="preserve"> </w:t>
            </w:r>
          </w:p>
          <w:p w14:paraId="5C828CC4" w14:textId="77777777" w:rsidR="003408A0" w:rsidRDefault="00E3449C">
            <w:pPr>
              <w:jc w:val="both"/>
              <w:rPr>
                <w:rFonts w:ascii="Arial" w:eastAsia="Arial" w:hAnsi="Arial" w:cs="Arial"/>
                <w:sz w:val="22"/>
                <w:szCs w:val="22"/>
              </w:rPr>
            </w:pPr>
            <w:r>
              <w:rPr>
                <w:rFonts w:ascii="Arial" w:eastAsia="Arial" w:hAnsi="Arial" w:cs="Arial"/>
                <w:sz w:val="22"/>
                <w:szCs w:val="22"/>
              </w:rPr>
              <w:t>Dr. Harper is a Professor and Canada Research Chair in Climate Change and Health in the School of Public Health at the University of Alberta.  Her research investigates associations between weather, environment, and health equity in the context of climate change. She is an IPCC Working Group I Vice Chair.</w:t>
            </w:r>
          </w:p>
          <w:p w14:paraId="175F22D5" w14:textId="77777777" w:rsidR="003408A0" w:rsidRDefault="003408A0">
            <w:pPr>
              <w:jc w:val="both"/>
              <w:rPr>
                <w:rFonts w:ascii="Arial" w:eastAsia="Arial" w:hAnsi="Arial" w:cs="Arial"/>
                <w:sz w:val="22"/>
                <w:szCs w:val="22"/>
              </w:rPr>
            </w:pPr>
          </w:p>
          <w:p w14:paraId="37C800DF" w14:textId="77777777" w:rsidR="003408A0" w:rsidRDefault="00E3449C">
            <w:pPr>
              <w:jc w:val="both"/>
              <w:rPr>
                <w:rFonts w:ascii="Arial" w:eastAsia="Arial" w:hAnsi="Arial" w:cs="Arial"/>
                <w:sz w:val="22"/>
                <w:szCs w:val="22"/>
              </w:rPr>
            </w:pPr>
            <w:r>
              <w:rPr>
                <w:rFonts w:ascii="Arial" w:eastAsia="Arial" w:hAnsi="Arial" w:cs="Arial"/>
                <w:b/>
                <w:sz w:val="22"/>
                <w:szCs w:val="22"/>
              </w:rPr>
              <w:t xml:space="preserve">Participant 7 Contribution: </w:t>
            </w:r>
            <w:r>
              <w:rPr>
                <w:rFonts w:ascii="Arial" w:eastAsia="Arial" w:hAnsi="Arial" w:cs="Arial"/>
                <w:sz w:val="22"/>
                <w:szCs w:val="22"/>
              </w:rPr>
              <w:t xml:space="preserve">Dr. Harper will participate in the debrief roundtable, adding her insights on Indigenous Knowledge in science-policy settings. </w:t>
            </w:r>
          </w:p>
          <w:p w14:paraId="0ED64D65" w14:textId="77777777" w:rsidR="003408A0" w:rsidRDefault="003408A0">
            <w:pPr>
              <w:jc w:val="both"/>
              <w:rPr>
                <w:rFonts w:ascii="Arial" w:eastAsia="Arial" w:hAnsi="Arial" w:cs="Arial"/>
                <w:sz w:val="22"/>
                <w:szCs w:val="22"/>
              </w:rPr>
            </w:pPr>
          </w:p>
          <w:p w14:paraId="4E63E220" w14:textId="77777777" w:rsidR="003408A0" w:rsidRDefault="003408A0">
            <w:pPr>
              <w:jc w:val="both"/>
              <w:rPr>
                <w:rFonts w:ascii="Arial" w:eastAsia="Arial" w:hAnsi="Arial" w:cs="Arial"/>
                <w:sz w:val="22"/>
                <w:szCs w:val="22"/>
              </w:rPr>
            </w:pPr>
          </w:p>
          <w:p w14:paraId="68E6B592" w14:textId="77777777" w:rsidR="003408A0" w:rsidRDefault="00E3449C">
            <w:pPr>
              <w:jc w:val="both"/>
              <w:rPr>
                <w:rFonts w:ascii="Arial" w:eastAsia="Arial" w:hAnsi="Arial" w:cs="Arial"/>
                <w:b/>
                <w:sz w:val="22"/>
                <w:szCs w:val="22"/>
              </w:rPr>
            </w:pPr>
            <w:r>
              <w:rPr>
                <w:rFonts w:ascii="Arial" w:eastAsia="Arial" w:hAnsi="Arial" w:cs="Arial"/>
                <w:b/>
                <w:sz w:val="22"/>
                <w:szCs w:val="22"/>
              </w:rPr>
              <w:t xml:space="preserve">Participant 8: </w:t>
            </w:r>
          </w:p>
          <w:p w14:paraId="75D09AF8" w14:textId="77777777" w:rsidR="003408A0" w:rsidRDefault="00E3449C">
            <w:pPr>
              <w:jc w:val="both"/>
              <w:rPr>
                <w:rFonts w:ascii="Arial" w:eastAsia="Arial" w:hAnsi="Arial" w:cs="Arial"/>
                <w:sz w:val="22"/>
                <w:szCs w:val="22"/>
              </w:rPr>
            </w:pPr>
            <w:r>
              <w:rPr>
                <w:rFonts w:ascii="Arial" w:eastAsia="Arial" w:hAnsi="Arial" w:cs="Arial"/>
                <w:b/>
                <w:sz w:val="22"/>
                <w:szCs w:val="22"/>
              </w:rPr>
              <w:t xml:space="preserve">Full Name: </w:t>
            </w:r>
            <w:r>
              <w:rPr>
                <w:rFonts w:ascii="Arial" w:eastAsia="Arial" w:hAnsi="Arial" w:cs="Arial"/>
                <w:sz w:val="22"/>
                <w:szCs w:val="22"/>
              </w:rPr>
              <w:t>Hayley Leck</w:t>
            </w:r>
          </w:p>
          <w:p w14:paraId="5ED622BD" w14:textId="77777777" w:rsidR="003408A0" w:rsidRDefault="00E3449C">
            <w:pPr>
              <w:jc w:val="both"/>
              <w:rPr>
                <w:rFonts w:ascii="Arial" w:eastAsia="Arial" w:hAnsi="Arial" w:cs="Arial"/>
                <w:sz w:val="22"/>
                <w:szCs w:val="22"/>
              </w:rPr>
            </w:pPr>
            <w:r>
              <w:rPr>
                <w:rFonts w:ascii="Arial" w:eastAsia="Arial" w:hAnsi="Arial" w:cs="Arial"/>
                <w:b/>
                <w:sz w:val="22"/>
                <w:szCs w:val="22"/>
              </w:rPr>
              <w:t xml:space="preserve">Organisation: </w:t>
            </w:r>
            <w:r>
              <w:rPr>
                <w:rFonts w:ascii="Arial" w:eastAsia="Arial" w:hAnsi="Arial" w:cs="Arial"/>
                <w:sz w:val="22"/>
                <w:szCs w:val="22"/>
              </w:rPr>
              <w:t>ICLEI South Africa</w:t>
            </w:r>
          </w:p>
          <w:p w14:paraId="57FF963C" w14:textId="79376CE3" w:rsidR="003408A0" w:rsidRDefault="00E3449C">
            <w:pPr>
              <w:jc w:val="both"/>
              <w:rPr>
                <w:rFonts w:ascii="Arial" w:eastAsia="Arial" w:hAnsi="Arial" w:cs="Arial"/>
                <w:b/>
                <w:sz w:val="22"/>
                <w:szCs w:val="22"/>
              </w:rPr>
            </w:pPr>
            <w:r>
              <w:rPr>
                <w:rFonts w:ascii="Arial" w:eastAsia="Arial" w:hAnsi="Arial" w:cs="Arial"/>
                <w:b/>
                <w:sz w:val="22"/>
                <w:szCs w:val="22"/>
              </w:rPr>
              <w:t>Bio</w:t>
            </w:r>
            <w:r w:rsidR="00E42A3E">
              <w:rPr>
                <w:rFonts w:ascii="Arial" w:eastAsia="Arial" w:hAnsi="Arial" w:cs="Arial"/>
                <w:b/>
                <w:sz w:val="22"/>
                <w:szCs w:val="22"/>
              </w:rPr>
              <w:t>:</w:t>
            </w:r>
            <w:r>
              <w:rPr>
                <w:rFonts w:ascii="Arial" w:eastAsia="Arial" w:hAnsi="Arial" w:cs="Arial"/>
                <w:b/>
                <w:sz w:val="22"/>
                <w:szCs w:val="22"/>
              </w:rPr>
              <w:t xml:space="preserve"> </w:t>
            </w:r>
          </w:p>
          <w:p w14:paraId="03335304" w14:textId="77777777" w:rsidR="003408A0" w:rsidRDefault="00E3449C">
            <w:pPr>
              <w:jc w:val="both"/>
              <w:rPr>
                <w:rFonts w:ascii="Arial" w:eastAsia="Arial" w:hAnsi="Arial" w:cs="Arial"/>
                <w:sz w:val="22"/>
                <w:szCs w:val="22"/>
              </w:rPr>
            </w:pPr>
            <w:r>
              <w:rPr>
                <w:rFonts w:ascii="Arial" w:eastAsia="Arial" w:hAnsi="Arial" w:cs="Arial"/>
                <w:sz w:val="22"/>
                <w:szCs w:val="22"/>
              </w:rPr>
              <w:t xml:space="preserve">Dr. Leck has extensive experience working at the interface of climate change and development issues, with a specific focus on climate change adaptation, disaster risk management and resilience. She has worked predominantly in urban centres across Southern African focused on disaster risk reduction and building climate change resilience. </w:t>
            </w:r>
          </w:p>
          <w:p w14:paraId="63048469" w14:textId="77777777" w:rsidR="003408A0" w:rsidRDefault="003408A0">
            <w:pPr>
              <w:jc w:val="both"/>
              <w:rPr>
                <w:rFonts w:ascii="Arial" w:eastAsia="Arial" w:hAnsi="Arial" w:cs="Arial"/>
                <w:sz w:val="22"/>
                <w:szCs w:val="22"/>
              </w:rPr>
            </w:pPr>
          </w:p>
          <w:p w14:paraId="3F58A6AF" w14:textId="77777777" w:rsidR="003408A0" w:rsidRDefault="00E3449C">
            <w:pPr>
              <w:jc w:val="both"/>
              <w:rPr>
                <w:rFonts w:ascii="Arial" w:eastAsia="Arial" w:hAnsi="Arial" w:cs="Arial"/>
                <w:b/>
                <w:sz w:val="22"/>
                <w:szCs w:val="22"/>
              </w:rPr>
            </w:pPr>
            <w:r>
              <w:rPr>
                <w:rFonts w:ascii="Arial" w:eastAsia="Arial" w:hAnsi="Arial" w:cs="Arial"/>
                <w:b/>
                <w:sz w:val="22"/>
                <w:szCs w:val="22"/>
              </w:rPr>
              <w:t xml:space="preserve">Participant 8 Contribution: </w:t>
            </w:r>
            <w:r>
              <w:rPr>
                <w:rFonts w:ascii="Arial" w:eastAsia="Arial" w:hAnsi="Arial" w:cs="Arial"/>
                <w:sz w:val="22"/>
                <w:szCs w:val="22"/>
              </w:rPr>
              <w:t xml:space="preserve">Dr Leck will provide her insights into the practices and policies in urban development in South Africa. </w:t>
            </w:r>
          </w:p>
          <w:p w14:paraId="46FF5FB1" w14:textId="77777777" w:rsidR="003408A0" w:rsidRDefault="003408A0">
            <w:pPr>
              <w:jc w:val="both"/>
              <w:rPr>
                <w:rFonts w:ascii="Arial" w:eastAsia="Arial" w:hAnsi="Arial" w:cs="Arial"/>
                <w:sz w:val="22"/>
                <w:szCs w:val="22"/>
              </w:rPr>
            </w:pPr>
          </w:p>
          <w:p w14:paraId="4E06D427" w14:textId="77777777" w:rsidR="003408A0" w:rsidRDefault="003408A0">
            <w:pPr>
              <w:jc w:val="both"/>
              <w:rPr>
                <w:rFonts w:ascii="Arial" w:eastAsia="Arial" w:hAnsi="Arial" w:cs="Arial"/>
                <w:b/>
                <w:sz w:val="22"/>
                <w:szCs w:val="22"/>
              </w:rPr>
            </w:pPr>
          </w:p>
          <w:p w14:paraId="7705C79D" w14:textId="77777777" w:rsidR="003408A0" w:rsidRDefault="00E3449C">
            <w:pPr>
              <w:jc w:val="both"/>
              <w:rPr>
                <w:rFonts w:ascii="Arial" w:eastAsia="Arial" w:hAnsi="Arial" w:cs="Arial"/>
                <w:b/>
                <w:sz w:val="22"/>
                <w:szCs w:val="22"/>
              </w:rPr>
            </w:pPr>
            <w:r>
              <w:rPr>
                <w:rFonts w:ascii="Arial" w:eastAsia="Arial" w:hAnsi="Arial" w:cs="Arial"/>
                <w:b/>
                <w:sz w:val="22"/>
                <w:szCs w:val="22"/>
              </w:rPr>
              <w:t>Participant 9</w:t>
            </w:r>
          </w:p>
          <w:p w14:paraId="33C7BE02" w14:textId="77777777" w:rsidR="003408A0" w:rsidRDefault="00E3449C">
            <w:pPr>
              <w:jc w:val="both"/>
              <w:rPr>
                <w:rFonts w:ascii="Arial" w:eastAsia="Arial" w:hAnsi="Arial" w:cs="Arial"/>
                <w:sz w:val="22"/>
                <w:szCs w:val="22"/>
              </w:rPr>
            </w:pPr>
            <w:r>
              <w:rPr>
                <w:rFonts w:ascii="Arial" w:eastAsia="Arial" w:hAnsi="Arial" w:cs="Arial"/>
                <w:b/>
                <w:sz w:val="22"/>
                <w:szCs w:val="22"/>
              </w:rPr>
              <w:t xml:space="preserve">Full Name: </w:t>
            </w:r>
            <w:r>
              <w:rPr>
                <w:rFonts w:ascii="Arial" w:eastAsia="Arial" w:hAnsi="Arial" w:cs="Arial"/>
                <w:sz w:val="22"/>
                <w:szCs w:val="22"/>
              </w:rPr>
              <w:t xml:space="preserve">Amina Maharjan </w:t>
            </w:r>
          </w:p>
          <w:p w14:paraId="10D122D4" w14:textId="77777777" w:rsidR="003408A0" w:rsidRDefault="00E3449C">
            <w:pPr>
              <w:jc w:val="both"/>
              <w:rPr>
                <w:rFonts w:ascii="Arial" w:eastAsia="Arial" w:hAnsi="Arial" w:cs="Arial"/>
                <w:sz w:val="22"/>
                <w:szCs w:val="22"/>
              </w:rPr>
            </w:pPr>
            <w:proofErr w:type="spellStart"/>
            <w:proofErr w:type="gramStart"/>
            <w:r>
              <w:rPr>
                <w:rFonts w:ascii="Arial" w:eastAsia="Arial" w:hAnsi="Arial" w:cs="Arial"/>
                <w:b/>
                <w:sz w:val="22"/>
                <w:szCs w:val="22"/>
              </w:rPr>
              <w:t>Organisation:</w:t>
            </w:r>
            <w:r>
              <w:rPr>
                <w:rFonts w:ascii="Arial" w:eastAsia="Arial" w:hAnsi="Arial" w:cs="Arial"/>
                <w:sz w:val="22"/>
                <w:szCs w:val="22"/>
              </w:rPr>
              <w:t>International</w:t>
            </w:r>
            <w:proofErr w:type="spellEnd"/>
            <w:proofErr w:type="gramEnd"/>
            <w:r>
              <w:rPr>
                <w:rFonts w:ascii="Arial" w:eastAsia="Arial" w:hAnsi="Arial" w:cs="Arial"/>
                <w:sz w:val="22"/>
                <w:szCs w:val="22"/>
              </w:rPr>
              <w:t xml:space="preserve"> Centre for Integrated Mountain Development</w:t>
            </w:r>
          </w:p>
          <w:p w14:paraId="4231D929" w14:textId="77777777" w:rsidR="003408A0" w:rsidRDefault="00E3449C">
            <w:pPr>
              <w:jc w:val="both"/>
              <w:rPr>
                <w:rFonts w:ascii="Arial" w:eastAsia="Arial" w:hAnsi="Arial" w:cs="Arial"/>
                <w:b/>
                <w:sz w:val="22"/>
                <w:szCs w:val="22"/>
              </w:rPr>
            </w:pPr>
            <w:r>
              <w:rPr>
                <w:rFonts w:ascii="Arial" w:eastAsia="Arial" w:hAnsi="Arial" w:cs="Arial"/>
                <w:b/>
                <w:sz w:val="22"/>
                <w:szCs w:val="22"/>
              </w:rPr>
              <w:t xml:space="preserve">Bio: </w:t>
            </w:r>
          </w:p>
          <w:p w14:paraId="0D64D1F0" w14:textId="77777777" w:rsidR="003408A0" w:rsidRDefault="00E3449C">
            <w:pPr>
              <w:jc w:val="both"/>
              <w:rPr>
                <w:rFonts w:ascii="Arial" w:eastAsia="Arial" w:hAnsi="Arial" w:cs="Arial"/>
                <w:sz w:val="22"/>
                <w:szCs w:val="22"/>
              </w:rPr>
            </w:pPr>
            <w:r>
              <w:rPr>
                <w:rFonts w:ascii="Arial" w:eastAsia="Arial" w:hAnsi="Arial" w:cs="Arial"/>
                <w:sz w:val="22"/>
                <w:szCs w:val="22"/>
              </w:rPr>
              <w:t>Dr Amina Maharjan works as a Senior Livelihood and Migration Specialist at the International Centre for Integrated Mountain Development (ICIMOD). Maharjan is part of the foresight intervention at the Centre and work in the intersection of human mobility, sustainable development, and climate adaptation in the Hindu Kush Himalaya.</w:t>
            </w:r>
          </w:p>
          <w:p w14:paraId="6FD6A812" w14:textId="77777777" w:rsidR="003408A0" w:rsidRDefault="003408A0">
            <w:pPr>
              <w:jc w:val="both"/>
              <w:rPr>
                <w:rFonts w:ascii="Arial" w:eastAsia="Arial" w:hAnsi="Arial" w:cs="Arial"/>
                <w:sz w:val="22"/>
                <w:szCs w:val="22"/>
              </w:rPr>
            </w:pPr>
          </w:p>
          <w:p w14:paraId="18FAAA1C" w14:textId="77777777" w:rsidR="003408A0" w:rsidRDefault="00E3449C">
            <w:pPr>
              <w:jc w:val="both"/>
              <w:rPr>
                <w:rFonts w:ascii="Arial" w:eastAsia="Arial" w:hAnsi="Arial" w:cs="Arial"/>
                <w:sz w:val="22"/>
                <w:szCs w:val="22"/>
              </w:rPr>
            </w:pPr>
            <w:r>
              <w:rPr>
                <w:rFonts w:ascii="Arial" w:eastAsia="Arial" w:hAnsi="Arial" w:cs="Arial"/>
                <w:b/>
                <w:sz w:val="22"/>
                <w:szCs w:val="22"/>
              </w:rPr>
              <w:t xml:space="preserve">Participant 9 Contribution: </w:t>
            </w:r>
            <w:r>
              <w:rPr>
                <w:rFonts w:ascii="Arial" w:eastAsia="Arial" w:hAnsi="Arial" w:cs="Arial"/>
                <w:sz w:val="22"/>
                <w:szCs w:val="22"/>
              </w:rPr>
              <w:t xml:space="preserve">Dr. Maharjan will lead the Group 2: </w:t>
            </w:r>
            <w:r>
              <w:rPr>
                <w:rFonts w:ascii="Arial" w:eastAsia="Arial" w:hAnsi="Arial" w:cs="Arial"/>
                <w:i/>
                <w:sz w:val="22"/>
                <w:szCs w:val="22"/>
              </w:rPr>
              <w:t xml:space="preserve">Participatory mapping - Nepal </w:t>
            </w:r>
            <w:r>
              <w:rPr>
                <w:rFonts w:ascii="Arial" w:eastAsia="Arial" w:hAnsi="Arial" w:cs="Arial"/>
                <w:sz w:val="22"/>
                <w:szCs w:val="22"/>
              </w:rPr>
              <w:t>activities.</w:t>
            </w:r>
          </w:p>
          <w:p w14:paraId="635CB97B" w14:textId="77777777" w:rsidR="003408A0" w:rsidRDefault="003408A0">
            <w:pPr>
              <w:jc w:val="both"/>
              <w:rPr>
                <w:rFonts w:ascii="Arial" w:eastAsia="Arial" w:hAnsi="Arial" w:cs="Arial"/>
                <w:sz w:val="22"/>
                <w:szCs w:val="22"/>
              </w:rPr>
            </w:pPr>
          </w:p>
          <w:p w14:paraId="77447E32" w14:textId="77777777" w:rsidR="003408A0" w:rsidRDefault="003408A0">
            <w:pPr>
              <w:jc w:val="both"/>
              <w:rPr>
                <w:rFonts w:ascii="Arial" w:eastAsia="Arial" w:hAnsi="Arial" w:cs="Arial"/>
                <w:sz w:val="22"/>
                <w:szCs w:val="22"/>
              </w:rPr>
            </w:pPr>
          </w:p>
          <w:p w14:paraId="19AA2E31" w14:textId="77777777" w:rsidR="003408A0" w:rsidRDefault="00E3449C">
            <w:pPr>
              <w:jc w:val="both"/>
              <w:rPr>
                <w:rFonts w:ascii="Arial" w:eastAsia="Arial" w:hAnsi="Arial" w:cs="Arial"/>
                <w:b/>
                <w:sz w:val="22"/>
                <w:szCs w:val="22"/>
              </w:rPr>
            </w:pPr>
            <w:r>
              <w:rPr>
                <w:rFonts w:ascii="Arial" w:eastAsia="Arial" w:hAnsi="Arial" w:cs="Arial"/>
                <w:b/>
                <w:sz w:val="22"/>
                <w:szCs w:val="22"/>
              </w:rPr>
              <w:t xml:space="preserve">Participant 10: </w:t>
            </w:r>
          </w:p>
          <w:p w14:paraId="30BAC22D" w14:textId="77777777" w:rsidR="003408A0" w:rsidRDefault="00E3449C">
            <w:pPr>
              <w:jc w:val="both"/>
              <w:rPr>
                <w:rFonts w:ascii="Arial" w:eastAsia="Arial" w:hAnsi="Arial" w:cs="Arial"/>
                <w:sz w:val="22"/>
                <w:szCs w:val="22"/>
              </w:rPr>
            </w:pPr>
            <w:r>
              <w:rPr>
                <w:rFonts w:ascii="Arial" w:eastAsia="Arial" w:hAnsi="Arial" w:cs="Arial"/>
                <w:b/>
                <w:sz w:val="22"/>
                <w:szCs w:val="22"/>
              </w:rPr>
              <w:t xml:space="preserve">Full Name: </w:t>
            </w:r>
            <w:r>
              <w:rPr>
                <w:rFonts w:ascii="Arial" w:eastAsia="Arial" w:hAnsi="Arial" w:cs="Arial"/>
                <w:sz w:val="22"/>
                <w:szCs w:val="22"/>
              </w:rPr>
              <w:t>Katharine McNamara</w:t>
            </w:r>
          </w:p>
          <w:p w14:paraId="07B810EB" w14:textId="77777777" w:rsidR="003408A0" w:rsidRDefault="00E3449C">
            <w:pPr>
              <w:jc w:val="both"/>
              <w:rPr>
                <w:rFonts w:ascii="Arial" w:eastAsia="Arial" w:hAnsi="Arial" w:cs="Arial"/>
                <w:sz w:val="22"/>
                <w:szCs w:val="22"/>
              </w:rPr>
            </w:pPr>
            <w:r>
              <w:rPr>
                <w:rFonts w:ascii="Arial" w:eastAsia="Arial" w:hAnsi="Arial" w:cs="Arial"/>
                <w:b/>
                <w:sz w:val="22"/>
                <w:szCs w:val="22"/>
              </w:rPr>
              <w:t xml:space="preserve">Organisation: </w:t>
            </w:r>
            <w:r>
              <w:rPr>
                <w:rFonts w:ascii="Arial" w:eastAsia="Arial" w:hAnsi="Arial" w:cs="Arial"/>
                <w:sz w:val="22"/>
                <w:szCs w:val="22"/>
              </w:rPr>
              <w:t>Carleton University</w:t>
            </w:r>
          </w:p>
          <w:p w14:paraId="3B6DAF4F" w14:textId="55E7B31C" w:rsidR="003408A0" w:rsidRDefault="00E3449C">
            <w:pPr>
              <w:jc w:val="both"/>
              <w:rPr>
                <w:rFonts w:ascii="Arial" w:eastAsia="Arial" w:hAnsi="Arial" w:cs="Arial"/>
                <w:sz w:val="22"/>
                <w:szCs w:val="22"/>
              </w:rPr>
            </w:pPr>
            <w:r>
              <w:rPr>
                <w:rFonts w:ascii="Arial" w:eastAsia="Arial" w:hAnsi="Arial" w:cs="Arial"/>
                <w:b/>
                <w:sz w:val="22"/>
                <w:szCs w:val="22"/>
              </w:rPr>
              <w:t xml:space="preserve">Bio: </w:t>
            </w:r>
            <w:r>
              <w:rPr>
                <w:rFonts w:ascii="Arial" w:eastAsia="Arial" w:hAnsi="Arial" w:cs="Arial"/>
                <w:sz w:val="22"/>
                <w:szCs w:val="22"/>
              </w:rPr>
              <w:t xml:space="preserve">Dr. Katharine McNamara’s background in Environmental Health and Anthropology anchors her interdisciplinary approach to researching local adaptation to changing environments and health ecologies. Her research leverages ethnography and arts-based methods to examine the dynamics, tensions, and collaborations that arise as communities and institutions adapt to environmental health challenges. </w:t>
            </w:r>
          </w:p>
          <w:p w14:paraId="79EB3C6B" w14:textId="77777777" w:rsidR="003408A0" w:rsidRDefault="003408A0">
            <w:pPr>
              <w:jc w:val="both"/>
              <w:rPr>
                <w:rFonts w:ascii="Arial" w:eastAsia="Arial" w:hAnsi="Arial" w:cs="Arial"/>
                <w:sz w:val="22"/>
                <w:szCs w:val="22"/>
              </w:rPr>
            </w:pPr>
          </w:p>
          <w:p w14:paraId="5079C317" w14:textId="77777777" w:rsidR="003408A0" w:rsidRDefault="00E3449C">
            <w:pPr>
              <w:jc w:val="both"/>
              <w:rPr>
                <w:rFonts w:ascii="Arial" w:eastAsia="Arial" w:hAnsi="Arial" w:cs="Arial"/>
                <w:sz w:val="22"/>
                <w:szCs w:val="22"/>
              </w:rPr>
            </w:pPr>
            <w:r>
              <w:rPr>
                <w:rFonts w:ascii="Arial" w:eastAsia="Arial" w:hAnsi="Arial" w:cs="Arial"/>
                <w:b/>
                <w:sz w:val="22"/>
                <w:szCs w:val="22"/>
              </w:rPr>
              <w:lastRenderedPageBreak/>
              <w:t xml:space="preserve">Participant 10 Contribution: </w:t>
            </w:r>
            <w:r>
              <w:rPr>
                <w:rFonts w:ascii="Arial" w:eastAsia="Arial" w:hAnsi="Arial" w:cs="Arial"/>
                <w:sz w:val="22"/>
                <w:szCs w:val="22"/>
              </w:rPr>
              <w:t>Dr. McNamara will assist with the participatory activities drawing upon her experiences facilitating discussions among natural resource users, conservationists, and policy-makers in the Ecuadorian Highlands.</w:t>
            </w:r>
          </w:p>
          <w:p w14:paraId="6A3E2AAF" w14:textId="77777777" w:rsidR="003408A0" w:rsidRDefault="003408A0">
            <w:pPr>
              <w:jc w:val="both"/>
              <w:rPr>
                <w:rFonts w:ascii="Arial" w:eastAsia="Arial" w:hAnsi="Arial" w:cs="Arial"/>
                <w:sz w:val="22"/>
                <w:szCs w:val="22"/>
              </w:rPr>
            </w:pPr>
          </w:p>
          <w:p w14:paraId="6DF879E7" w14:textId="77777777" w:rsidR="003408A0" w:rsidRDefault="00E3449C">
            <w:pPr>
              <w:jc w:val="both"/>
              <w:rPr>
                <w:rFonts w:ascii="Arial" w:eastAsia="Arial" w:hAnsi="Arial" w:cs="Arial"/>
                <w:b/>
                <w:sz w:val="22"/>
                <w:szCs w:val="22"/>
              </w:rPr>
            </w:pPr>
            <w:r>
              <w:rPr>
                <w:rFonts w:ascii="Arial" w:eastAsia="Arial" w:hAnsi="Arial" w:cs="Arial"/>
                <w:b/>
                <w:sz w:val="22"/>
                <w:szCs w:val="22"/>
              </w:rPr>
              <w:t xml:space="preserve">Participant 11: </w:t>
            </w:r>
          </w:p>
          <w:p w14:paraId="70697632" w14:textId="77777777" w:rsidR="003408A0" w:rsidRDefault="00E3449C">
            <w:pPr>
              <w:jc w:val="both"/>
              <w:rPr>
                <w:rFonts w:ascii="Arial" w:eastAsia="Arial" w:hAnsi="Arial" w:cs="Arial"/>
                <w:sz w:val="22"/>
                <w:szCs w:val="22"/>
              </w:rPr>
            </w:pPr>
            <w:r>
              <w:rPr>
                <w:rFonts w:ascii="Arial" w:eastAsia="Arial" w:hAnsi="Arial" w:cs="Arial"/>
                <w:b/>
                <w:sz w:val="22"/>
                <w:szCs w:val="22"/>
              </w:rPr>
              <w:t xml:space="preserve">Full Name: </w:t>
            </w:r>
            <w:r>
              <w:rPr>
                <w:rFonts w:ascii="Arial" w:eastAsia="Arial" w:hAnsi="Arial" w:cs="Arial"/>
                <w:sz w:val="22"/>
                <w:szCs w:val="22"/>
              </w:rPr>
              <w:t>Shona Koren Paterson</w:t>
            </w:r>
          </w:p>
          <w:p w14:paraId="18E84FEE" w14:textId="77777777" w:rsidR="003408A0" w:rsidRDefault="00E3449C">
            <w:pPr>
              <w:jc w:val="both"/>
              <w:rPr>
                <w:rFonts w:ascii="Arial" w:eastAsia="Arial" w:hAnsi="Arial" w:cs="Arial"/>
                <w:sz w:val="22"/>
                <w:szCs w:val="22"/>
              </w:rPr>
            </w:pPr>
            <w:r>
              <w:rPr>
                <w:rFonts w:ascii="Arial" w:eastAsia="Arial" w:hAnsi="Arial" w:cs="Arial"/>
                <w:b/>
                <w:sz w:val="22"/>
                <w:szCs w:val="22"/>
              </w:rPr>
              <w:t xml:space="preserve">Organisation: </w:t>
            </w:r>
            <w:r>
              <w:rPr>
                <w:rFonts w:ascii="Arial" w:eastAsia="Arial" w:hAnsi="Arial" w:cs="Arial"/>
                <w:sz w:val="22"/>
                <w:szCs w:val="22"/>
              </w:rPr>
              <w:t>Brunel University</w:t>
            </w:r>
          </w:p>
          <w:p w14:paraId="234F295E" w14:textId="7B64462A" w:rsidR="003408A0" w:rsidRDefault="00E3449C">
            <w:pPr>
              <w:jc w:val="both"/>
              <w:rPr>
                <w:rFonts w:ascii="Arial" w:eastAsia="Arial" w:hAnsi="Arial" w:cs="Arial"/>
                <w:b/>
                <w:sz w:val="22"/>
                <w:szCs w:val="22"/>
              </w:rPr>
            </w:pPr>
            <w:r>
              <w:rPr>
                <w:rFonts w:ascii="Arial" w:eastAsia="Arial" w:hAnsi="Arial" w:cs="Arial"/>
                <w:b/>
                <w:sz w:val="22"/>
                <w:szCs w:val="22"/>
              </w:rPr>
              <w:t>Bio</w:t>
            </w:r>
            <w:r w:rsidR="00EE6091">
              <w:rPr>
                <w:rFonts w:ascii="Arial" w:eastAsia="Arial" w:hAnsi="Arial" w:cs="Arial"/>
                <w:b/>
                <w:sz w:val="22"/>
                <w:szCs w:val="22"/>
              </w:rPr>
              <w:t>:</w:t>
            </w:r>
          </w:p>
          <w:p w14:paraId="2EF2AEB3" w14:textId="77777777" w:rsidR="003408A0" w:rsidRDefault="00E3449C">
            <w:pPr>
              <w:jc w:val="both"/>
              <w:rPr>
                <w:rFonts w:ascii="Arial" w:eastAsia="Arial" w:hAnsi="Arial" w:cs="Arial"/>
                <w:sz w:val="22"/>
                <w:szCs w:val="22"/>
              </w:rPr>
            </w:pPr>
            <w:r>
              <w:rPr>
                <w:rFonts w:ascii="Arial" w:eastAsia="Arial" w:hAnsi="Arial" w:cs="Arial"/>
                <w:sz w:val="22"/>
                <w:szCs w:val="22"/>
              </w:rPr>
              <w:t xml:space="preserve">Dr Paterson is the Director of Global Lives Research Centre, where she builds partnerships and knowledge exchange networks with local communities and stakeholders to achieve mutually beneficial social and ecological goals. Her recent research focuses on global flood risk and resilience, adaptation and adaptive capacity in urbanising coastal areas. </w:t>
            </w:r>
          </w:p>
          <w:p w14:paraId="2F24E1AB" w14:textId="77777777" w:rsidR="003408A0" w:rsidRDefault="003408A0">
            <w:pPr>
              <w:jc w:val="both"/>
              <w:rPr>
                <w:rFonts w:ascii="Aptos" w:eastAsia="Aptos" w:hAnsi="Aptos" w:cs="Aptos"/>
                <w:sz w:val="22"/>
                <w:szCs w:val="22"/>
              </w:rPr>
            </w:pPr>
          </w:p>
          <w:p w14:paraId="34F23264" w14:textId="77777777" w:rsidR="003408A0" w:rsidRDefault="00E3449C">
            <w:pPr>
              <w:jc w:val="both"/>
              <w:rPr>
                <w:rFonts w:ascii="Arial" w:eastAsia="Arial" w:hAnsi="Arial" w:cs="Arial"/>
                <w:sz w:val="22"/>
                <w:szCs w:val="22"/>
              </w:rPr>
            </w:pPr>
            <w:r>
              <w:rPr>
                <w:rFonts w:ascii="Arial" w:eastAsia="Arial" w:hAnsi="Arial" w:cs="Arial"/>
                <w:b/>
                <w:sz w:val="22"/>
                <w:szCs w:val="22"/>
              </w:rPr>
              <w:t xml:space="preserve">Participant 11 Contribution: </w:t>
            </w:r>
            <w:r>
              <w:rPr>
                <w:rFonts w:ascii="Arial" w:eastAsia="Arial" w:hAnsi="Arial" w:cs="Arial"/>
                <w:sz w:val="22"/>
                <w:szCs w:val="22"/>
              </w:rPr>
              <w:t xml:space="preserve">Dr. Paterson will share her insights into how to bring arts-based output into policy spaces. </w:t>
            </w:r>
          </w:p>
          <w:p w14:paraId="4A83F4ED" w14:textId="77777777" w:rsidR="003408A0" w:rsidRDefault="003408A0">
            <w:pPr>
              <w:jc w:val="both"/>
              <w:rPr>
                <w:rFonts w:ascii="Arial" w:eastAsia="Arial" w:hAnsi="Arial" w:cs="Arial"/>
                <w:sz w:val="22"/>
                <w:szCs w:val="22"/>
              </w:rPr>
            </w:pPr>
          </w:p>
          <w:p w14:paraId="435816B1" w14:textId="77777777" w:rsidR="003408A0" w:rsidRDefault="00E3449C">
            <w:pPr>
              <w:jc w:val="both"/>
              <w:rPr>
                <w:rFonts w:ascii="Arial" w:eastAsia="Arial" w:hAnsi="Arial" w:cs="Arial"/>
                <w:sz w:val="22"/>
                <w:szCs w:val="22"/>
              </w:rPr>
            </w:pPr>
            <w:r>
              <w:rPr>
                <w:rFonts w:ascii="Arial" w:eastAsia="Arial" w:hAnsi="Arial" w:cs="Arial"/>
                <w:b/>
                <w:sz w:val="22"/>
                <w:szCs w:val="22"/>
              </w:rPr>
              <w:t xml:space="preserve">Participant 12 </w:t>
            </w:r>
          </w:p>
          <w:p w14:paraId="256B620A" w14:textId="77777777" w:rsidR="003408A0" w:rsidRDefault="00E3449C">
            <w:pPr>
              <w:jc w:val="both"/>
              <w:rPr>
                <w:rFonts w:ascii="Arial" w:eastAsia="Arial" w:hAnsi="Arial" w:cs="Arial"/>
                <w:sz w:val="22"/>
                <w:szCs w:val="22"/>
              </w:rPr>
            </w:pPr>
            <w:r>
              <w:rPr>
                <w:rFonts w:ascii="Arial" w:eastAsia="Arial" w:hAnsi="Arial" w:cs="Arial"/>
                <w:b/>
                <w:sz w:val="22"/>
                <w:szCs w:val="22"/>
              </w:rPr>
              <w:t xml:space="preserve">Full Name: </w:t>
            </w:r>
            <w:r>
              <w:rPr>
                <w:rFonts w:ascii="Arial" w:eastAsia="Arial" w:hAnsi="Arial" w:cs="Arial"/>
                <w:sz w:val="22"/>
                <w:szCs w:val="22"/>
              </w:rPr>
              <w:t>Catherine Sutherland</w:t>
            </w:r>
          </w:p>
          <w:p w14:paraId="239CD607" w14:textId="77777777" w:rsidR="003408A0" w:rsidRDefault="00E3449C">
            <w:pPr>
              <w:jc w:val="both"/>
              <w:rPr>
                <w:rFonts w:ascii="Arial" w:eastAsia="Arial" w:hAnsi="Arial" w:cs="Arial"/>
                <w:b/>
                <w:sz w:val="22"/>
                <w:szCs w:val="22"/>
              </w:rPr>
            </w:pPr>
            <w:r>
              <w:rPr>
                <w:rFonts w:ascii="Arial" w:eastAsia="Arial" w:hAnsi="Arial" w:cs="Arial"/>
                <w:b/>
                <w:sz w:val="22"/>
                <w:szCs w:val="22"/>
              </w:rPr>
              <w:t xml:space="preserve">Organisation: </w:t>
            </w:r>
            <w:r>
              <w:rPr>
                <w:rFonts w:ascii="Arial" w:eastAsia="Arial" w:hAnsi="Arial" w:cs="Arial"/>
                <w:sz w:val="22"/>
                <w:szCs w:val="22"/>
              </w:rPr>
              <w:t>University of KwaZulu-Natal, Durban, South Africa</w:t>
            </w:r>
          </w:p>
          <w:p w14:paraId="52CB8D74" w14:textId="4E525803" w:rsidR="003408A0" w:rsidRDefault="00E3449C">
            <w:pPr>
              <w:jc w:val="both"/>
              <w:rPr>
                <w:rFonts w:ascii="Arial" w:eastAsia="Arial" w:hAnsi="Arial" w:cs="Arial"/>
                <w:b/>
                <w:sz w:val="22"/>
                <w:szCs w:val="22"/>
              </w:rPr>
            </w:pPr>
            <w:r>
              <w:rPr>
                <w:rFonts w:ascii="Arial" w:eastAsia="Arial" w:hAnsi="Arial" w:cs="Arial"/>
                <w:b/>
                <w:sz w:val="22"/>
                <w:szCs w:val="22"/>
              </w:rPr>
              <w:t>Bio</w:t>
            </w:r>
            <w:r w:rsidR="00EE6091">
              <w:rPr>
                <w:rFonts w:ascii="Arial" w:eastAsia="Arial" w:hAnsi="Arial" w:cs="Arial"/>
                <w:b/>
                <w:sz w:val="22"/>
                <w:szCs w:val="22"/>
              </w:rPr>
              <w:t>:</w:t>
            </w:r>
          </w:p>
          <w:p w14:paraId="65FE7CD8" w14:textId="77777777" w:rsidR="003408A0" w:rsidRDefault="00E3449C">
            <w:pPr>
              <w:rPr>
                <w:rFonts w:ascii="Arial" w:eastAsia="Arial" w:hAnsi="Arial" w:cs="Arial"/>
                <w:sz w:val="22"/>
                <w:szCs w:val="22"/>
              </w:rPr>
            </w:pPr>
            <w:r>
              <w:rPr>
                <w:rFonts w:ascii="Arial" w:eastAsia="Arial" w:hAnsi="Arial" w:cs="Arial"/>
                <w:sz w:val="22"/>
                <w:szCs w:val="22"/>
              </w:rPr>
              <w:t>Professor Sutherland is</w:t>
            </w:r>
            <w:r>
              <w:rPr>
                <w:rFonts w:ascii="Arial" w:eastAsia="Arial" w:hAnsi="Arial" w:cs="Arial"/>
                <w:sz w:val="22"/>
                <w:szCs w:val="22"/>
                <w:highlight w:val="white"/>
              </w:rPr>
              <w:t xml:space="preserve"> from the School of Built Environment and Development Studies and WASH R&amp;D Centre at the University of KwaZulu-Natal. She works at the interface between social and environmental systems, focusing on sustainable development and how the relationship between society, space and environment shapes environmental politics and policy-making.</w:t>
            </w:r>
            <w:r>
              <w:rPr>
                <w:rFonts w:ascii="Arial" w:eastAsia="Arial" w:hAnsi="Arial" w:cs="Arial"/>
                <w:color w:val="7A7A7A"/>
                <w:sz w:val="22"/>
                <w:szCs w:val="22"/>
                <w:highlight w:val="white"/>
              </w:rPr>
              <w:t xml:space="preserve"> </w:t>
            </w:r>
          </w:p>
          <w:p w14:paraId="6F086546" w14:textId="77777777" w:rsidR="003408A0" w:rsidRDefault="003408A0">
            <w:pPr>
              <w:jc w:val="both"/>
              <w:rPr>
                <w:rFonts w:ascii="Arial" w:eastAsia="Arial" w:hAnsi="Arial" w:cs="Arial"/>
                <w:sz w:val="22"/>
                <w:szCs w:val="22"/>
              </w:rPr>
            </w:pPr>
          </w:p>
          <w:p w14:paraId="30222378" w14:textId="77777777" w:rsidR="003408A0" w:rsidRDefault="00E3449C">
            <w:pPr>
              <w:jc w:val="both"/>
              <w:rPr>
                <w:rFonts w:ascii="Arial" w:eastAsia="Arial" w:hAnsi="Arial" w:cs="Arial"/>
                <w:sz w:val="22"/>
                <w:szCs w:val="22"/>
              </w:rPr>
            </w:pPr>
            <w:r>
              <w:rPr>
                <w:rFonts w:ascii="Arial" w:eastAsia="Arial" w:hAnsi="Arial" w:cs="Arial"/>
                <w:b/>
                <w:sz w:val="22"/>
                <w:szCs w:val="22"/>
              </w:rPr>
              <w:t xml:space="preserve">Participant 12 Contribution: </w:t>
            </w:r>
            <w:r>
              <w:rPr>
                <w:rFonts w:ascii="Arial" w:eastAsia="Arial" w:hAnsi="Arial" w:cs="Arial"/>
                <w:sz w:val="22"/>
                <w:szCs w:val="22"/>
              </w:rPr>
              <w:t xml:space="preserve">Dr. Sutherland will lead the hands-on activities for group 1: </w:t>
            </w:r>
            <w:r>
              <w:rPr>
                <w:rFonts w:ascii="Arial" w:eastAsia="Arial" w:hAnsi="Arial" w:cs="Arial"/>
                <w:i/>
                <w:sz w:val="22"/>
                <w:szCs w:val="22"/>
              </w:rPr>
              <w:t>Arts-based approaches - Durban.</w:t>
            </w:r>
            <w:r>
              <w:rPr>
                <w:rFonts w:ascii="Arial" w:eastAsia="Arial" w:hAnsi="Arial" w:cs="Arial"/>
                <w:sz w:val="22"/>
                <w:szCs w:val="22"/>
              </w:rPr>
              <w:t xml:space="preserve"> </w:t>
            </w:r>
          </w:p>
          <w:p w14:paraId="28B781CB" w14:textId="77777777" w:rsidR="003408A0" w:rsidRDefault="003408A0">
            <w:pPr>
              <w:jc w:val="both"/>
              <w:rPr>
                <w:rFonts w:ascii="Arial" w:eastAsia="Arial" w:hAnsi="Arial" w:cs="Arial"/>
                <w:b/>
                <w:sz w:val="22"/>
                <w:szCs w:val="22"/>
              </w:rPr>
            </w:pPr>
          </w:p>
          <w:p w14:paraId="22FB225D" w14:textId="77777777" w:rsidR="003408A0" w:rsidRDefault="00E3449C">
            <w:pPr>
              <w:jc w:val="both"/>
              <w:rPr>
                <w:rFonts w:ascii="Arial" w:eastAsia="Arial" w:hAnsi="Arial" w:cs="Arial"/>
                <w:b/>
                <w:sz w:val="22"/>
                <w:szCs w:val="22"/>
              </w:rPr>
            </w:pPr>
            <w:r>
              <w:rPr>
                <w:rFonts w:ascii="Arial" w:eastAsia="Arial" w:hAnsi="Arial" w:cs="Arial"/>
                <w:b/>
                <w:sz w:val="22"/>
                <w:szCs w:val="22"/>
              </w:rPr>
              <w:t>Participant 13</w:t>
            </w:r>
          </w:p>
          <w:p w14:paraId="1762068E" w14:textId="77777777" w:rsidR="003408A0" w:rsidRDefault="00E3449C">
            <w:pPr>
              <w:jc w:val="both"/>
              <w:rPr>
                <w:rFonts w:ascii="Arial" w:eastAsia="Arial" w:hAnsi="Arial" w:cs="Arial"/>
                <w:sz w:val="22"/>
                <w:szCs w:val="22"/>
              </w:rPr>
            </w:pPr>
            <w:r>
              <w:rPr>
                <w:rFonts w:ascii="Arial" w:eastAsia="Arial" w:hAnsi="Arial" w:cs="Arial"/>
                <w:b/>
                <w:sz w:val="22"/>
                <w:szCs w:val="22"/>
              </w:rPr>
              <w:t xml:space="preserve">Full Name: </w:t>
            </w:r>
            <w:proofErr w:type="spellStart"/>
            <w:r>
              <w:rPr>
                <w:rFonts w:ascii="Arial" w:eastAsia="Arial" w:hAnsi="Arial" w:cs="Arial"/>
                <w:sz w:val="22"/>
                <w:szCs w:val="22"/>
              </w:rPr>
              <w:t>Sabarnee</w:t>
            </w:r>
            <w:proofErr w:type="spellEnd"/>
            <w:r>
              <w:rPr>
                <w:rFonts w:ascii="Arial" w:eastAsia="Arial" w:hAnsi="Arial" w:cs="Arial"/>
                <w:sz w:val="22"/>
                <w:szCs w:val="22"/>
              </w:rPr>
              <w:t xml:space="preserve"> Tuladhar</w:t>
            </w:r>
          </w:p>
          <w:p w14:paraId="26A234FA" w14:textId="77777777" w:rsidR="003408A0" w:rsidRDefault="00E3449C">
            <w:pPr>
              <w:jc w:val="both"/>
              <w:rPr>
                <w:rFonts w:ascii="Arial" w:eastAsia="Arial" w:hAnsi="Arial" w:cs="Arial"/>
                <w:sz w:val="22"/>
                <w:szCs w:val="22"/>
              </w:rPr>
            </w:pPr>
            <w:r>
              <w:rPr>
                <w:rFonts w:ascii="Arial" w:eastAsia="Arial" w:hAnsi="Arial" w:cs="Arial"/>
                <w:b/>
                <w:sz w:val="22"/>
                <w:szCs w:val="22"/>
              </w:rPr>
              <w:t xml:space="preserve">Organisation: </w:t>
            </w:r>
            <w:r>
              <w:rPr>
                <w:rFonts w:ascii="Arial" w:eastAsia="Arial" w:hAnsi="Arial" w:cs="Arial"/>
                <w:sz w:val="22"/>
                <w:szCs w:val="22"/>
              </w:rPr>
              <w:t>International Centre for Integrated Mountain Development</w:t>
            </w:r>
          </w:p>
          <w:p w14:paraId="37D727EC" w14:textId="77777777" w:rsidR="003408A0" w:rsidRDefault="00E3449C">
            <w:pPr>
              <w:jc w:val="both"/>
              <w:rPr>
                <w:rFonts w:ascii="Arial" w:eastAsia="Arial" w:hAnsi="Arial" w:cs="Arial"/>
                <w:b/>
                <w:sz w:val="22"/>
                <w:szCs w:val="22"/>
              </w:rPr>
            </w:pPr>
            <w:r>
              <w:rPr>
                <w:rFonts w:ascii="Arial" w:eastAsia="Arial" w:hAnsi="Arial" w:cs="Arial"/>
                <w:b/>
                <w:sz w:val="22"/>
                <w:szCs w:val="22"/>
              </w:rPr>
              <w:t xml:space="preserve">Bio: </w:t>
            </w:r>
          </w:p>
          <w:p w14:paraId="54235F0D" w14:textId="77777777" w:rsidR="003408A0" w:rsidRDefault="00E3449C">
            <w:pPr>
              <w:jc w:val="both"/>
              <w:rPr>
                <w:rFonts w:ascii="Arial" w:eastAsia="Arial" w:hAnsi="Arial" w:cs="Arial"/>
                <w:sz w:val="22"/>
                <w:szCs w:val="22"/>
              </w:rPr>
            </w:pPr>
            <w:proofErr w:type="spellStart"/>
            <w:r>
              <w:rPr>
                <w:rFonts w:ascii="Arial" w:eastAsia="Arial" w:hAnsi="Arial" w:cs="Arial"/>
                <w:sz w:val="22"/>
                <w:szCs w:val="22"/>
              </w:rPr>
              <w:t>Ms</w:t>
            </w:r>
            <w:proofErr w:type="spellEnd"/>
            <w:r>
              <w:rPr>
                <w:rFonts w:ascii="Arial" w:eastAsia="Arial" w:hAnsi="Arial" w:cs="Arial"/>
                <w:sz w:val="22"/>
                <w:szCs w:val="22"/>
              </w:rPr>
              <w:t xml:space="preserve"> </w:t>
            </w:r>
            <w:proofErr w:type="spellStart"/>
            <w:r>
              <w:rPr>
                <w:rFonts w:ascii="Arial" w:eastAsia="Arial" w:hAnsi="Arial" w:cs="Arial"/>
                <w:sz w:val="22"/>
                <w:szCs w:val="22"/>
              </w:rPr>
              <w:t>Sabarnee</w:t>
            </w:r>
            <w:proofErr w:type="spellEnd"/>
            <w:r>
              <w:rPr>
                <w:rFonts w:ascii="Arial" w:eastAsia="Arial" w:hAnsi="Arial" w:cs="Arial"/>
                <w:sz w:val="22"/>
                <w:szCs w:val="22"/>
              </w:rPr>
              <w:t xml:space="preserve"> Tuladhar as Research Analyst at the International Centre for Integrated Mountain Development (ICIMOD). Tuladhar is part of the foresight intervention at the Centre and work in the intersection of human mobility, sustainable development, and climate adaptation in the Hindu Kush Himalaya.</w:t>
            </w:r>
          </w:p>
          <w:p w14:paraId="6C025926" w14:textId="77777777" w:rsidR="003408A0" w:rsidRDefault="003408A0">
            <w:pPr>
              <w:jc w:val="both"/>
              <w:rPr>
                <w:rFonts w:ascii="Arial" w:eastAsia="Arial" w:hAnsi="Arial" w:cs="Arial"/>
                <w:sz w:val="22"/>
                <w:szCs w:val="22"/>
              </w:rPr>
            </w:pPr>
          </w:p>
          <w:p w14:paraId="3123086F" w14:textId="77777777" w:rsidR="003408A0" w:rsidRDefault="00E3449C">
            <w:pPr>
              <w:jc w:val="both"/>
              <w:rPr>
                <w:rFonts w:ascii="Arial" w:eastAsia="Arial" w:hAnsi="Arial" w:cs="Arial"/>
                <w:sz w:val="22"/>
                <w:szCs w:val="22"/>
              </w:rPr>
            </w:pPr>
            <w:r>
              <w:rPr>
                <w:rFonts w:ascii="Arial" w:eastAsia="Arial" w:hAnsi="Arial" w:cs="Arial"/>
                <w:b/>
                <w:sz w:val="22"/>
                <w:szCs w:val="22"/>
              </w:rPr>
              <w:t xml:space="preserve">Participant 13 Contribution: </w:t>
            </w:r>
            <w:r>
              <w:rPr>
                <w:rFonts w:ascii="Arial" w:eastAsia="Arial" w:hAnsi="Arial" w:cs="Arial"/>
                <w:sz w:val="22"/>
                <w:szCs w:val="22"/>
              </w:rPr>
              <w:t xml:space="preserve">Ms. Tuladhar will lead the Group 2: </w:t>
            </w:r>
            <w:r>
              <w:rPr>
                <w:rFonts w:ascii="Arial" w:eastAsia="Arial" w:hAnsi="Arial" w:cs="Arial"/>
                <w:i/>
                <w:sz w:val="22"/>
                <w:szCs w:val="22"/>
              </w:rPr>
              <w:t xml:space="preserve">Participatory mapping - Nepal </w:t>
            </w:r>
            <w:r>
              <w:rPr>
                <w:rFonts w:ascii="Arial" w:eastAsia="Arial" w:hAnsi="Arial" w:cs="Arial"/>
                <w:sz w:val="22"/>
                <w:szCs w:val="22"/>
              </w:rPr>
              <w:t>activities.</w:t>
            </w:r>
          </w:p>
          <w:p w14:paraId="4A552EF5" w14:textId="77777777" w:rsidR="003408A0" w:rsidRDefault="003408A0" w:rsidP="00E3449C">
            <w:pPr>
              <w:pBdr>
                <w:top w:val="nil"/>
                <w:left w:val="nil"/>
                <w:bottom w:val="nil"/>
                <w:right w:val="nil"/>
                <w:between w:val="nil"/>
              </w:pBdr>
              <w:spacing w:after="160" w:line="259" w:lineRule="auto"/>
              <w:jc w:val="both"/>
              <w:rPr>
                <w:rFonts w:ascii="Arial" w:eastAsia="Arial" w:hAnsi="Arial" w:cs="Arial"/>
                <w:b/>
                <w:sz w:val="22"/>
                <w:szCs w:val="22"/>
              </w:rPr>
            </w:pPr>
          </w:p>
        </w:tc>
      </w:tr>
    </w:tbl>
    <w:p w14:paraId="6A823156" w14:textId="77777777" w:rsidR="003408A0" w:rsidRDefault="003408A0"/>
    <w:p w14:paraId="1FAB97A5" w14:textId="77777777" w:rsidR="003408A0" w:rsidRDefault="003408A0"/>
    <w:sectPr w:rsidR="003408A0">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embedRegular r:id="rId1" w:fontKey="{561C9D27-248F-4F8A-96D0-A18482FA8801}"/>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2" w:fontKey="{80D69A37-1FE6-4666-8EEC-38CA108B6364}"/>
    <w:embedBold r:id="rId3" w:fontKey="{D7FC284F-D680-4E2A-BB42-052B36887905}"/>
    <w:embedItalic r:id="rId4" w:fontKey="{54FC52F6-3C56-4280-984F-66843C3BAE39}"/>
  </w:font>
  <w:font w:name="Aptos Display">
    <w:charset w:val="00"/>
    <w:family w:val="swiss"/>
    <w:pitch w:val="variable"/>
    <w:sig w:usb0="20000287" w:usb1="00000003" w:usb2="00000000" w:usb3="00000000" w:csb0="0000019F" w:csb1="00000000"/>
    <w:embedRegular r:id="rId5" w:fontKey="{B76CE278-76FC-4DA5-A322-58758075B624}"/>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494689"/>
    <w:multiLevelType w:val="multilevel"/>
    <w:tmpl w:val="7C1C99B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62C27E8"/>
    <w:multiLevelType w:val="multilevel"/>
    <w:tmpl w:val="3FB222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F924138"/>
    <w:multiLevelType w:val="multilevel"/>
    <w:tmpl w:val="94308F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FA62433"/>
    <w:multiLevelType w:val="multilevel"/>
    <w:tmpl w:val="C83299C8"/>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num w:numId="1" w16cid:durableId="2028362259">
    <w:abstractNumId w:val="1"/>
  </w:num>
  <w:num w:numId="2" w16cid:durableId="1073090837">
    <w:abstractNumId w:val="0"/>
  </w:num>
  <w:num w:numId="3" w16cid:durableId="989553420">
    <w:abstractNumId w:val="2"/>
  </w:num>
  <w:num w:numId="4" w16cid:durableId="1176577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8A0"/>
    <w:rsid w:val="001F4803"/>
    <w:rsid w:val="002E6B73"/>
    <w:rsid w:val="003408A0"/>
    <w:rsid w:val="00533DD7"/>
    <w:rsid w:val="00880A2A"/>
    <w:rsid w:val="00C300C2"/>
    <w:rsid w:val="00C605D0"/>
    <w:rsid w:val="00E3449C"/>
    <w:rsid w:val="00E42A3E"/>
    <w:rsid w:val="00E93BB4"/>
    <w:rsid w:val="00EE6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B0AB7"/>
  <w15:docId w15:val="{32DFEC45-E85A-584B-A8E6-767447EE6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CA"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28"/>
    <w:rPr>
      <w:rFonts w:eastAsiaTheme="minorEastAsia"/>
      <w:lang w:eastAsia="zh-TW"/>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rPr>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line="259" w:lineRule="auto"/>
    </w:pPr>
    <w:rPr>
      <w:color w:val="595959"/>
      <w:sz w:val="28"/>
      <w:szCs w:val="28"/>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rPr>
      <w:rFonts w:eastAsiaTheme="minorEastAsia"/>
      <w:lang w:eastAsia="zh-TW"/>
    </w:rPr>
  </w:style>
  <w:style w:type="character" w:styleId="CommentReference">
    <w:name w:val="annotation reference"/>
    <w:basedOn w:val="DefaultParagraphFont"/>
    <w:uiPriority w:val="99"/>
    <w:semiHidden/>
    <w:unhideWhenUsed/>
    <w:rsid w:val="005A6B0C"/>
    <w:rPr>
      <w:sz w:val="16"/>
      <w:szCs w:val="16"/>
    </w:rPr>
  </w:style>
  <w:style w:type="paragraph" w:styleId="CommentText">
    <w:name w:val="annotation text"/>
    <w:basedOn w:val="Normal"/>
    <w:link w:val="CommentTextChar"/>
    <w:uiPriority w:val="99"/>
    <w:semiHidden/>
    <w:unhideWhenUsed/>
    <w:rsid w:val="005A6B0C"/>
    <w:rPr>
      <w:sz w:val="20"/>
      <w:szCs w:val="20"/>
    </w:rPr>
  </w:style>
  <w:style w:type="character" w:customStyle="1" w:styleId="CommentTextChar">
    <w:name w:val="Comment Text Char"/>
    <w:basedOn w:val="DefaultParagraphFont"/>
    <w:link w:val="CommentText"/>
    <w:uiPriority w:val="99"/>
    <w:semiHidden/>
    <w:rsid w:val="005A6B0C"/>
    <w:rPr>
      <w:rFonts w:eastAsiaTheme="minorEastAsia"/>
      <w:kern w:val="0"/>
      <w:sz w:val="20"/>
      <w:szCs w:val="20"/>
      <w:lang w:val="en-CA" w:eastAsia="zh-TW"/>
    </w:rPr>
  </w:style>
  <w:style w:type="paragraph" w:styleId="CommentSubject">
    <w:name w:val="annotation subject"/>
    <w:basedOn w:val="CommentText"/>
    <w:next w:val="CommentText"/>
    <w:link w:val="CommentSubjectChar"/>
    <w:uiPriority w:val="99"/>
    <w:semiHidden/>
    <w:unhideWhenUsed/>
    <w:rsid w:val="005A6B0C"/>
    <w:rPr>
      <w:b/>
      <w:bCs/>
    </w:rPr>
  </w:style>
  <w:style w:type="character" w:customStyle="1" w:styleId="CommentSubjectChar">
    <w:name w:val="Comment Subject Char"/>
    <w:basedOn w:val="CommentTextChar"/>
    <w:link w:val="CommentSubject"/>
    <w:uiPriority w:val="99"/>
    <w:semiHidden/>
    <w:rsid w:val="005A6B0C"/>
    <w:rPr>
      <w:rFonts w:eastAsiaTheme="minorEastAsia"/>
      <w:b/>
      <w:bCs/>
      <w:kern w:val="0"/>
      <w:sz w:val="20"/>
      <w:szCs w:val="20"/>
      <w:lang w:val="en-CA" w:eastAsia="zh-TW"/>
    </w:rPr>
  </w:style>
  <w:style w:type="paragraph" w:customStyle="1" w:styleId="paragraph">
    <w:name w:val="paragraph"/>
    <w:basedOn w:val="Normal"/>
    <w:rsid w:val="009D0372"/>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9D0372"/>
  </w:style>
  <w:style w:type="character" w:customStyle="1" w:styleId="eop">
    <w:name w:val="eop"/>
    <w:basedOn w:val="DefaultParagraphFont"/>
    <w:rsid w:val="009D0372"/>
  </w:style>
  <w:style w:type="table" w:customStyle="1" w:styleId="a">
    <w:basedOn w:val="TableNormal"/>
    <w:rPr>
      <w:rFonts w:ascii="Times New Roman" w:eastAsia="Times New Roman" w:hAnsi="Times New Roman" w:cs="Times New Roman"/>
      <w:sz w:val="20"/>
      <w:szCs w:val="20"/>
    </w:rPr>
    <w:tblPr>
      <w:tblStyleRowBandSize w:val="1"/>
      <w:tblStyleColBandSize w:val="1"/>
    </w:tblPr>
  </w:style>
  <w:style w:type="table" w:customStyle="1" w:styleId="a0">
    <w:basedOn w:val="TableNormal"/>
    <w:rPr>
      <w:rFonts w:ascii="Times New Roman" w:eastAsia="Times New Roman" w:hAnsi="Times New Roman" w:cs="Times New Roman"/>
      <w:sz w:val="20"/>
      <w:szCs w:val="20"/>
    </w:rPr>
    <w:tblPr>
      <w:tblStyleRowBandSize w:val="1"/>
      <w:tblStyleColBandSize w:val="1"/>
    </w:tblPr>
  </w:style>
  <w:style w:type="table" w:customStyle="1" w:styleId="a1">
    <w:basedOn w:val="TableNormal"/>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07/DtqvDsu9b1Pn17ymVVNUVmw==">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</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138748-8D53-4651-B8DD-25EF341CCC2D}">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353505B-9A9F-4259-AF08-49F8A7DC5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80B82A-7F7D-4A73-AD6A-A9473D407E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2220</Words>
  <Characters>12659</Characters>
  <Application>Microsoft Office Word</Application>
  <DocSecurity>0</DocSecurity>
  <Lines>105</Lines>
  <Paragraphs>29</Paragraphs>
  <ScaleCrop>false</ScaleCrop>
  <Company/>
  <LinksUpToDate>false</LinksUpToDate>
  <CharactersWithSpaces>14850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Bronwyn Hayward</dc:creator>
  <cp:lastModifiedBy>Bethany Yee</cp:lastModifiedBy>
  <cp:revision>8</cp:revision>
  <dcterms:created xsi:type="dcterms:W3CDTF">2025-03-02T16:12:00Z</dcterms:created>
  <dcterms:modified xsi:type="dcterms:W3CDTF">2025-08-11T05:40:00Z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