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30C4" w14:textId="58EFCEFD" w:rsidR="00561AEA" w:rsidRPr="00FA69E0" w:rsidRDefault="00561AEA" w:rsidP="00FA69E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A69E0">
        <w:rPr>
          <w:rFonts w:ascii="Arial" w:hAnsi="Arial" w:cs="Arial"/>
          <w:b/>
          <w:bCs/>
          <w:sz w:val="22"/>
          <w:szCs w:val="22"/>
        </w:rPr>
        <w:t xml:space="preserve">Impact of </w:t>
      </w:r>
      <w:r w:rsidR="0084059E" w:rsidRPr="00FA69E0">
        <w:rPr>
          <w:rFonts w:ascii="Arial" w:hAnsi="Arial" w:cs="Arial"/>
          <w:b/>
          <w:bCs/>
          <w:sz w:val="22"/>
          <w:szCs w:val="22"/>
        </w:rPr>
        <w:t xml:space="preserve">Re-Cellularization via </w:t>
      </w:r>
      <w:proofErr w:type="gramStart"/>
      <w:r w:rsidR="0084059E" w:rsidRPr="00FA69E0">
        <w:rPr>
          <w:rFonts w:ascii="Arial" w:hAnsi="Arial" w:cs="Arial"/>
          <w:b/>
          <w:bCs/>
          <w:sz w:val="22"/>
          <w:szCs w:val="22"/>
        </w:rPr>
        <w:t>Electroporation Therapy</w:t>
      </w:r>
      <w:proofErr w:type="gramEnd"/>
      <w:r w:rsidR="0084059E" w:rsidRPr="00FA69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A69E0">
        <w:rPr>
          <w:rFonts w:ascii="Arial" w:hAnsi="Arial" w:cs="Arial"/>
          <w:b/>
          <w:bCs/>
          <w:sz w:val="22"/>
          <w:szCs w:val="22"/>
        </w:rPr>
        <w:t>Therapy</w:t>
      </w:r>
      <w:proofErr w:type="spellEnd"/>
      <w:r w:rsidRPr="00FA69E0">
        <w:rPr>
          <w:rFonts w:ascii="Arial" w:hAnsi="Arial" w:cs="Arial"/>
          <w:b/>
          <w:bCs/>
          <w:sz w:val="22"/>
          <w:szCs w:val="22"/>
        </w:rPr>
        <w:t xml:space="preserve"> on </w:t>
      </w:r>
      <w:r w:rsidR="003F5ADD" w:rsidRPr="00FA69E0">
        <w:rPr>
          <w:rFonts w:ascii="Arial" w:hAnsi="Arial" w:cs="Arial"/>
          <w:b/>
          <w:bCs/>
          <w:sz w:val="22"/>
          <w:szCs w:val="22"/>
        </w:rPr>
        <w:t>Continuous Glucose Monitoring (CGM) Metrics</w:t>
      </w:r>
      <w:r w:rsidRPr="00FA69E0">
        <w:rPr>
          <w:rFonts w:ascii="Arial" w:hAnsi="Arial" w:cs="Arial"/>
          <w:b/>
          <w:bCs/>
          <w:sz w:val="22"/>
          <w:szCs w:val="22"/>
        </w:rPr>
        <w:t xml:space="preserve"> in Type 2 Diabetes: Insights from the REGENT-1 Trial</w:t>
      </w:r>
    </w:p>
    <w:p w14:paraId="183E5D9B" w14:textId="61485FEB" w:rsidR="002259D4" w:rsidRPr="00FA69E0" w:rsidRDefault="00997A76" w:rsidP="00FA69E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A69E0">
        <w:rPr>
          <w:rFonts w:ascii="Arial" w:hAnsi="Arial" w:cs="Arial"/>
          <w:b/>
          <w:bCs/>
          <w:sz w:val="22"/>
          <w:szCs w:val="22"/>
        </w:rPr>
        <w:t>Aim</w:t>
      </w:r>
      <w:r w:rsidR="002259D4" w:rsidRPr="00FA69E0">
        <w:rPr>
          <w:rFonts w:ascii="Arial" w:hAnsi="Arial" w:cs="Arial"/>
          <w:b/>
          <w:bCs/>
          <w:sz w:val="22"/>
          <w:szCs w:val="22"/>
        </w:rPr>
        <w:t>:</w:t>
      </w:r>
      <w:r w:rsidR="006E37EF" w:rsidRPr="00FA69E0">
        <w:rPr>
          <w:rFonts w:ascii="Arial" w:hAnsi="Arial" w:cs="Arial"/>
          <w:kern w:val="0"/>
          <w:sz w:val="22"/>
          <w:szCs w:val="22"/>
          <w14:ligatures w14:val="none"/>
        </w:rPr>
        <w:t xml:space="preserve"> </w:t>
      </w:r>
      <w:r w:rsidR="002259D4" w:rsidRPr="00FA69E0">
        <w:rPr>
          <w:rFonts w:ascii="Arial" w:hAnsi="Arial" w:cs="Arial"/>
          <w:sz w:val="22"/>
          <w:szCs w:val="22"/>
        </w:rPr>
        <w:t>The REGENT-1 trial evaluated the Re-Cellularization via Electroporation Therapy (</w:t>
      </w:r>
      <w:proofErr w:type="spellStart"/>
      <w:r w:rsidR="002259D4" w:rsidRPr="00FA69E0">
        <w:rPr>
          <w:rFonts w:ascii="Arial" w:hAnsi="Arial" w:cs="Arial"/>
          <w:sz w:val="22"/>
          <w:szCs w:val="22"/>
        </w:rPr>
        <w:t>ReCET</w:t>
      </w:r>
      <w:proofErr w:type="spellEnd"/>
      <w:r w:rsidR="002259D4" w:rsidRPr="00FA69E0">
        <w:rPr>
          <w:rFonts w:ascii="Arial" w:hAnsi="Arial" w:cs="Arial"/>
          <w:sz w:val="22"/>
          <w:szCs w:val="22"/>
        </w:rPr>
        <w:t xml:space="preserve">™) System, which uses pulsed electric fields (PEF) to regenerate duodenal mucosa and submucosa. </w:t>
      </w:r>
      <w:r w:rsidR="00077D0A" w:rsidRPr="00FA69E0">
        <w:rPr>
          <w:rFonts w:ascii="Arial" w:hAnsi="Arial" w:cs="Arial"/>
          <w:kern w:val="0"/>
          <w:sz w:val="22"/>
          <w:szCs w:val="22"/>
          <w14:ligatures w14:val="none"/>
        </w:rPr>
        <w:t xml:space="preserve">Continuous glucose monitoring (CGM) offers insights into </w:t>
      </w:r>
      <w:proofErr w:type="spellStart"/>
      <w:r w:rsidR="00077D0A" w:rsidRPr="00FA69E0">
        <w:rPr>
          <w:rFonts w:ascii="Arial" w:hAnsi="Arial" w:cs="Arial"/>
          <w:kern w:val="0"/>
          <w:sz w:val="22"/>
          <w:szCs w:val="22"/>
          <w14:ligatures w14:val="none"/>
        </w:rPr>
        <w:t>glyc</w:t>
      </w:r>
      <w:r w:rsidR="00D83BC8" w:rsidRPr="00FA69E0">
        <w:rPr>
          <w:rFonts w:ascii="Arial" w:hAnsi="Arial" w:cs="Arial"/>
          <w:kern w:val="0"/>
          <w:sz w:val="22"/>
          <w:szCs w:val="22"/>
          <w14:ligatures w14:val="none"/>
        </w:rPr>
        <w:t>a</w:t>
      </w:r>
      <w:r w:rsidR="00077D0A" w:rsidRPr="00FA69E0">
        <w:rPr>
          <w:rFonts w:ascii="Arial" w:hAnsi="Arial" w:cs="Arial"/>
          <w:kern w:val="0"/>
          <w:sz w:val="22"/>
          <w:szCs w:val="22"/>
          <w14:ligatures w14:val="none"/>
        </w:rPr>
        <w:t>emic</w:t>
      </w:r>
      <w:proofErr w:type="spellEnd"/>
      <w:r w:rsidR="00077D0A" w:rsidRPr="00FA69E0">
        <w:rPr>
          <w:rFonts w:ascii="Arial" w:hAnsi="Arial" w:cs="Arial"/>
          <w:kern w:val="0"/>
          <w:sz w:val="22"/>
          <w:szCs w:val="22"/>
          <w14:ligatures w14:val="none"/>
        </w:rPr>
        <w:t xml:space="preserve"> control and variability in type 2 diabetes (T2D)</w:t>
      </w:r>
      <w:r w:rsidR="002C382C" w:rsidRPr="00FA69E0">
        <w:rPr>
          <w:rFonts w:ascii="Arial" w:hAnsi="Arial" w:cs="Arial"/>
          <w:kern w:val="0"/>
          <w:sz w:val="22"/>
          <w:szCs w:val="22"/>
          <w14:ligatures w14:val="none"/>
        </w:rPr>
        <w:t xml:space="preserve"> not pro</w:t>
      </w:r>
      <w:r w:rsidR="00CF3AA6" w:rsidRPr="00FA69E0">
        <w:rPr>
          <w:rFonts w:ascii="Arial" w:hAnsi="Arial" w:cs="Arial"/>
          <w:kern w:val="0"/>
          <w:sz w:val="22"/>
          <w:szCs w:val="22"/>
          <w14:ligatures w14:val="none"/>
        </w:rPr>
        <w:t>vided by HbA1c</w:t>
      </w:r>
      <w:r w:rsidR="00077D0A" w:rsidRPr="00FA69E0">
        <w:rPr>
          <w:rFonts w:ascii="Arial" w:hAnsi="Arial" w:cs="Arial"/>
          <w:kern w:val="0"/>
          <w:sz w:val="22"/>
          <w:szCs w:val="22"/>
          <w14:ligatures w14:val="none"/>
        </w:rPr>
        <w:t xml:space="preserve">. </w:t>
      </w:r>
      <w:r w:rsidR="004703D8" w:rsidRPr="00FA69E0">
        <w:rPr>
          <w:rFonts w:ascii="Arial" w:hAnsi="Arial" w:cs="Arial"/>
          <w:sz w:val="22"/>
          <w:szCs w:val="22"/>
        </w:rPr>
        <w:t>We</w:t>
      </w:r>
      <w:r w:rsidR="002259D4" w:rsidRPr="00FA69E0">
        <w:rPr>
          <w:rFonts w:ascii="Arial" w:hAnsi="Arial" w:cs="Arial"/>
          <w:sz w:val="22"/>
          <w:szCs w:val="22"/>
        </w:rPr>
        <w:t xml:space="preserve"> examined the effect of </w:t>
      </w:r>
      <w:proofErr w:type="spellStart"/>
      <w:r w:rsidR="002259D4" w:rsidRPr="00FA69E0">
        <w:rPr>
          <w:rFonts w:ascii="Arial" w:hAnsi="Arial" w:cs="Arial"/>
          <w:sz w:val="22"/>
          <w:szCs w:val="22"/>
        </w:rPr>
        <w:t>ReCET</w:t>
      </w:r>
      <w:proofErr w:type="spellEnd"/>
      <w:r w:rsidR="002259D4" w:rsidRPr="00FA69E0">
        <w:rPr>
          <w:rFonts w:ascii="Arial" w:hAnsi="Arial" w:cs="Arial"/>
          <w:sz w:val="22"/>
          <w:szCs w:val="22"/>
        </w:rPr>
        <w:t xml:space="preserve">™ across energy dose cohorts </w:t>
      </w:r>
      <w:r w:rsidR="004703D8" w:rsidRPr="00FA69E0">
        <w:rPr>
          <w:rFonts w:ascii="Arial" w:hAnsi="Arial" w:cs="Arial"/>
          <w:sz w:val="22"/>
          <w:szCs w:val="22"/>
        </w:rPr>
        <w:t>on</w:t>
      </w:r>
      <w:r w:rsidR="00856337" w:rsidRPr="00FA69E0">
        <w:rPr>
          <w:rFonts w:ascii="Arial" w:hAnsi="Arial" w:cs="Arial"/>
          <w:sz w:val="22"/>
          <w:szCs w:val="22"/>
        </w:rPr>
        <w:t xml:space="preserve"> </w:t>
      </w:r>
      <w:r w:rsidR="002259D4" w:rsidRPr="00FA69E0">
        <w:rPr>
          <w:rFonts w:ascii="Arial" w:hAnsi="Arial" w:cs="Arial"/>
          <w:sz w:val="22"/>
          <w:szCs w:val="22"/>
        </w:rPr>
        <w:t>CGM</w:t>
      </w:r>
      <w:r w:rsidR="006D0303" w:rsidRPr="00FA69E0">
        <w:rPr>
          <w:rFonts w:ascii="Arial" w:hAnsi="Arial" w:cs="Arial"/>
          <w:sz w:val="22"/>
          <w:szCs w:val="22"/>
        </w:rPr>
        <w:t xml:space="preserve"> metrics</w:t>
      </w:r>
      <w:r w:rsidR="00856337" w:rsidRPr="00FA69E0">
        <w:rPr>
          <w:rFonts w:ascii="Arial" w:hAnsi="Arial" w:cs="Arial"/>
          <w:sz w:val="22"/>
          <w:szCs w:val="22"/>
        </w:rPr>
        <w:t xml:space="preserve">. </w:t>
      </w:r>
    </w:p>
    <w:p w14:paraId="37739A73" w14:textId="53746A2D" w:rsidR="002259D4" w:rsidRPr="00FA69E0" w:rsidRDefault="002259D4" w:rsidP="00FA69E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A69E0">
        <w:rPr>
          <w:rFonts w:ascii="Arial" w:hAnsi="Arial" w:cs="Arial"/>
          <w:b/>
          <w:bCs/>
          <w:sz w:val="22"/>
          <w:szCs w:val="22"/>
        </w:rPr>
        <w:t>Methods:</w:t>
      </w:r>
      <w:ins w:id="0" w:author="David O'Neal" w:date="2024-12-20T18:37:00Z" w16du:dateUtc="2024-12-20T07:37:00Z">
        <w:r w:rsidR="006E37EF" w:rsidRPr="00FA69E0">
          <w:rPr>
            <w:rFonts w:ascii="Arial" w:hAnsi="Arial" w:cs="Arial"/>
            <w:sz w:val="22"/>
            <w:szCs w:val="22"/>
          </w:rPr>
          <w:t xml:space="preserve"> </w:t>
        </w:r>
      </w:ins>
      <w:r w:rsidR="006E37EF" w:rsidRPr="00FA69E0">
        <w:rPr>
          <w:rFonts w:ascii="Arial" w:hAnsi="Arial" w:cs="Arial"/>
          <w:sz w:val="22"/>
          <w:szCs w:val="22"/>
        </w:rPr>
        <w:t>REGENT-1 is a multi-center, open-label study of endoscopic PEF therapy at three doses in T2D adults on 1-4 non-insulin agents. Group 1) Gen 1 catheter 600V, single treatment (n=12); Group 2) Gen 1 catheter, 600V, double treatment (n=18); and Group 3) Gen 2 catheter (increased treated surface area [TSA]), double treatment 750V (n=21).</w:t>
      </w:r>
      <w:r w:rsidR="00142905" w:rsidRPr="00FA69E0">
        <w:rPr>
          <w:rFonts w:ascii="Arial" w:hAnsi="Arial" w:cs="Arial"/>
          <w:sz w:val="22"/>
          <w:szCs w:val="22"/>
        </w:rPr>
        <w:t xml:space="preserve"> CGM data were </w:t>
      </w:r>
      <w:r w:rsidR="005A51F8" w:rsidRPr="00FA69E0">
        <w:rPr>
          <w:rFonts w:ascii="Arial" w:hAnsi="Arial" w:cs="Arial"/>
          <w:sz w:val="22"/>
          <w:szCs w:val="22"/>
        </w:rPr>
        <w:t>collected using a Medtronic system (Guardian 3)</w:t>
      </w:r>
      <w:ins w:id="1" w:author="David O'Neal" w:date="2024-12-20T18:36:00Z" w16du:dateUtc="2024-12-20T07:36:00Z">
        <w:r w:rsidR="006E37EF" w:rsidRPr="00FA69E0">
          <w:rPr>
            <w:rFonts w:ascii="Arial" w:hAnsi="Arial" w:cs="Arial"/>
            <w:sz w:val="22"/>
            <w:szCs w:val="22"/>
          </w:rPr>
          <w:t xml:space="preserve"> </w:t>
        </w:r>
      </w:ins>
    </w:p>
    <w:p w14:paraId="432B16A4" w14:textId="7072950F" w:rsidR="002259D4" w:rsidRPr="00FA69E0" w:rsidRDefault="002259D4" w:rsidP="00FA69E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A69E0">
        <w:rPr>
          <w:rFonts w:ascii="Arial" w:hAnsi="Arial" w:cs="Arial"/>
          <w:b/>
          <w:bCs/>
          <w:sz w:val="22"/>
          <w:szCs w:val="22"/>
        </w:rPr>
        <w:t>Results:</w:t>
      </w:r>
      <w:r w:rsidR="007D7C62" w:rsidRPr="00FA69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69E0">
        <w:rPr>
          <w:rFonts w:ascii="Arial" w:hAnsi="Arial" w:cs="Arial"/>
          <w:sz w:val="22"/>
          <w:szCs w:val="22"/>
        </w:rPr>
        <w:t>Fifty-one participants (mean age 52.9 years, BMI 31.4 kg/m², HbA1c</w:t>
      </w:r>
      <w:r w:rsidR="00DF0FD8" w:rsidRPr="00FA69E0">
        <w:rPr>
          <w:rFonts w:ascii="Arial" w:hAnsi="Arial" w:cs="Arial"/>
          <w:sz w:val="22"/>
          <w:szCs w:val="22"/>
        </w:rPr>
        <w:t xml:space="preserve"> </w:t>
      </w:r>
      <w:r w:rsidRPr="00FA69E0">
        <w:rPr>
          <w:rFonts w:ascii="Arial" w:hAnsi="Arial" w:cs="Arial"/>
          <w:sz w:val="22"/>
          <w:szCs w:val="22"/>
        </w:rPr>
        <w:t>8.7%</w:t>
      </w:r>
      <w:r w:rsidR="00DF0FD8" w:rsidRPr="00FA69E0">
        <w:rPr>
          <w:rFonts w:ascii="Arial" w:hAnsi="Arial" w:cs="Arial"/>
          <w:sz w:val="22"/>
          <w:szCs w:val="22"/>
        </w:rPr>
        <w:t xml:space="preserve"> </w:t>
      </w:r>
      <w:r w:rsidR="003F6C43" w:rsidRPr="00FA69E0">
        <w:rPr>
          <w:rFonts w:ascii="Arial" w:hAnsi="Arial" w:cs="Arial"/>
          <w:sz w:val="22"/>
          <w:szCs w:val="22"/>
        </w:rPr>
        <w:t>[72±9mmol/mol])</w:t>
      </w:r>
      <w:r w:rsidRPr="00FA69E0">
        <w:rPr>
          <w:rFonts w:ascii="Arial" w:hAnsi="Arial" w:cs="Arial"/>
          <w:sz w:val="22"/>
          <w:szCs w:val="22"/>
        </w:rPr>
        <w:t xml:space="preserve"> underwent PEF therapy. A dose-response effect was evident, with </w:t>
      </w:r>
      <w:r w:rsidR="005E5111" w:rsidRPr="00FA69E0">
        <w:rPr>
          <w:rFonts w:ascii="Arial" w:hAnsi="Arial" w:cs="Arial"/>
          <w:sz w:val="22"/>
          <w:szCs w:val="22"/>
        </w:rPr>
        <w:t>Group 3</w:t>
      </w:r>
      <w:r w:rsidRPr="00FA69E0">
        <w:rPr>
          <w:rFonts w:ascii="Arial" w:hAnsi="Arial" w:cs="Arial"/>
          <w:sz w:val="22"/>
          <w:szCs w:val="22"/>
        </w:rPr>
        <w:t xml:space="preserve"> yielding the greatest </w:t>
      </w:r>
      <w:r w:rsidR="00600F36" w:rsidRPr="00FA69E0">
        <w:rPr>
          <w:rFonts w:ascii="Arial" w:hAnsi="Arial" w:cs="Arial"/>
          <w:sz w:val="22"/>
          <w:szCs w:val="22"/>
        </w:rPr>
        <w:t>benefit</w:t>
      </w:r>
      <w:r w:rsidRPr="00FA69E0">
        <w:rPr>
          <w:rFonts w:ascii="Arial" w:hAnsi="Arial" w:cs="Arial"/>
          <w:sz w:val="22"/>
          <w:szCs w:val="22"/>
        </w:rPr>
        <w:t xml:space="preserve"> in </w:t>
      </w:r>
      <w:r w:rsidR="002A6D56" w:rsidRPr="00FA69E0">
        <w:rPr>
          <w:rFonts w:ascii="Arial" w:hAnsi="Arial" w:cs="Arial"/>
          <w:sz w:val="22"/>
          <w:szCs w:val="22"/>
        </w:rPr>
        <w:t xml:space="preserve">day and night </w:t>
      </w:r>
      <w:r w:rsidR="00362E9D" w:rsidRPr="00FA69E0">
        <w:rPr>
          <w:rFonts w:ascii="Arial" w:hAnsi="Arial" w:cs="Arial"/>
          <w:sz w:val="22"/>
          <w:szCs w:val="22"/>
        </w:rPr>
        <w:t>glucose levels</w:t>
      </w:r>
      <w:r w:rsidR="00036B03" w:rsidRPr="00FA69E0">
        <w:rPr>
          <w:rFonts w:ascii="Arial" w:hAnsi="Arial" w:cs="Arial"/>
          <w:sz w:val="22"/>
          <w:szCs w:val="22"/>
        </w:rPr>
        <w:t xml:space="preserve"> </w:t>
      </w:r>
      <w:r w:rsidR="002A6D56" w:rsidRPr="00FA69E0">
        <w:rPr>
          <w:rFonts w:ascii="Arial" w:hAnsi="Arial" w:cs="Arial"/>
          <w:sz w:val="22"/>
          <w:szCs w:val="22"/>
        </w:rPr>
        <w:t>and</w:t>
      </w:r>
      <w:r w:rsidRPr="00FA69E0">
        <w:rPr>
          <w:rFonts w:ascii="Arial" w:hAnsi="Arial" w:cs="Arial"/>
          <w:sz w:val="22"/>
          <w:szCs w:val="22"/>
        </w:rPr>
        <w:t xml:space="preserve"> reduced </w:t>
      </w:r>
      <w:proofErr w:type="spellStart"/>
      <w:r w:rsidR="002A6D56" w:rsidRPr="00FA69E0">
        <w:rPr>
          <w:rFonts w:ascii="Arial" w:hAnsi="Arial" w:cs="Arial"/>
          <w:sz w:val="22"/>
          <w:szCs w:val="22"/>
        </w:rPr>
        <w:t>glyc</w:t>
      </w:r>
      <w:r w:rsidR="00D72375" w:rsidRPr="00FA69E0">
        <w:rPr>
          <w:rFonts w:ascii="Arial" w:hAnsi="Arial" w:cs="Arial"/>
          <w:sz w:val="22"/>
          <w:szCs w:val="22"/>
        </w:rPr>
        <w:t>a</w:t>
      </w:r>
      <w:r w:rsidR="002A6D56" w:rsidRPr="00FA69E0">
        <w:rPr>
          <w:rFonts w:ascii="Arial" w:hAnsi="Arial" w:cs="Arial"/>
          <w:sz w:val="22"/>
          <w:szCs w:val="22"/>
        </w:rPr>
        <w:t>emic</w:t>
      </w:r>
      <w:proofErr w:type="spellEnd"/>
      <w:r w:rsidR="002A6D56" w:rsidRPr="00FA69E0">
        <w:rPr>
          <w:rFonts w:ascii="Arial" w:hAnsi="Arial" w:cs="Arial"/>
          <w:sz w:val="22"/>
          <w:szCs w:val="22"/>
        </w:rPr>
        <w:t xml:space="preserve"> </w:t>
      </w:r>
      <w:r w:rsidRPr="00FA69E0">
        <w:rPr>
          <w:rFonts w:ascii="Arial" w:hAnsi="Arial" w:cs="Arial"/>
          <w:sz w:val="22"/>
          <w:szCs w:val="22"/>
        </w:rPr>
        <w:t>variability</w:t>
      </w:r>
      <w:r w:rsidR="00235972" w:rsidRPr="00FA69E0">
        <w:rPr>
          <w:rFonts w:ascii="Arial" w:hAnsi="Arial" w:cs="Arial"/>
          <w:sz w:val="22"/>
          <w:szCs w:val="22"/>
        </w:rPr>
        <w:t xml:space="preserve">. </w:t>
      </w:r>
      <w:r w:rsidRPr="00FA69E0">
        <w:rPr>
          <w:rFonts w:ascii="Arial" w:hAnsi="Arial" w:cs="Arial"/>
          <w:sz w:val="22"/>
          <w:szCs w:val="22"/>
        </w:rPr>
        <w:t>Improvements</w:t>
      </w:r>
      <w:r w:rsidR="00475CBD" w:rsidRPr="00FA69E0">
        <w:rPr>
          <w:rFonts w:ascii="Arial" w:hAnsi="Arial" w:cs="Arial"/>
          <w:sz w:val="22"/>
          <w:szCs w:val="22"/>
        </w:rPr>
        <w:t xml:space="preserve"> in</w:t>
      </w:r>
      <w:r w:rsidR="00033EBE" w:rsidRPr="00FA69E0">
        <w:rPr>
          <w:rFonts w:ascii="Arial" w:hAnsi="Arial" w:cs="Arial"/>
          <w:sz w:val="22"/>
          <w:szCs w:val="22"/>
        </w:rPr>
        <w:t xml:space="preserve"> Group 3</w:t>
      </w:r>
      <w:r w:rsidR="00475CBD" w:rsidRPr="00FA69E0">
        <w:rPr>
          <w:rFonts w:ascii="Arial" w:hAnsi="Arial" w:cs="Arial"/>
          <w:sz w:val="22"/>
          <w:szCs w:val="22"/>
        </w:rPr>
        <w:t xml:space="preserve"> CGM metrics</w:t>
      </w:r>
      <w:r w:rsidRPr="00FA69E0">
        <w:rPr>
          <w:rFonts w:ascii="Arial" w:hAnsi="Arial" w:cs="Arial"/>
          <w:sz w:val="22"/>
          <w:szCs w:val="22"/>
        </w:rPr>
        <w:t xml:space="preserve"> emerged by week 4, peaked by week 24, and were sustained through week 48</w:t>
      </w:r>
      <w:r w:rsidR="00BC353B" w:rsidRPr="00FA69E0">
        <w:rPr>
          <w:rFonts w:ascii="Arial" w:hAnsi="Arial" w:cs="Arial"/>
          <w:sz w:val="22"/>
          <w:szCs w:val="22"/>
        </w:rPr>
        <w:t xml:space="preserve"> (</w:t>
      </w:r>
      <w:r w:rsidR="00BC353B" w:rsidRPr="00FA69E0">
        <w:rPr>
          <w:rFonts w:ascii="Arial" w:hAnsi="Arial" w:cs="Arial"/>
          <w:b/>
          <w:bCs/>
          <w:sz w:val="22"/>
          <w:szCs w:val="22"/>
        </w:rPr>
        <w:t>Figure 1</w:t>
      </w:r>
      <w:r w:rsidR="00BC353B" w:rsidRPr="00FA69E0">
        <w:rPr>
          <w:rFonts w:ascii="Arial" w:hAnsi="Arial" w:cs="Arial"/>
          <w:sz w:val="22"/>
          <w:szCs w:val="22"/>
        </w:rPr>
        <w:t xml:space="preserve">). </w:t>
      </w:r>
      <w:r w:rsidR="00C80332" w:rsidRPr="00FA69E0">
        <w:rPr>
          <w:rFonts w:ascii="Arial" w:hAnsi="Arial" w:cs="Arial"/>
          <w:sz w:val="22"/>
          <w:szCs w:val="22"/>
        </w:rPr>
        <w:t>Double treatment</w:t>
      </w:r>
      <w:r w:rsidRPr="00FA69E0">
        <w:rPr>
          <w:rFonts w:ascii="Arial" w:hAnsi="Arial" w:cs="Arial"/>
          <w:sz w:val="22"/>
          <w:szCs w:val="22"/>
        </w:rPr>
        <w:t xml:space="preserve"> </w:t>
      </w:r>
      <w:r w:rsidR="00451983" w:rsidRPr="00FA69E0">
        <w:rPr>
          <w:rFonts w:ascii="Arial" w:hAnsi="Arial" w:cs="Arial"/>
          <w:sz w:val="22"/>
          <w:szCs w:val="22"/>
        </w:rPr>
        <w:t>with Gen 1</w:t>
      </w:r>
      <w:r w:rsidR="00684960" w:rsidRPr="00FA69E0">
        <w:rPr>
          <w:rFonts w:ascii="Arial" w:hAnsi="Arial" w:cs="Arial"/>
          <w:sz w:val="22"/>
          <w:szCs w:val="22"/>
        </w:rPr>
        <w:t xml:space="preserve"> (Group 2)</w:t>
      </w:r>
      <w:r w:rsidRPr="00FA69E0">
        <w:rPr>
          <w:rFonts w:ascii="Arial" w:hAnsi="Arial" w:cs="Arial"/>
          <w:sz w:val="22"/>
          <w:szCs w:val="22"/>
        </w:rPr>
        <w:t xml:space="preserve"> </w:t>
      </w:r>
      <w:r w:rsidR="00451983" w:rsidRPr="00FA69E0">
        <w:rPr>
          <w:rFonts w:ascii="Arial" w:hAnsi="Arial" w:cs="Arial"/>
          <w:sz w:val="22"/>
          <w:szCs w:val="22"/>
        </w:rPr>
        <w:t xml:space="preserve">results </w:t>
      </w:r>
      <w:r w:rsidRPr="00FA69E0">
        <w:rPr>
          <w:rFonts w:ascii="Arial" w:hAnsi="Arial" w:cs="Arial"/>
          <w:sz w:val="22"/>
          <w:szCs w:val="22"/>
        </w:rPr>
        <w:t xml:space="preserve">were intermediate between </w:t>
      </w:r>
      <w:r w:rsidR="00C80332" w:rsidRPr="00FA69E0">
        <w:rPr>
          <w:rFonts w:ascii="Arial" w:hAnsi="Arial" w:cs="Arial"/>
          <w:sz w:val="22"/>
          <w:szCs w:val="22"/>
        </w:rPr>
        <w:t>Group</w:t>
      </w:r>
      <w:r w:rsidR="00151106" w:rsidRPr="00FA69E0">
        <w:rPr>
          <w:rFonts w:ascii="Arial" w:hAnsi="Arial" w:cs="Arial"/>
          <w:sz w:val="22"/>
          <w:szCs w:val="22"/>
        </w:rPr>
        <w:t>s</w:t>
      </w:r>
      <w:r w:rsidR="00C80332" w:rsidRPr="00FA69E0">
        <w:rPr>
          <w:rFonts w:ascii="Arial" w:hAnsi="Arial" w:cs="Arial"/>
          <w:sz w:val="22"/>
          <w:szCs w:val="22"/>
        </w:rPr>
        <w:t xml:space="preserve"> 1</w:t>
      </w:r>
      <w:r w:rsidRPr="00FA69E0">
        <w:rPr>
          <w:rFonts w:ascii="Arial" w:hAnsi="Arial" w:cs="Arial"/>
          <w:sz w:val="22"/>
          <w:szCs w:val="22"/>
        </w:rPr>
        <w:t xml:space="preserve"> and </w:t>
      </w:r>
      <w:r w:rsidR="00C80332" w:rsidRPr="00FA69E0">
        <w:rPr>
          <w:rFonts w:ascii="Arial" w:hAnsi="Arial" w:cs="Arial"/>
          <w:sz w:val="22"/>
          <w:szCs w:val="22"/>
        </w:rPr>
        <w:t>3</w:t>
      </w:r>
      <w:r w:rsidRPr="00FA69E0">
        <w:rPr>
          <w:rFonts w:ascii="Arial" w:hAnsi="Arial" w:cs="Arial"/>
          <w:sz w:val="22"/>
          <w:szCs w:val="22"/>
        </w:rPr>
        <w:t>.</w:t>
      </w:r>
      <w:r w:rsidR="00235972" w:rsidRPr="00FA69E0">
        <w:rPr>
          <w:rFonts w:ascii="Arial" w:hAnsi="Arial" w:cs="Arial"/>
          <w:sz w:val="22"/>
          <w:szCs w:val="22"/>
        </w:rPr>
        <w:t xml:space="preserve"> </w:t>
      </w:r>
    </w:p>
    <w:p w14:paraId="1E312D20" w14:textId="76CD4154" w:rsidR="004353AD" w:rsidRPr="00FA69E0" w:rsidRDefault="002259D4" w:rsidP="00FA69E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A69E0">
        <w:rPr>
          <w:rFonts w:ascii="Arial" w:hAnsi="Arial" w:cs="Arial"/>
          <w:b/>
          <w:bCs/>
          <w:sz w:val="22"/>
          <w:szCs w:val="22"/>
        </w:rPr>
        <w:t>Conclusions:</w:t>
      </w:r>
      <w:r w:rsidR="00451983" w:rsidRPr="00FA69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A69E0">
        <w:rPr>
          <w:rFonts w:ascii="Arial" w:hAnsi="Arial" w:cs="Arial"/>
          <w:sz w:val="22"/>
          <w:szCs w:val="22"/>
        </w:rPr>
        <w:t>ReCET</w:t>
      </w:r>
      <w:proofErr w:type="spellEnd"/>
      <w:r w:rsidRPr="00FA69E0">
        <w:rPr>
          <w:rFonts w:ascii="Arial" w:hAnsi="Arial" w:cs="Arial"/>
          <w:sz w:val="22"/>
          <w:szCs w:val="22"/>
        </w:rPr>
        <w:t xml:space="preserve">™ </w:t>
      </w:r>
      <w:r w:rsidR="00C16B2F" w:rsidRPr="00FA69E0">
        <w:rPr>
          <w:rFonts w:ascii="Arial" w:hAnsi="Arial" w:cs="Arial"/>
          <w:sz w:val="22"/>
          <w:szCs w:val="22"/>
        </w:rPr>
        <w:t>treatment was followed by</w:t>
      </w:r>
      <w:r w:rsidR="00E704C9" w:rsidRPr="00FA69E0">
        <w:rPr>
          <w:rFonts w:ascii="Arial" w:hAnsi="Arial" w:cs="Arial"/>
          <w:sz w:val="22"/>
          <w:szCs w:val="22"/>
        </w:rPr>
        <w:t xml:space="preserve"> a dose dependent</w:t>
      </w:r>
      <w:r w:rsidR="006E2CC7" w:rsidRPr="00FA69E0">
        <w:rPr>
          <w:rFonts w:ascii="Arial" w:hAnsi="Arial" w:cs="Arial"/>
          <w:sz w:val="22"/>
          <w:szCs w:val="22"/>
        </w:rPr>
        <w:t xml:space="preserve"> </w:t>
      </w:r>
      <w:r w:rsidR="00D8117B" w:rsidRPr="00FA69E0">
        <w:rPr>
          <w:rFonts w:ascii="Arial" w:hAnsi="Arial" w:cs="Arial"/>
          <w:sz w:val="22"/>
          <w:szCs w:val="22"/>
        </w:rPr>
        <w:t>improvement in glyc</w:t>
      </w:r>
      <w:r w:rsidR="00D72375" w:rsidRPr="00FA69E0">
        <w:rPr>
          <w:rFonts w:ascii="Arial" w:hAnsi="Arial" w:cs="Arial"/>
          <w:sz w:val="22"/>
          <w:szCs w:val="22"/>
        </w:rPr>
        <w:t>a</w:t>
      </w:r>
      <w:r w:rsidR="00D8117B" w:rsidRPr="00FA69E0">
        <w:rPr>
          <w:rFonts w:ascii="Arial" w:hAnsi="Arial" w:cs="Arial"/>
          <w:sz w:val="22"/>
          <w:szCs w:val="22"/>
        </w:rPr>
        <w:t>emia</w:t>
      </w:r>
      <w:r w:rsidR="00CD581A" w:rsidRPr="00FA69E0">
        <w:rPr>
          <w:rFonts w:ascii="Arial" w:hAnsi="Arial" w:cs="Arial"/>
          <w:sz w:val="22"/>
          <w:szCs w:val="22"/>
        </w:rPr>
        <w:t xml:space="preserve">. </w:t>
      </w:r>
      <w:r w:rsidR="00C45F35" w:rsidRPr="00FA69E0">
        <w:rPr>
          <w:rFonts w:ascii="Arial" w:hAnsi="Arial" w:cs="Arial"/>
          <w:sz w:val="22"/>
          <w:szCs w:val="22"/>
        </w:rPr>
        <w:t>B</w:t>
      </w:r>
      <w:r w:rsidR="00540168" w:rsidRPr="00FA69E0">
        <w:rPr>
          <w:rFonts w:ascii="Arial" w:hAnsi="Arial" w:cs="Arial"/>
          <w:sz w:val="22"/>
          <w:szCs w:val="22"/>
        </w:rPr>
        <w:t>enefit</w:t>
      </w:r>
      <w:r w:rsidR="005D3478" w:rsidRPr="00FA69E0">
        <w:rPr>
          <w:rFonts w:ascii="Arial" w:hAnsi="Arial" w:cs="Arial"/>
          <w:sz w:val="22"/>
          <w:szCs w:val="22"/>
        </w:rPr>
        <w:t>s</w:t>
      </w:r>
      <w:r w:rsidR="00CD581A" w:rsidRPr="00FA69E0">
        <w:rPr>
          <w:rFonts w:ascii="Arial" w:hAnsi="Arial" w:cs="Arial"/>
          <w:sz w:val="22"/>
          <w:szCs w:val="22"/>
        </w:rPr>
        <w:t xml:space="preserve"> at the highest </w:t>
      </w:r>
      <w:proofErr w:type="gramStart"/>
      <w:r w:rsidR="00CD581A" w:rsidRPr="00FA69E0">
        <w:rPr>
          <w:rFonts w:ascii="Arial" w:hAnsi="Arial" w:cs="Arial"/>
          <w:sz w:val="22"/>
          <w:szCs w:val="22"/>
        </w:rPr>
        <w:t>dose</w:t>
      </w:r>
      <w:proofErr w:type="gramEnd"/>
      <w:r w:rsidRPr="00FA69E0">
        <w:rPr>
          <w:rFonts w:ascii="Arial" w:hAnsi="Arial" w:cs="Arial"/>
          <w:sz w:val="22"/>
          <w:szCs w:val="22"/>
        </w:rPr>
        <w:t xml:space="preserve"> appeared by week 4</w:t>
      </w:r>
      <w:r w:rsidR="006A5459" w:rsidRPr="00FA69E0">
        <w:rPr>
          <w:rFonts w:ascii="Arial" w:hAnsi="Arial" w:cs="Arial"/>
          <w:sz w:val="22"/>
          <w:szCs w:val="22"/>
        </w:rPr>
        <w:t xml:space="preserve"> </w:t>
      </w:r>
      <w:r w:rsidR="00151106" w:rsidRPr="00FA69E0">
        <w:rPr>
          <w:rFonts w:ascii="Arial" w:hAnsi="Arial" w:cs="Arial"/>
          <w:sz w:val="22"/>
          <w:szCs w:val="22"/>
        </w:rPr>
        <w:t xml:space="preserve">and </w:t>
      </w:r>
      <w:r w:rsidRPr="00FA69E0">
        <w:rPr>
          <w:rFonts w:ascii="Arial" w:hAnsi="Arial" w:cs="Arial"/>
          <w:sz w:val="22"/>
          <w:szCs w:val="22"/>
        </w:rPr>
        <w:t xml:space="preserve">were durable. </w:t>
      </w:r>
      <w:r w:rsidR="00151106" w:rsidRPr="00FA69E0">
        <w:rPr>
          <w:rFonts w:ascii="Arial" w:hAnsi="Arial" w:cs="Arial"/>
          <w:sz w:val="22"/>
          <w:szCs w:val="22"/>
        </w:rPr>
        <w:t>F</w:t>
      </w:r>
      <w:r w:rsidRPr="00FA69E0">
        <w:rPr>
          <w:rFonts w:ascii="Arial" w:hAnsi="Arial" w:cs="Arial"/>
          <w:sz w:val="22"/>
          <w:szCs w:val="22"/>
        </w:rPr>
        <w:t>indings highlight PEF-induced duodenal regeneration as a promising approach to improve glycemic control in T2D</w:t>
      </w:r>
      <w:r w:rsidR="00623BA8" w:rsidRPr="00FA69E0">
        <w:rPr>
          <w:rFonts w:ascii="Arial" w:hAnsi="Arial" w:cs="Arial"/>
          <w:sz w:val="22"/>
          <w:szCs w:val="22"/>
        </w:rPr>
        <w:t xml:space="preserve">. </w:t>
      </w:r>
    </w:p>
    <w:p w14:paraId="3A2CCC00" w14:textId="77777777" w:rsidR="0044298A" w:rsidRPr="00FA69E0" w:rsidRDefault="0044298A" w:rsidP="00FA69E0">
      <w:pPr>
        <w:spacing w:line="240" w:lineRule="auto"/>
        <w:rPr>
          <w:rFonts w:ascii="Arial" w:hAnsi="Arial" w:cs="Arial"/>
          <w:sz w:val="22"/>
          <w:szCs w:val="22"/>
        </w:rPr>
      </w:pPr>
    </w:p>
    <w:p w14:paraId="491B5EB1" w14:textId="7F95697D" w:rsidR="0044298A" w:rsidRPr="00FA69E0" w:rsidRDefault="00863ACE" w:rsidP="00FA69E0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FA69E0">
        <w:rPr>
          <w:rFonts w:ascii="Arial" w:hAnsi="Arial" w:cs="Arial"/>
          <w:b/>
          <w:bCs/>
          <w:sz w:val="22"/>
          <w:szCs w:val="22"/>
        </w:rPr>
        <w:t>Figure 1</w:t>
      </w:r>
      <w:r w:rsidR="00F2250C" w:rsidRPr="00FA69E0">
        <w:rPr>
          <w:rFonts w:ascii="Arial" w:hAnsi="Arial" w:cs="Arial"/>
          <w:b/>
          <w:bCs/>
          <w:sz w:val="22"/>
          <w:szCs w:val="22"/>
        </w:rPr>
        <w:t>:</w:t>
      </w:r>
      <w:r w:rsidR="007C105B" w:rsidRPr="00FA69E0">
        <w:rPr>
          <w:rFonts w:ascii="Arial" w:hAnsi="Arial" w:cs="Arial"/>
          <w:b/>
          <w:bCs/>
          <w:sz w:val="22"/>
          <w:szCs w:val="22"/>
        </w:rPr>
        <w:t xml:space="preserve"> </w:t>
      </w:r>
      <w:r w:rsidR="005E7B86" w:rsidRPr="00FA69E0">
        <w:rPr>
          <w:rFonts w:ascii="Arial" w:hAnsi="Arial" w:cs="Arial"/>
          <w:b/>
          <w:bCs/>
          <w:sz w:val="22"/>
          <w:szCs w:val="22"/>
        </w:rPr>
        <w:t>REGENT-1</w:t>
      </w:r>
      <w:r w:rsidR="00873E2F" w:rsidRPr="00FA69E0">
        <w:rPr>
          <w:rFonts w:ascii="Arial" w:hAnsi="Arial" w:cs="Arial"/>
          <w:b/>
          <w:bCs/>
          <w:sz w:val="22"/>
          <w:szCs w:val="22"/>
        </w:rPr>
        <w:t xml:space="preserve"> CGM Metrics for Energy </w:t>
      </w:r>
      <w:r w:rsidR="00162231" w:rsidRPr="00FA69E0">
        <w:rPr>
          <w:rFonts w:ascii="Arial" w:hAnsi="Arial" w:cs="Arial"/>
          <w:b/>
          <w:bCs/>
          <w:sz w:val="22"/>
          <w:szCs w:val="22"/>
        </w:rPr>
        <w:t xml:space="preserve">Dose Groups 1 and 3 </w:t>
      </w:r>
      <w:proofErr w:type="gramStart"/>
      <w:r w:rsidR="00162231" w:rsidRPr="00FA69E0">
        <w:rPr>
          <w:rFonts w:ascii="Arial" w:hAnsi="Arial" w:cs="Arial"/>
          <w:b/>
          <w:bCs/>
          <w:sz w:val="22"/>
          <w:szCs w:val="22"/>
        </w:rPr>
        <w:t>over time</w:t>
      </w:r>
      <w:proofErr w:type="gramEnd"/>
    </w:p>
    <w:p w14:paraId="7C330E2E" w14:textId="37DB3833" w:rsidR="004D0855" w:rsidRDefault="002F7380" w:rsidP="00926407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007C4FB" wp14:editId="4BD46300">
            <wp:extent cx="5943600" cy="2999740"/>
            <wp:effectExtent l="0" t="0" r="0" b="0"/>
            <wp:docPr id="1075358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588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B24AB" w14:textId="505F480A" w:rsidR="006800A5" w:rsidRPr="00FA69E0" w:rsidRDefault="007C105B" w:rsidP="00926407">
      <w:pPr>
        <w:rPr>
          <w:rFonts w:ascii="Arial" w:hAnsi="Arial" w:cs="Arial"/>
          <w:sz w:val="22"/>
          <w:szCs w:val="22"/>
        </w:rPr>
      </w:pPr>
      <w:r w:rsidRPr="00FA69E0">
        <w:rPr>
          <w:rFonts w:ascii="Arial" w:hAnsi="Arial" w:cs="Arial"/>
          <w:sz w:val="22"/>
          <w:szCs w:val="22"/>
        </w:rPr>
        <w:t xml:space="preserve">Legend: </w:t>
      </w:r>
      <w:r w:rsidR="00587177" w:rsidRPr="00FA69E0">
        <w:rPr>
          <w:rFonts w:ascii="Arial" w:hAnsi="Arial" w:cs="Arial"/>
          <w:sz w:val="22"/>
          <w:szCs w:val="22"/>
        </w:rPr>
        <w:t xml:space="preserve">Measures of glycemic control and glucose variability </w:t>
      </w:r>
      <w:r w:rsidR="001B7099" w:rsidRPr="00FA69E0">
        <w:rPr>
          <w:rFonts w:ascii="Arial" w:hAnsi="Arial" w:cs="Arial"/>
          <w:sz w:val="22"/>
          <w:szCs w:val="22"/>
        </w:rPr>
        <w:t>as</w:t>
      </w:r>
      <w:r w:rsidR="00D25AEE" w:rsidRPr="00FA69E0">
        <w:rPr>
          <w:rFonts w:ascii="Arial" w:hAnsi="Arial" w:cs="Arial"/>
          <w:sz w:val="22"/>
          <w:szCs w:val="22"/>
        </w:rPr>
        <w:t xml:space="preserve"> assessed by</w:t>
      </w:r>
      <w:r w:rsidR="00BB4B6F" w:rsidRPr="00FA69E0">
        <w:rPr>
          <w:rFonts w:ascii="Arial" w:hAnsi="Arial" w:cs="Arial"/>
          <w:sz w:val="22"/>
          <w:szCs w:val="22"/>
        </w:rPr>
        <w:t xml:space="preserve"> CGM following</w:t>
      </w:r>
      <w:r w:rsidR="00DE7AE0" w:rsidRPr="00FA6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7AE0" w:rsidRPr="00FA69E0">
        <w:rPr>
          <w:rFonts w:ascii="Arial" w:hAnsi="Arial" w:cs="Arial"/>
          <w:sz w:val="22"/>
          <w:szCs w:val="22"/>
        </w:rPr>
        <w:t>ReCET</w:t>
      </w:r>
      <w:proofErr w:type="spellEnd"/>
      <w:r w:rsidR="00DE7AE0" w:rsidRPr="00FA69E0">
        <w:rPr>
          <w:rFonts w:ascii="Arial" w:hAnsi="Arial" w:cs="Arial"/>
          <w:sz w:val="22"/>
          <w:szCs w:val="22"/>
        </w:rPr>
        <w:t xml:space="preserve"> therapy</w:t>
      </w:r>
      <w:r w:rsidR="0034735E" w:rsidRPr="00FA69E0">
        <w:rPr>
          <w:rFonts w:ascii="Arial" w:hAnsi="Arial" w:cs="Arial"/>
          <w:sz w:val="22"/>
          <w:szCs w:val="22"/>
        </w:rPr>
        <w:t xml:space="preserve">. </w:t>
      </w:r>
      <w:r w:rsidR="00BB4B6F" w:rsidRPr="00FA69E0">
        <w:rPr>
          <w:rFonts w:ascii="Arial" w:hAnsi="Arial" w:cs="Arial"/>
          <w:sz w:val="22"/>
          <w:szCs w:val="22"/>
        </w:rPr>
        <w:t xml:space="preserve"> </w:t>
      </w:r>
    </w:p>
    <w:sectPr w:rsidR="006800A5" w:rsidRPr="00FA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E25E1"/>
    <w:multiLevelType w:val="hybridMultilevel"/>
    <w:tmpl w:val="315CF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86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O'Neal">
    <w15:presenceInfo w15:providerId="AD" w15:userId="S::dno@unimelb.edu.au::56ebcf1a-7abb-4491-bf50-219a1885c9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EA"/>
    <w:rsid w:val="00033EBE"/>
    <w:rsid w:val="00036B03"/>
    <w:rsid w:val="000749B8"/>
    <w:rsid w:val="00077D0A"/>
    <w:rsid w:val="00093C7A"/>
    <w:rsid w:val="000970BF"/>
    <w:rsid w:val="000B6D55"/>
    <w:rsid w:val="00101FF8"/>
    <w:rsid w:val="001107D0"/>
    <w:rsid w:val="00133ED5"/>
    <w:rsid w:val="00142905"/>
    <w:rsid w:val="00151106"/>
    <w:rsid w:val="00152FFF"/>
    <w:rsid w:val="00155464"/>
    <w:rsid w:val="00162231"/>
    <w:rsid w:val="001B226D"/>
    <w:rsid w:val="001B7099"/>
    <w:rsid w:val="002259D4"/>
    <w:rsid w:val="00235972"/>
    <w:rsid w:val="00254EE7"/>
    <w:rsid w:val="00275838"/>
    <w:rsid w:val="002A339B"/>
    <w:rsid w:val="002A6D56"/>
    <w:rsid w:val="002B6C84"/>
    <w:rsid w:val="002C382C"/>
    <w:rsid w:val="002D0199"/>
    <w:rsid w:val="002D0A07"/>
    <w:rsid w:val="002E3566"/>
    <w:rsid w:val="002F7380"/>
    <w:rsid w:val="00303EDD"/>
    <w:rsid w:val="0034735E"/>
    <w:rsid w:val="00362E9D"/>
    <w:rsid w:val="00371E44"/>
    <w:rsid w:val="0037355B"/>
    <w:rsid w:val="003D7C31"/>
    <w:rsid w:val="003F5ADD"/>
    <w:rsid w:val="003F6C43"/>
    <w:rsid w:val="004353AD"/>
    <w:rsid w:val="0044298A"/>
    <w:rsid w:val="00451983"/>
    <w:rsid w:val="004703D8"/>
    <w:rsid w:val="00475CBD"/>
    <w:rsid w:val="00493280"/>
    <w:rsid w:val="004C00A0"/>
    <w:rsid w:val="004D0855"/>
    <w:rsid w:val="00501394"/>
    <w:rsid w:val="0051543D"/>
    <w:rsid w:val="00522105"/>
    <w:rsid w:val="00540168"/>
    <w:rsid w:val="00550C6F"/>
    <w:rsid w:val="00561AEA"/>
    <w:rsid w:val="005622E5"/>
    <w:rsid w:val="00573408"/>
    <w:rsid w:val="00587177"/>
    <w:rsid w:val="005A012A"/>
    <w:rsid w:val="005A0E0A"/>
    <w:rsid w:val="005A51F8"/>
    <w:rsid w:val="005B4964"/>
    <w:rsid w:val="005D3478"/>
    <w:rsid w:val="005E2307"/>
    <w:rsid w:val="005E5111"/>
    <w:rsid w:val="005E7B86"/>
    <w:rsid w:val="00600F36"/>
    <w:rsid w:val="006017B9"/>
    <w:rsid w:val="00623BA8"/>
    <w:rsid w:val="0064232B"/>
    <w:rsid w:val="006800A5"/>
    <w:rsid w:val="00684960"/>
    <w:rsid w:val="006A3508"/>
    <w:rsid w:val="006A5459"/>
    <w:rsid w:val="006D0303"/>
    <w:rsid w:val="006E2CC7"/>
    <w:rsid w:val="006E37EF"/>
    <w:rsid w:val="006F25BA"/>
    <w:rsid w:val="0074723B"/>
    <w:rsid w:val="00777AE2"/>
    <w:rsid w:val="007932A4"/>
    <w:rsid w:val="007C105B"/>
    <w:rsid w:val="007D4446"/>
    <w:rsid w:val="007D7C62"/>
    <w:rsid w:val="00805171"/>
    <w:rsid w:val="00815F3A"/>
    <w:rsid w:val="0084059E"/>
    <w:rsid w:val="008415FC"/>
    <w:rsid w:val="0085104A"/>
    <w:rsid w:val="00856337"/>
    <w:rsid w:val="00863ACE"/>
    <w:rsid w:val="00873E2F"/>
    <w:rsid w:val="00876556"/>
    <w:rsid w:val="008A3440"/>
    <w:rsid w:val="008D2DDE"/>
    <w:rsid w:val="008E3483"/>
    <w:rsid w:val="00903B62"/>
    <w:rsid w:val="00916AE9"/>
    <w:rsid w:val="00926407"/>
    <w:rsid w:val="00931EE2"/>
    <w:rsid w:val="00934FE8"/>
    <w:rsid w:val="00935DC9"/>
    <w:rsid w:val="009377C2"/>
    <w:rsid w:val="00946D39"/>
    <w:rsid w:val="00951137"/>
    <w:rsid w:val="00970EB4"/>
    <w:rsid w:val="00997495"/>
    <w:rsid w:val="009979EA"/>
    <w:rsid w:val="00997A76"/>
    <w:rsid w:val="009B6707"/>
    <w:rsid w:val="009B7410"/>
    <w:rsid w:val="009D2826"/>
    <w:rsid w:val="009D7BBB"/>
    <w:rsid w:val="009F0C80"/>
    <w:rsid w:val="00A269D1"/>
    <w:rsid w:val="00A612B1"/>
    <w:rsid w:val="00A62B93"/>
    <w:rsid w:val="00A63D90"/>
    <w:rsid w:val="00A64F38"/>
    <w:rsid w:val="00A70D26"/>
    <w:rsid w:val="00A76EA9"/>
    <w:rsid w:val="00AB461A"/>
    <w:rsid w:val="00AC78CD"/>
    <w:rsid w:val="00AD5E9E"/>
    <w:rsid w:val="00B3716E"/>
    <w:rsid w:val="00B712F6"/>
    <w:rsid w:val="00B909CF"/>
    <w:rsid w:val="00B97ED0"/>
    <w:rsid w:val="00BA73FB"/>
    <w:rsid w:val="00BB4B6F"/>
    <w:rsid w:val="00BC353B"/>
    <w:rsid w:val="00BC4DCB"/>
    <w:rsid w:val="00BC71FF"/>
    <w:rsid w:val="00BE6024"/>
    <w:rsid w:val="00C16B2F"/>
    <w:rsid w:val="00C41F22"/>
    <w:rsid w:val="00C43479"/>
    <w:rsid w:val="00C45F35"/>
    <w:rsid w:val="00C52DB2"/>
    <w:rsid w:val="00C707FA"/>
    <w:rsid w:val="00C70F14"/>
    <w:rsid w:val="00C80332"/>
    <w:rsid w:val="00C86DF0"/>
    <w:rsid w:val="00C92172"/>
    <w:rsid w:val="00CA5D46"/>
    <w:rsid w:val="00CA63AB"/>
    <w:rsid w:val="00CC19B2"/>
    <w:rsid w:val="00CC20C1"/>
    <w:rsid w:val="00CD581A"/>
    <w:rsid w:val="00CE1DED"/>
    <w:rsid w:val="00CF3AA6"/>
    <w:rsid w:val="00CF588B"/>
    <w:rsid w:val="00D25AEE"/>
    <w:rsid w:val="00D44A16"/>
    <w:rsid w:val="00D56BFF"/>
    <w:rsid w:val="00D72375"/>
    <w:rsid w:val="00D8117B"/>
    <w:rsid w:val="00D815E5"/>
    <w:rsid w:val="00D83BC8"/>
    <w:rsid w:val="00D925CE"/>
    <w:rsid w:val="00DA4693"/>
    <w:rsid w:val="00DB4E28"/>
    <w:rsid w:val="00DC785A"/>
    <w:rsid w:val="00DE5595"/>
    <w:rsid w:val="00DE7AE0"/>
    <w:rsid w:val="00DF0FD8"/>
    <w:rsid w:val="00E201A4"/>
    <w:rsid w:val="00E30892"/>
    <w:rsid w:val="00E529FE"/>
    <w:rsid w:val="00E704C9"/>
    <w:rsid w:val="00EB04FB"/>
    <w:rsid w:val="00EE5211"/>
    <w:rsid w:val="00EE75EF"/>
    <w:rsid w:val="00F00482"/>
    <w:rsid w:val="00F00C09"/>
    <w:rsid w:val="00F2250C"/>
    <w:rsid w:val="00F75F7E"/>
    <w:rsid w:val="00F80E0F"/>
    <w:rsid w:val="00F95A53"/>
    <w:rsid w:val="00FA69E0"/>
    <w:rsid w:val="00FC3124"/>
    <w:rsid w:val="00F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0801"/>
  <w15:chartTrackingRefBased/>
  <w15:docId w15:val="{35A1CCD7-675D-46DF-ACFB-3FC2293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A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7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DE72F-3F61-4A49-A696-24439388B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059E7-82D6-4A92-909B-4167AD5160F8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ab52c9b-ab33-4221-8af9-54f8f2b86a80"/>
    <ds:schemaRef ds:uri="9c8a2b7b-0bee-4c48-b0a6-23db8982d3bc"/>
    <ds:schemaRef ds:uri="6911e96c-4cc4-42d5-8e43-f93924cf6a0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A24C6E-6DCC-4A55-9DAE-6C6D1C152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Sorli</dc:creator>
  <cp:keywords/>
  <dc:description/>
  <cp:lastModifiedBy>Tanya Yandall</cp:lastModifiedBy>
  <cp:revision>3</cp:revision>
  <dcterms:created xsi:type="dcterms:W3CDTF">2025-05-24T00:12:00Z</dcterms:created>
  <dcterms:modified xsi:type="dcterms:W3CDTF">2025-05-24T00:13:00Z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