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A90D2D" w:rsidRPr="0050053A" w14:paraId="5C38377B" w14:textId="77777777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D688D62" w:rsidR="00A90D2D" w:rsidRPr="0050053A" w:rsidRDefault="006F00DC" w:rsidP="00A90D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Comparison of </w:t>
            </w:r>
            <w:r w:rsidR="007E4C4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ifferent </w:t>
            </w:r>
            <w:r w:rsidR="007E4C4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ximetry </w:t>
            </w:r>
            <w:r w:rsidR="007E4C4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evices</w:t>
            </w:r>
            <w:r w:rsidR="00A90D2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during </w:t>
            </w:r>
            <w:r w:rsidR="007E4C4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="00A90D2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ix-</w:t>
            </w:r>
            <w:r w:rsidR="007E4C4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</w:t>
            </w:r>
            <w:r w:rsidR="00A90D2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inute </w:t>
            </w:r>
            <w:r w:rsidR="007E4C4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w</w:t>
            </w:r>
            <w:r w:rsidR="00A90D2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alk </w:t>
            </w:r>
            <w:r w:rsidR="007E4C4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</w:t>
            </w:r>
            <w:r w:rsidR="00A90D2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ests</w:t>
            </w:r>
          </w:p>
        </w:tc>
      </w:tr>
      <w:tr w:rsidR="00A90D2D" w:rsidRPr="0050053A" w14:paraId="0E2E035C" w14:textId="77777777" w:rsidTr="00F84449">
        <w:trPr>
          <w:trHeight w:val="480"/>
          <w:jc w:val="center"/>
        </w:trPr>
        <w:tc>
          <w:tcPr>
            <w:tcW w:w="8640" w:type="dxa"/>
            <w:shd w:val="clear" w:color="auto" w:fill="auto"/>
          </w:tcPr>
          <w:p w14:paraId="73B55295" w14:textId="192C4705" w:rsidR="00A90D2D" w:rsidRPr="00413B94" w:rsidRDefault="00A11A22" w:rsidP="00A90D2D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Marshall E</w:t>
            </w:r>
            <w:r w:rsidR="00A90D2D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bookmarkEnd w:id="0"/>
            <w:r w:rsidR="00E0796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BA77AF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74459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DE70CE">
              <w:rPr>
                <w:rFonts w:ascii="Arial" w:hAnsi="Arial" w:cs="Arial"/>
                <w:sz w:val="22"/>
                <w:szCs w:val="22"/>
                <w:lang w:val="en-US" w:eastAsia="en-GB"/>
              </w:rPr>
              <w:t>Filiex</w:t>
            </w:r>
            <w:proofErr w:type="spellEnd"/>
            <w:r w:rsidR="0074459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DE70CE">
              <w:rPr>
                <w:rFonts w:ascii="Arial" w:hAnsi="Arial" w:cs="Arial"/>
                <w:sz w:val="22"/>
                <w:szCs w:val="22"/>
                <w:lang w:val="en-US" w:eastAsia="en-GB"/>
              </w:rPr>
              <w:t>A</w:t>
            </w:r>
            <w:r w:rsidR="00E0796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E07962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74459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Schulte M</w:t>
            </w:r>
            <w:r w:rsidR="00E0796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BA77AF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AF388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AD21F7">
              <w:rPr>
                <w:rFonts w:ascii="Arial" w:hAnsi="Arial" w:cs="Arial"/>
                <w:sz w:val="22"/>
                <w:szCs w:val="22"/>
                <w:lang w:val="en-US" w:eastAsia="en-GB"/>
              </w:rPr>
              <w:t>Logie</w:t>
            </w:r>
            <w:proofErr w:type="spellEnd"/>
            <w:r w:rsidR="00AD21F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</w:t>
            </w:r>
            <w:r w:rsidR="00E83C45">
              <w:rPr>
                <w:rFonts w:ascii="Arial" w:hAnsi="Arial" w:cs="Arial"/>
                <w:sz w:val="22"/>
                <w:szCs w:val="22"/>
                <w:lang w:val="en-US" w:eastAsia="en-GB"/>
              </w:rPr>
              <w:t>M</w:t>
            </w:r>
            <w:r w:rsidR="00E0796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AD21F7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AF388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AD21F7">
              <w:rPr>
                <w:rFonts w:ascii="Arial" w:hAnsi="Arial" w:cs="Arial"/>
                <w:sz w:val="22"/>
                <w:szCs w:val="22"/>
                <w:lang w:val="en-US" w:eastAsia="en-GB"/>
              </w:rPr>
              <w:t>Gin J</w:t>
            </w:r>
            <w:r w:rsidR="00E0796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924B63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74459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165B97">
              <w:rPr>
                <w:rFonts w:ascii="Arial" w:hAnsi="Arial" w:cs="Arial"/>
                <w:sz w:val="22"/>
                <w:szCs w:val="22"/>
                <w:lang w:val="en-US" w:eastAsia="en-GB"/>
              </w:rPr>
              <w:t>Horrigan M</w:t>
            </w:r>
            <w:proofErr w:type="gramStart"/>
            <w:r w:rsidR="00165B9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4 </w:t>
            </w:r>
            <w:r w:rsidR="00165B97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proofErr w:type="gramEnd"/>
            <w:r w:rsidR="00165B9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0F6B4E">
              <w:rPr>
                <w:rFonts w:ascii="Arial" w:hAnsi="Arial" w:cs="Arial"/>
                <w:sz w:val="22"/>
                <w:szCs w:val="22"/>
                <w:lang w:val="en-US" w:eastAsia="en-GB"/>
              </w:rPr>
              <w:t>Dowman L</w:t>
            </w:r>
            <w:r w:rsidR="000F6B4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85692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</w:t>
            </w:r>
            <w:r w:rsidR="00C93E7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74459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EB7F3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Churchward</w:t>
            </w:r>
            <w:r w:rsidR="00B371C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TJ</w:t>
            </w:r>
            <w:r w:rsidR="00EB7F3F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B7F3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6F00DC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74459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BA77AF">
              <w:rPr>
                <w:rFonts w:ascii="Arial" w:hAnsi="Arial" w:cs="Arial"/>
                <w:sz w:val="22"/>
                <w:szCs w:val="22"/>
                <w:lang w:val="en-US" w:eastAsia="en-GB"/>
              </w:rPr>
              <w:t>Khor YH</w:t>
            </w:r>
            <w:r w:rsidR="00BA77A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C93E7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BA77A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C93E7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ins w:id="1" w:author="MARSHALL, Emma" w:date="2023-10-04T11:38:00Z">
              <w:r w:rsidR="00C56386">
                <w:rPr>
                  <w:rFonts w:ascii="Arial" w:hAnsi="Arial" w:cs="Arial"/>
                  <w:sz w:val="22"/>
                  <w:szCs w:val="22"/>
                  <w:vertAlign w:val="superscript"/>
                  <w:lang w:val="en-US" w:eastAsia="en-GB"/>
                </w:rPr>
                <w:t xml:space="preserve">  </w:t>
              </w:r>
            </w:ins>
          </w:p>
        </w:tc>
      </w:tr>
      <w:tr w:rsidR="00A90D2D" w:rsidRPr="0050053A" w14:paraId="385A19D9" w14:textId="77777777" w:rsidTr="00CB420C">
        <w:trPr>
          <w:trHeight w:val="2560"/>
          <w:jc w:val="center"/>
        </w:trPr>
        <w:tc>
          <w:tcPr>
            <w:tcW w:w="8640" w:type="dxa"/>
            <w:shd w:val="clear" w:color="auto" w:fill="auto"/>
          </w:tcPr>
          <w:p w14:paraId="572E7CA8" w14:textId="0F5B2038" w:rsidR="00CB62C6" w:rsidRDefault="00A90D2D" w:rsidP="00A90D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11A2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of Breathing and Sleep, Victoria, Australia</w:t>
            </w:r>
          </w:p>
          <w:p w14:paraId="4C953FB9" w14:textId="102959B6" w:rsidR="00CB420C" w:rsidRDefault="00E07962" w:rsidP="00A90D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CB420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</w:t>
            </w:r>
            <w:proofErr w:type="spellStart"/>
            <w:r w:rsidR="00CB420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Research@Alfred</w:t>
            </w:r>
            <w:proofErr w:type="spellEnd"/>
            <w:r w:rsidR="00CB420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Monash University, Victoria, Australia</w:t>
            </w:r>
          </w:p>
          <w:p w14:paraId="3BD815D8" w14:textId="09D46E78" w:rsidR="00A90D2D" w:rsidRDefault="00E07962" w:rsidP="00A90D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A11A2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Respiratory and Sleep Medicine, Austin Health, Victoria, Australia </w:t>
            </w:r>
          </w:p>
          <w:p w14:paraId="02FF9A70" w14:textId="78310BE6" w:rsidR="00E07962" w:rsidRDefault="00E07962" w:rsidP="00A90D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Cardiology, Austin Health, Melbourne, Victoria, Australia</w:t>
            </w:r>
          </w:p>
          <w:p w14:paraId="6D1ECA24" w14:textId="1E799860" w:rsidR="00C93E78" w:rsidRPr="0050053A" w:rsidRDefault="00C93E78" w:rsidP="00A90D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Physiotherapy, Austin Health, Melbourne, Australia</w:t>
            </w:r>
          </w:p>
          <w:p w14:paraId="45ED36BF" w14:textId="07D5E386" w:rsidR="000F6B4E" w:rsidRPr="000F6B4E" w:rsidRDefault="00C93E78" w:rsidP="00C93E78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A11A2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Medicine, University of Melbourne, Victoria, Australia </w:t>
            </w:r>
          </w:p>
        </w:tc>
      </w:tr>
      <w:tr w:rsidR="00A90D2D" w:rsidRPr="0050053A" w14:paraId="6DAF615A" w14:textId="77777777" w:rsidTr="004C2CE5">
        <w:trPr>
          <w:trHeight w:hRule="exact" w:val="8513"/>
          <w:jc w:val="center"/>
        </w:trPr>
        <w:tc>
          <w:tcPr>
            <w:tcW w:w="8640" w:type="dxa"/>
            <w:shd w:val="clear" w:color="auto" w:fill="auto"/>
          </w:tcPr>
          <w:p w14:paraId="41EE9C25" w14:textId="1867924B" w:rsidR="00A90D2D" w:rsidRPr="000629EA" w:rsidRDefault="00A90D2D" w:rsidP="006111C0">
            <w:pPr>
              <w:pStyle w:val="Pa12"/>
              <w:rPr>
                <w:sz w:val="22"/>
                <w:szCs w:val="22"/>
              </w:rPr>
            </w:pPr>
            <w:r w:rsidRPr="000629EA">
              <w:rPr>
                <w:rStyle w:val="A4"/>
                <w:b/>
                <w:bCs/>
              </w:rPr>
              <w:t xml:space="preserve">Introduction/Aim: </w:t>
            </w:r>
            <w:r w:rsidR="006F00DC">
              <w:rPr>
                <w:sz w:val="22"/>
                <w:szCs w:val="22"/>
              </w:rPr>
              <w:t xml:space="preserve">Pulse </w:t>
            </w:r>
            <w:r w:rsidR="000629EA" w:rsidRPr="000629EA">
              <w:rPr>
                <w:sz w:val="22"/>
                <w:szCs w:val="22"/>
              </w:rPr>
              <w:t>o</w:t>
            </w:r>
            <w:r w:rsidR="005D1288" w:rsidRPr="000629EA">
              <w:rPr>
                <w:sz w:val="22"/>
                <w:szCs w:val="22"/>
              </w:rPr>
              <w:t>ximet</w:t>
            </w:r>
            <w:r w:rsidR="006F00DC">
              <w:rPr>
                <w:sz w:val="22"/>
                <w:szCs w:val="22"/>
              </w:rPr>
              <w:t>ry</w:t>
            </w:r>
            <w:r w:rsidR="005D1288" w:rsidRPr="000629EA">
              <w:rPr>
                <w:sz w:val="22"/>
                <w:szCs w:val="22"/>
              </w:rPr>
              <w:t xml:space="preserve"> is </w:t>
            </w:r>
            <w:r w:rsidR="006F00DC">
              <w:rPr>
                <w:sz w:val="22"/>
                <w:szCs w:val="22"/>
              </w:rPr>
              <w:t xml:space="preserve">commonly </w:t>
            </w:r>
            <w:r w:rsidR="000F6B4E" w:rsidRPr="000629EA">
              <w:rPr>
                <w:sz w:val="22"/>
                <w:szCs w:val="22"/>
              </w:rPr>
              <w:t>used</w:t>
            </w:r>
            <w:r w:rsidR="006F6FAA" w:rsidRPr="000629EA">
              <w:rPr>
                <w:sz w:val="22"/>
                <w:szCs w:val="22"/>
              </w:rPr>
              <w:t xml:space="preserve"> to </w:t>
            </w:r>
            <w:r w:rsidR="006F00DC">
              <w:rPr>
                <w:sz w:val="22"/>
                <w:szCs w:val="22"/>
              </w:rPr>
              <w:t>assess</w:t>
            </w:r>
            <w:r w:rsidR="006F00DC" w:rsidRPr="000629EA">
              <w:rPr>
                <w:sz w:val="22"/>
                <w:szCs w:val="22"/>
              </w:rPr>
              <w:t xml:space="preserve"> </w:t>
            </w:r>
            <w:r w:rsidR="006F6FAA" w:rsidRPr="000629EA">
              <w:rPr>
                <w:sz w:val="22"/>
                <w:szCs w:val="22"/>
              </w:rPr>
              <w:t>the oxygen</w:t>
            </w:r>
            <w:r w:rsidR="006F00DC">
              <w:rPr>
                <w:sz w:val="22"/>
                <w:szCs w:val="22"/>
              </w:rPr>
              <w:t>ation status in pat</w:t>
            </w:r>
            <w:r w:rsidR="0016643F">
              <w:rPr>
                <w:sz w:val="22"/>
                <w:szCs w:val="22"/>
              </w:rPr>
              <w:t>i</w:t>
            </w:r>
            <w:r w:rsidR="006F00DC">
              <w:rPr>
                <w:sz w:val="22"/>
                <w:szCs w:val="22"/>
              </w:rPr>
              <w:t>ents with car</w:t>
            </w:r>
            <w:r w:rsidR="0016643F">
              <w:rPr>
                <w:sz w:val="22"/>
                <w:szCs w:val="22"/>
              </w:rPr>
              <w:t>diac or respiratory diseases</w:t>
            </w:r>
            <w:r w:rsidR="000C133F" w:rsidRPr="000629EA">
              <w:rPr>
                <w:sz w:val="22"/>
                <w:szCs w:val="22"/>
              </w:rPr>
              <w:t>.</w:t>
            </w:r>
            <w:r w:rsidR="00FF0BA8" w:rsidRPr="000629EA">
              <w:rPr>
                <w:sz w:val="22"/>
                <w:szCs w:val="22"/>
              </w:rPr>
              <w:t xml:space="preserve"> </w:t>
            </w:r>
            <w:r w:rsidR="0016643F">
              <w:rPr>
                <w:sz w:val="22"/>
                <w:szCs w:val="22"/>
              </w:rPr>
              <w:t xml:space="preserve">Different devices are available for measuring pulse oximetry. </w:t>
            </w:r>
            <w:r w:rsidRPr="000629EA">
              <w:rPr>
                <w:sz w:val="22"/>
                <w:szCs w:val="22"/>
              </w:rPr>
              <w:t>Th</w:t>
            </w:r>
            <w:r w:rsidR="006F00DC">
              <w:rPr>
                <w:sz w:val="22"/>
                <w:szCs w:val="22"/>
              </w:rPr>
              <w:t>is</w:t>
            </w:r>
            <w:r w:rsidRPr="000629EA">
              <w:rPr>
                <w:sz w:val="22"/>
                <w:szCs w:val="22"/>
              </w:rPr>
              <w:t xml:space="preserve"> study aim</w:t>
            </w:r>
            <w:r w:rsidR="006111C0" w:rsidRPr="000629EA">
              <w:rPr>
                <w:sz w:val="22"/>
                <w:szCs w:val="22"/>
              </w:rPr>
              <w:t>ed</w:t>
            </w:r>
            <w:r w:rsidRPr="000629EA">
              <w:rPr>
                <w:sz w:val="22"/>
                <w:szCs w:val="22"/>
              </w:rPr>
              <w:t xml:space="preserve"> to </w:t>
            </w:r>
            <w:r w:rsidR="006F00DC">
              <w:rPr>
                <w:sz w:val="22"/>
                <w:szCs w:val="22"/>
              </w:rPr>
              <w:t>compare</w:t>
            </w:r>
            <w:r w:rsidR="006F00DC" w:rsidRPr="000629EA">
              <w:rPr>
                <w:sz w:val="22"/>
                <w:szCs w:val="22"/>
              </w:rPr>
              <w:t xml:space="preserve"> </w:t>
            </w:r>
            <w:r w:rsidRPr="000629EA">
              <w:rPr>
                <w:sz w:val="22"/>
                <w:szCs w:val="22"/>
              </w:rPr>
              <w:t xml:space="preserve">the </w:t>
            </w:r>
            <w:r w:rsidR="006F00DC">
              <w:rPr>
                <w:sz w:val="22"/>
                <w:szCs w:val="22"/>
              </w:rPr>
              <w:t>performance</w:t>
            </w:r>
            <w:r w:rsidR="006F00DC" w:rsidRPr="000629EA">
              <w:rPr>
                <w:sz w:val="22"/>
                <w:szCs w:val="22"/>
              </w:rPr>
              <w:t xml:space="preserve"> </w:t>
            </w:r>
            <w:r w:rsidRPr="000629EA">
              <w:rPr>
                <w:sz w:val="22"/>
                <w:szCs w:val="22"/>
              </w:rPr>
              <w:t>of three test oximetr</w:t>
            </w:r>
            <w:r w:rsidR="00D66458">
              <w:rPr>
                <w:sz w:val="22"/>
                <w:szCs w:val="22"/>
              </w:rPr>
              <w:t>y</w:t>
            </w:r>
            <w:r w:rsidR="006F00DC">
              <w:rPr>
                <w:sz w:val="22"/>
                <w:szCs w:val="22"/>
              </w:rPr>
              <w:t xml:space="preserve"> devices</w:t>
            </w:r>
            <w:r w:rsidRPr="000629EA">
              <w:rPr>
                <w:sz w:val="22"/>
                <w:szCs w:val="22"/>
              </w:rPr>
              <w:t xml:space="preserve"> </w:t>
            </w:r>
            <w:r w:rsidR="00565324" w:rsidRPr="000629EA">
              <w:rPr>
                <w:sz w:val="22"/>
                <w:szCs w:val="22"/>
              </w:rPr>
              <w:t>(</w:t>
            </w:r>
            <w:proofErr w:type="spellStart"/>
            <w:r w:rsidR="00565324" w:rsidRPr="000629EA">
              <w:rPr>
                <w:sz w:val="22"/>
                <w:szCs w:val="22"/>
              </w:rPr>
              <w:t>BioBeat</w:t>
            </w:r>
            <w:proofErr w:type="spellEnd"/>
            <w:r w:rsidR="00565324" w:rsidRPr="000629EA">
              <w:rPr>
                <w:sz w:val="22"/>
                <w:szCs w:val="22"/>
              </w:rPr>
              <w:t xml:space="preserve"> Wristwatch, Nonin Wrist-ox</w:t>
            </w:r>
            <w:r w:rsidR="00565324" w:rsidRPr="000629EA">
              <w:rPr>
                <w:sz w:val="22"/>
                <w:szCs w:val="22"/>
                <w:vertAlign w:val="subscript"/>
              </w:rPr>
              <w:t>2</w:t>
            </w:r>
            <w:r w:rsidR="00565324" w:rsidRPr="000629EA">
              <w:rPr>
                <w:sz w:val="22"/>
                <w:szCs w:val="22"/>
              </w:rPr>
              <w:t xml:space="preserve"> 3150 Oximeter, and Heart Sure Pulse Oximeter A320) </w:t>
            </w:r>
            <w:r w:rsidR="006F00DC">
              <w:rPr>
                <w:sz w:val="22"/>
                <w:szCs w:val="22"/>
              </w:rPr>
              <w:t xml:space="preserve">against </w:t>
            </w:r>
            <w:r w:rsidRPr="000629EA">
              <w:rPr>
                <w:sz w:val="22"/>
                <w:szCs w:val="22"/>
              </w:rPr>
              <w:t>the existing clinical</w:t>
            </w:r>
            <w:r w:rsidR="00565324" w:rsidRPr="000629EA">
              <w:rPr>
                <w:sz w:val="22"/>
                <w:szCs w:val="22"/>
              </w:rPr>
              <w:t xml:space="preserve"> standard oximeter (Masimo Rad-5)</w:t>
            </w:r>
            <w:r w:rsidR="0016643F">
              <w:rPr>
                <w:sz w:val="22"/>
                <w:szCs w:val="22"/>
              </w:rPr>
              <w:t xml:space="preserve"> during 6-minute walk tests (6MWTs)</w:t>
            </w:r>
            <w:r w:rsidRPr="000629EA">
              <w:rPr>
                <w:sz w:val="22"/>
                <w:szCs w:val="22"/>
              </w:rPr>
              <w:t xml:space="preserve">. </w:t>
            </w:r>
          </w:p>
          <w:p w14:paraId="3BD49736" w14:textId="7662DEE2" w:rsidR="00F56A33" w:rsidRPr="000629EA" w:rsidRDefault="00A90D2D" w:rsidP="0074459D">
            <w:pPr>
              <w:pStyle w:val="Pa12"/>
              <w:rPr>
                <w:sz w:val="22"/>
                <w:szCs w:val="22"/>
              </w:rPr>
            </w:pPr>
            <w:r w:rsidRPr="000629EA">
              <w:rPr>
                <w:rStyle w:val="A4"/>
                <w:b/>
                <w:bCs/>
              </w:rPr>
              <w:t>Methods:</w:t>
            </w:r>
            <w:r w:rsidR="00156357">
              <w:rPr>
                <w:rStyle w:val="A4"/>
                <w:b/>
                <w:bCs/>
              </w:rPr>
              <w:t xml:space="preserve"> </w:t>
            </w:r>
            <w:r w:rsidR="00565324" w:rsidRPr="000629EA">
              <w:rPr>
                <w:sz w:val="22"/>
                <w:szCs w:val="22"/>
              </w:rPr>
              <w:t>Th</w:t>
            </w:r>
            <w:r w:rsidR="0016643F">
              <w:rPr>
                <w:sz w:val="22"/>
                <w:szCs w:val="22"/>
              </w:rPr>
              <w:t xml:space="preserve">is </w:t>
            </w:r>
            <w:r w:rsidR="00565324" w:rsidRPr="000629EA">
              <w:rPr>
                <w:sz w:val="22"/>
                <w:szCs w:val="22"/>
              </w:rPr>
              <w:t xml:space="preserve">was a single-centre prospective </w:t>
            </w:r>
            <w:r w:rsidR="0016643F">
              <w:rPr>
                <w:sz w:val="22"/>
                <w:szCs w:val="22"/>
              </w:rPr>
              <w:t xml:space="preserve">study with </w:t>
            </w:r>
            <w:r w:rsidR="0016643F" w:rsidRPr="000629EA">
              <w:rPr>
                <w:sz w:val="22"/>
                <w:szCs w:val="22"/>
              </w:rPr>
              <w:t xml:space="preserve">10 </w:t>
            </w:r>
            <w:r w:rsidR="0016643F">
              <w:rPr>
                <w:sz w:val="22"/>
                <w:szCs w:val="22"/>
              </w:rPr>
              <w:t>participants</w:t>
            </w:r>
            <w:r w:rsidR="0016643F" w:rsidRPr="000629EA">
              <w:rPr>
                <w:sz w:val="22"/>
                <w:szCs w:val="22"/>
              </w:rPr>
              <w:t xml:space="preserve"> </w:t>
            </w:r>
            <w:r w:rsidR="0016643F">
              <w:rPr>
                <w:sz w:val="22"/>
                <w:szCs w:val="22"/>
              </w:rPr>
              <w:t xml:space="preserve">being </w:t>
            </w:r>
            <w:r w:rsidR="0016643F" w:rsidRPr="000629EA">
              <w:rPr>
                <w:sz w:val="22"/>
                <w:szCs w:val="22"/>
              </w:rPr>
              <w:t xml:space="preserve">recruited for each </w:t>
            </w:r>
            <w:r w:rsidR="005E36C4">
              <w:rPr>
                <w:sz w:val="22"/>
                <w:szCs w:val="22"/>
              </w:rPr>
              <w:t xml:space="preserve">of the five </w:t>
            </w:r>
            <w:r w:rsidR="0016643F" w:rsidRPr="000629EA">
              <w:rPr>
                <w:sz w:val="22"/>
                <w:szCs w:val="22"/>
              </w:rPr>
              <w:t>group</w:t>
            </w:r>
            <w:r w:rsidR="00D66458">
              <w:rPr>
                <w:sz w:val="22"/>
                <w:szCs w:val="22"/>
              </w:rPr>
              <w:t>s</w:t>
            </w:r>
            <w:r w:rsidR="0016643F" w:rsidRPr="000629EA">
              <w:rPr>
                <w:sz w:val="22"/>
                <w:szCs w:val="22"/>
              </w:rPr>
              <w:t>: chronic obstructive pulmonary disease</w:t>
            </w:r>
            <w:r w:rsidR="0016643F">
              <w:rPr>
                <w:sz w:val="22"/>
                <w:szCs w:val="22"/>
              </w:rPr>
              <w:t>,</w:t>
            </w:r>
            <w:r w:rsidR="0016643F" w:rsidRPr="000629EA">
              <w:rPr>
                <w:sz w:val="22"/>
                <w:szCs w:val="22"/>
              </w:rPr>
              <w:t xml:space="preserve"> interstitial lung disease, pulmonary hypertension, </w:t>
            </w:r>
            <w:r w:rsidR="0016643F">
              <w:rPr>
                <w:sz w:val="22"/>
                <w:szCs w:val="22"/>
              </w:rPr>
              <w:t xml:space="preserve">oxygen users, </w:t>
            </w:r>
            <w:r w:rsidR="0016643F" w:rsidRPr="000629EA">
              <w:rPr>
                <w:sz w:val="22"/>
                <w:szCs w:val="22"/>
              </w:rPr>
              <w:t>and other cardiac/respiratory diseases</w:t>
            </w:r>
            <w:r w:rsidR="0016643F">
              <w:rPr>
                <w:sz w:val="22"/>
                <w:szCs w:val="22"/>
              </w:rPr>
              <w:t>. All participants</w:t>
            </w:r>
            <w:r w:rsidR="00F56A33" w:rsidRPr="000629EA">
              <w:rPr>
                <w:sz w:val="22"/>
                <w:szCs w:val="22"/>
              </w:rPr>
              <w:t xml:space="preserve"> complete</w:t>
            </w:r>
            <w:r w:rsidR="0016643F">
              <w:rPr>
                <w:sz w:val="22"/>
                <w:szCs w:val="22"/>
              </w:rPr>
              <w:t>d</w:t>
            </w:r>
            <w:r w:rsidR="00F56A33" w:rsidRPr="000629EA">
              <w:rPr>
                <w:sz w:val="22"/>
                <w:szCs w:val="22"/>
              </w:rPr>
              <w:t xml:space="preserve"> a</w:t>
            </w:r>
            <w:r w:rsidR="00565324" w:rsidRPr="000629EA">
              <w:rPr>
                <w:sz w:val="22"/>
                <w:szCs w:val="22"/>
              </w:rPr>
              <w:t xml:space="preserve"> 6MWT</w:t>
            </w:r>
            <w:r w:rsidR="00F56A33" w:rsidRPr="000629EA">
              <w:rPr>
                <w:sz w:val="22"/>
                <w:szCs w:val="22"/>
              </w:rPr>
              <w:t xml:space="preserve"> wear</w:t>
            </w:r>
            <w:r w:rsidR="0016643F">
              <w:rPr>
                <w:sz w:val="22"/>
                <w:szCs w:val="22"/>
              </w:rPr>
              <w:t>ing the 4 oximetry</w:t>
            </w:r>
            <w:r w:rsidR="00F56A33" w:rsidRPr="000629EA">
              <w:rPr>
                <w:sz w:val="22"/>
                <w:szCs w:val="22"/>
              </w:rPr>
              <w:t xml:space="preserve"> devices</w:t>
            </w:r>
            <w:r w:rsidR="00565324" w:rsidRPr="000629EA">
              <w:rPr>
                <w:sz w:val="22"/>
                <w:szCs w:val="22"/>
              </w:rPr>
              <w:t xml:space="preserve">. </w:t>
            </w:r>
            <w:r w:rsidR="00A04A80">
              <w:rPr>
                <w:sz w:val="22"/>
                <w:szCs w:val="22"/>
              </w:rPr>
              <w:t>Oxygen saturation (</w:t>
            </w:r>
            <w:r w:rsidR="00D1667E" w:rsidRPr="000629EA">
              <w:rPr>
                <w:sz w:val="22"/>
                <w:szCs w:val="22"/>
              </w:rPr>
              <w:t>SpO</w:t>
            </w:r>
            <w:r w:rsidR="00D1667E" w:rsidRPr="0074459D">
              <w:rPr>
                <w:sz w:val="22"/>
                <w:szCs w:val="22"/>
                <w:vertAlign w:val="subscript"/>
              </w:rPr>
              <w:t>2</w:t>
            </w:r>
            <w:r w:rsidR="00A04A80">
              <w:rPr>
                <w:sz w:val="22"/>
                <w:szCs w:val="22"/>
              </w:rPr>
              <w:t xml:space="preserve">) </w:t>
            </w:r>
            <w:proofErr w:type="gramStart"/>
            <w:r w:rsidR="00F56A33" w:rsidRPr="000629EA">
              <w:rPr>
                <w:sz w:val="22"/>
                <w:szCs w:val="22"/>
              </w:rPr>
              <w:t>were</w:t>
            </w:r>
            <w:proofErr w:type="gramEnd"/>
            <w:r w:rsidR="00F56A33" w:rsidRPr="000629EA">
              <w:rPr>
                <w:sz w:val="22"/>
                <w:szCs w:val="22"/>
              </w:rPr>
              <w:t xml:space="preserve"> recorded every 30 seconds </w:t>
            </w:r>
            <w:r w:rsidR="005E36C4">
              <w:rPr>
                <w:sz w:val="22"/>
                <w:szCs w:val="22"/>
              </w:rPr>
              <w:t xml:space="preserve">during 6MWT. The percentage of missing </w:t>
            </w:r>
            <w:r w:rsidR="00D66458" w:rsidRPr="000629EA">
              <w:rPr>
                <w:sz w:val="22"/>
                <w:szCs w:val="22"/>
              </w:rPr>
              <w:t>SpO</w:t>
            </w:r>
            <w:r w:rsidR="00D66458" w:rsidRPr="004C628D">
              <w:rPr>
                <w:sz w:val="22"/>
                <w:szCs w:val="22"/>
                <w:vertAlign w:val="subscript"/>
              </w:rPr>
              <w:t>2</w:t>
            </w:r>
            <w:r w:rsidR="00D66458" w:rsidRPr="0074459D">
              <w:rPr>
                <w:sz w:val="22"/>
                <w:szCs w:val="22"/>
              </w:rPr>
              <w:t xml:space="preserve"> </w:t>
            </w:r>
            <w:r w:rsidR="005E36C4">
              <w:rPr>
                <w:sz w:val="22"/>
                <w:szCs w:val="22"/>
              </w:rPr>
              <w:t xml:space="preserve">data for each </w:t>
            </w:r>
            <w:r w:rsidR="00D66458">
              <w:rPr>
                <w:sz w:val="22"/>
                <w:szCs w:val="22"/>
              </w:rPr>
              <w:t xml:space="preserve">test oximetry </w:t>
            </w:r>
            <w:r w:rsidR="005E36C4">
              <w:rPr>
                <w:sz w:val="22"/>
                <w:szCs w:val="22"/>
              </w:rPr>
              <w:t xml:space="preserve">device </w:t>
            </w:r>
            <w:r w:rsidR="00D66458">
              <w:rPr>
                <w:sz w:val="22"/>
                <w:szCs w:val="22"/>
              </w:rPr>
              <w:t>was</w:t>
            </w:r>
            <w:r w:rsidR="005E36C4">
              <w:rPr>
                <w:sz w:val="22"/>
                <w:szCs w:val="22"/>
              </w:rPr>
              <w:t xml:space="preserve"> assessed. Participants were asked to rate their preference </w:t>
            </w:r>
            <w:r w:rsidR="00583906">
              <w:rPr>
                <w:sz w:val="22"/>
                <w:szCs w:val="22"/>
              </w:rPr>
              <w:t>amongst the test</w:t>
            </w:r>
            <w:r w:rsidR="005E36C4">
              <w:rPr>
                <w:sz w:val="22"/>
                <w:szCs w:val="22"/>
              </w:rPr>
              <w:t xml:space="preserve"> oximetry devices. </w:t>
            </w:r>
          </w:p>
          <w:p w14:paraId="57FF7843" w14:textId="7DCD3A4E" w:rsidR="008E7F86" w:rsidRDefault="00A90D2D" w:rsidP="0074459D">
            <w:pPr>
              <w:pStyle w:val="Pa12"/>
              <w:rPr>
                <w:noProof/>
              </w:rPr>
            </w:pPr>
            <w:r w:rsidRPr="000629EA">
              <w:rPr>
                <w:rStyle w:val="A4"/>
                <w:b/>
                <w:bCs/>
              </w:rPr>
              <w:t xml:space="preserve">Results: </w:t>
            </w:r>
            <w:r w:rsidR="005E36C4">
              <w:rPr>
                <w:sz w:val="22"/>
                <w:szCs w:val="22"/>
              </w:rPr>
              <w:t>T</w:t>
            </w:r>
            <w:r w:rsidR="00A91B74" w:rsidRPr="000629EA">
              <w:rPr>
                <w:sz w:val="22"/>
                <w:szCs w:val="22"/>
              </w:rPr>
              <w:t>he study population primarily consisted of females (58%)</w:t>
            </w:r>
            <w:r w:rsidR="000E5F1B">
              <w:rPr>
                <w:sz w:val="22"/>
                <w:szCs w:val="22"/>
              </w:rPr>
              <w:t xml:space="preserve"> with </w:t>
            </w:r>
            <w:r w:rsidR="006828D3">
              <w:rPr>
                <w:sz w:val="22"/>
                <w:szCs w:val="22"/>
              </w:rPr>
              <w:t xml:space="preserve">a </w:t>
            </w:r>
            <w:r w:rsidR="009E59EE" w:rsidRPr="000629EA">
              <w:rPr>
                <w:sz w:val="22"/>
                <w:szCs w:val="22"/>
              </w:rPr>
              <w:t>mean age</w:t>
            </w:r>
            <w:r w:rsidR="00D66458">
              <w:rPr>
                <w:sz w:val="22"/>
                <w:szCs w:val="22"/>
              </w:rPr>
              <w:t xml:space="preserve"> of</w:t>
            </w:r>
            <w:r w:rsidR="009E59EE" w:rsidRPr="000629EA">
              <w:rPr>
                <w:sz w:val="22"/>
                <w:szCs w:val="22"/>
              </w:rPr>
              <w:t xml:space="preserve"> 68 (SD</w:t>
            </w:r>
            <w:r w:rsidR="00D66458">
              <w:rPr>
                <w:sz w:val="22"/>
                <w:szCs w:val="22"/>
              </w:rPr>
              <w:t xml:space="preserve"> </w:t>
            </w:r>
            <w:r w:rsidR="00270673" w:rsidRPr="000629EA">
              <w:rPr>
                <w:sz w:val="22"/>
                <w:szCs w:val="22"/>
              </w:rPr>
              <w:t xml:space="preserve">13) </w:t>
            </w:r>
            <w:r w:rsidR="009E59EE" w:rsidRPr="000629EA">
              <w:rPr>
                <w:sz w:val="22"/>
                <w:szCs w:val="22"/>
              </w:rPr>
              <w:t>years</w:t>
            </w:r>
            <w:r w:rsidR="000E5F1B">
              <w:rPr>
                <w:sz w:val="22"/>
                <w:szCs w:val="22"/>
              </w:rPr>
              <w:t>.</w:t>
            </w:r>
            <w:r w:rsidR="00D42556" w:rsidRPr="000629EA">
              <w:rPr>
                <w:sz w:val="22"/>
                <w:szCs w:val="22"/>
              </w:rPr>
              <w:t xml:space="preserve"> </w:t>
            </w:r>
            <w:r w:rsidR="00156357">
              <w:rPr>
                <w:sz w:val="22"/>
                <w:szCs w:val="22"/>
              </w:rPr>
              <w:t xml:space="preserve">For nadir </w:t>
            </w:r>
            <w:r w:rsidR="008774C5">
              <w:rPr>
                <w:sz w:val="22"/>
                <w:szCs w:val="22"/>
              </w:rPr>
              <w:t xml:space="preserve">and mean </w:t>
            </w:r>
            <w:r w:rsidR="00156357">
              <w:rPr>
                <w:sz w:val="22"/>
                <w:szCs w:val="22"/>
              </w:rPr>
              <w:t>SpO</w:t>
            </w:r>
            <w:r w:rsidR="00156357" w:rsidRPr="004255B5">
              <w:rPr>
                <w:sz w:val="22"/>
                <w:szCs w:val="22"/>
                <w:vertAlign w:val="subscript"/>
              </w:rPr>
              <w:t>2</w:t>
            </w:r>
            <w:r w:rsidR="00156357">
              <w:rPr>
                <w:sz w:val="22"/>
                <w:szCs w:val="22"/>
              </w:rPr>
              <w:t xml:space="preserve"> </w:t>
            </w:r>
            <w:r w:rsidR="008774C5">
              <w:rPr>
                <w:sz w:val="22"/>
                <w:szCs w:val="22"/>
              </w:rPr>
              <w:t xml:space="preserve">during the test </w:t>
            </w:r>
            <w:r w:rsidR="00156357">
              <w:rPr>
                <w:sz w:val="22"/>
                <w:szCs w:val="22"/>
              </w:rPr>
              <w:t>(</w:t>
            </w:r>
            <w:r w:rsidR="00156357" w:rsidRPr="0074459D">
              <w:rPr>
                <w:b/>
                <w:bCs/>
                <w:sz w:val="22"/>
                <w:szCs w:val="22"/>
              </w:rPr>
              <w:t>Table</w:t>
            </w:r>
            <w:r w:rsidR="00156357">
              <w:rPr>
                <w:sz w:val="22"/>
                <w:szCs w:val="22"/>
              </w:rPr>
              <w:t>), compared to</w:t>
            </w:r>
            <w:r w:rsidR="00D42556" w:rsidRPr="000629EA">
              <w:rPr>
                <w:sz w:val="22"/>
                <w:szCs w:val="22"/>
              </w:rPr>
              <w:t xml:space="preserve"> </w:t>
            </w:r>
            <w:r w:rsidR="008D6C05" w:rsidRPr="000629EA">
              <w:rPr>
                <w:sz w:val="22"/>
                <w:szCs w:val="22"/>
              </w:rPr>
              <w:t>M</w:t>
            </w:r>
            <w:r w:rsidR="00D42556" w:rsidRPr="000629EA">
              <w:rPr>
                <w:sz w:val="22"/>
                <w:szCs w:val="22"/>
              </w:rPr>
              <w:t>asimo</w:t>
            </w:r>
            <w:r w:rsidR="00156357">
              <w:rPr>
                <w:sz w:val="22"/>
                <w:szCs w:val="22"/>
              </w:rPr>
              <w:t xml:space="preserve"> Rad-5, t</w:t>
            </w:r>
            <w:r w:rsidR="00D42556" w:rsidRPr="000629EA">
              <w:rPr>
                <w:sz w:val="22"/>
                <w:szCs w:val="22"/>
              </w:rPr>
              <w:t xml:space="preserve">he </w:t>
            </w:r>
            <w:r w:rsidR="008D6C05" w:rsidRPr="000629EA">
              <w:rPr>
                <w:sz w:val="22"/>
                <w:szCs w:val="22"/>
              </w:rPr>
              <w:t>N</w:t>
            </w:r>
            <w:r w:rsidR="00D42556" w:rsidRPr="000629EA">
              <w:rPr>
                <w:sz w:val="22"/>
                <w:szCs w:val="22"/>
              </w:rPr>
              <w:t xml:space="preserve">onin </w:t>
            </w:r>
            <w:proofErr w:type="spellStart"/>
            <w:r w:rsidR="00156357">
              <w:rPr>
                <w:sz w:val="22"/>
                <w:szCs w:val="22"/>
              </w:rPr>
              <w:t>WristOx</w:t>
            </w:r>
            <w:proofErr w:type="spellEnd"/>
            <w:r w:rsidR="00156357">
              <w:rPr>
                <w:sz w:val="22"/>
                <w:szCs w:val="22"/>
              </w:rPr>
              <w:t xml:space="preserve"> had lower measurements</w:t>
            </w:r>
            <w:r w:rsidR="005A11E3">
              <w:rPr>
                <w:sz w:val="22"/>
                <w:szCs w:val="22"/>
              </w:rPr>
              <w:t xml:space="preserve"> (p=0.01)</w:t>
            </w:r>
            <w:r w:rsidR="00156357">
              <w:rPr>
                <w:sz w:val="22"/>
                <w:szCs w:val="22"/>
              </w:rPr>
              <w:t xml:space="preserve"> </w:t>
            </w:r>
            <w:r w:rsidR="008774C5">
              <w:rPr>
                <w:sz w:val="22"/>
                <w:szCs w:val="22"/>
              </w:rPr>
              <w:t xml:space="preserve">and the </w:t>
            </w:r>
            <w:proofErr w:type="spellStart"/>
            <w:r w:rsidR="008774C5">
              <w:rPr>
                <w:sz w:val="22"/>
                <w:szCs w:val="22"/>
              </w:rPr>
              <w:t>Biobeat</w:t>
            </w:r>
            <w:proofErr w:type="spellEnd"/>
            <w:r w:rsidR="008774C5">
              <w:rPr>
                <w:sz w:val="22"/>
                <w:szCs w:val="22"/>
              </w:rPr>
              <w:t xml:space="preserve"> had higher measurements</w:t>
            </w:r>
            <w:r w:rsidR="005A11E3">
              <w:rPr>
                <w:sz w:val="22"/>
                <w:szCs w:val="22"/>
              </w:rPr>
              <w:t xml:space="preserve"> (p</w:t>
            </w:r>
            <w:r w:rsidR="00441981">
              <w:rPr>
                <w:sz w:val="22"/>
                <w:szCs w:val="22"/>
              </w:rPr>
              <w:t>&lt;</w:t>
            </w:r>
            <w:r w:rsidR="005A11E3">
              <w:rPr>
                <w:sz w:val="22"/>
                <w:szCs w:val="22"/>
              </w:rPr>
              <w:t>0.01)</w:t>
            </w:r>
            <w:r w:rsidR="008774C5">
              <w:rPr>
                <w:sz w:val="22"/>
                <w:szCs w:val="22"/>
              </w:rPr>
              <w:t>, with no differences for the Heart Sure</w:t>
            </w:r>
            <w:r w:rsidR="005A11E3">
              <w:rPr>
                <w:sz w:val="22"/>
                <w:szCs w:val="22"/>
              </w:rPr>
              <w:t xml:space="preserve"> (p=0</w:t>
            </w:r>
            <w:r w:rsidR="00D42556" w:rsidRPr="000629EA">
              <w:rPr>
                <w:sz w:val="22"/>
                <w:szCs w:val="22"/>
              </w:rPr>
              <w:t>.</w:t>
            </w:r>
            <w:r w:rsidR="00441981">
              <w:rPr>
                <w:sz w:val="22"/>
                <w:szCs w:val="22"/>
              </w:rPr>
              <w:t>60</w:t>
            </w:r>
            <w:r w:rsidR="005A11E3">
              <w:rPr>
                <w:sz w:val="22"/>
                <w:szCs w:val="22"/>
              </w:rPr>
              <w:t>).</w:t>
            </w:r>
            <w:bookmarkStart w:id="2" w:name="_Hlk146028132"/>
            <w:r w:rsidR="00865BD6" w:rsidRPr="000629EA">
              <w:rPr>
                <w:sz w:val="22"/>
                <w:szCs w:val="22"/>
              </w:rPr>
              <w:t xml:space="preserve"> </w:t>
            </w:r>
            <w:bookmarkEnd w:id="2"/>
            <w:r w:rsidR="005A11E3">
              <w:rPr>
                <w:sz w:val="22"/>
                <w:szCs w:val="22"/>
              </w:rPr>
              <w:t>Time spent at SpO</w:t>
            </w:r>
            <w:r w:rsidR="005A11E3" w:rsidRPr="0074459D">
              <w:rPr>
                <w:sz w:val="22"/>
                <w:szCs w:val="22"/>
                <w:vertAlign w:val="subscript"/>
              </w:rPr>
              <w:t>2</w:t>
            </w:r>
            <w:r w:rsidR="005A11E3">
              <w:rPr>
                <w:sz w:val="22"/>
                <w:szCs w:val="22"/>
              </w:rPr>
              <w:t xml:space="preserve"> ≤ 88% was higher for the Nonin </w:t>
            </w:r>
            <w:proofErr w:type="spellStart"/>
            <w:r w:rsidR="005A11E3">
              <w:rPr>
                <w:sz w:val="22"/>
                <w:szCs w:val="22"/>
              </w:rPr>
              <w:t>WristOx</w:t>
            </w:r>
            <w:proofErr w:type="spellEnd"/>
            <w:r w:rsidR="005A11E3">
              <w:rPr>
                <w:sz w:val="22"/>
                <w:szCs w:val="22"/>
              </w:rPr>
              <w:t xml:space="preserve"> (p&lt;0.01) and lower for the Heart Sure (p&lt;0.01) compared to that for the Masimo Rad-5. </w:t>
            </w:r>
            <w:r w:rsidR="00456793">
              <w:rPr>
                <w:sz w:val="22"/>
                <w:szCs w:val="22"/>
              </w:rPr>
              <w:t xml:space="preserve">A </w:t>
            </w:r>
            <w:r w:rsidR="000629EA" w:rsidRPr="000629EA">
              <w:rPr>
                <w:sz w:val="22"/>
                <w:szCs w:val="22"/>
              </w:rPr>
              <w:t xml:space="preserve">substantial amount of </w:t>
            </w:r>
            <w:r w:rsidR="00456793">
              <w:rPr>
                <w:sz w:val="22"/>
                <w:szCs w:val="22"/>
              </w:rPr>
              <w:t>SpO</w:t>
            </w:r>
            <w:r w:rsidR="00456793" w:rsidRPr="0074459D">
              <w:rPr>
                <w:sz w:val="22"/>
                <w:szCs w:val="22"/>
                <w:vertAlign w:val="subscript"/>
              </w:rPr>
              <w:t>2</w:t>
            </w:r>
            <w:r w:rsidR="00456793">
              <w:rPr>
                <w:sz w:val="22"/>
                <w:szCs w:val="22"/>
              </w:rPr>
              <w:t xml:space="preserve"> </w:t>
            </w:r>
            <w:r w:rsidR="000629EA" w:rsidRPr="000629EA">
              <w:rPr>
                <w:sz w:val="22"/>
                <w:szCs w:val="22"/>
              </w:rPr>
              <w:t xml:space="preserve">data </w:t>
            </w:r>
            <w:r w:rsidR="00456793">
              <w:rPr>
                <w:sz w:val="22"/>
                <w:szCs w:val="22"/>
              </w:rPr>
              <w:t xml:space="preserve">was missing </w:t>
            </w:r>
            <w:r w:rsidR="000629EA" w:rsidRPr="000629EA">
              <w:rPr>
                <w:sz w:val="22"/>
                <w:szCs w:val="22"/>
              </w:rPr>
              <w:t xml:space="preserve">for the </w:t>
            </w:r>
            <w:proofErr w:type="spellStart"/>
            <w:r w:rsidR="000629EA" w:rsidRPr="000629EA">
              <w:rPr>
                <w:sz w:val="22"/>
                <w:szCs w:val="22"/>
              </w:rPr>
              <w:t>Bio</w:t>
            </w:r>
            <w:r w:rsidR="00E06A9B">
              <w:rPr>
                <w:sz w:val="22"/>
                <w:szCs w:val="22"/>
              </w:rPr>
              <w:t>b</w:t>
            </w:r>
            <w:r w:rsidR="000629EA" w:rsidRPr="000629EA">
              <w:rPr>
                <w:sz w:val="22"/>
                <w:szCs w:val="22"/>
              </w:rPr>
              <w:t>eat</w:t>
            </w:r>
            <w:proofErr w:type="spellEnd"/>
            <w:r w:rsidR="000629EA" w:rsidRPr="000629EA">
              <w:rPr>
                <w:sz w:val="22"/>
                <w:szCs w:val="22"/>
              </w:rPr>
              <w:t xml:space="preserve"> (80%)</w:t>
            </w:r>
            <w:r w:rsidR="005A11E3">
              <w:rPr>
                <w:sz w:val="22"/>
                <w:szCs w:val="22"/>
              </w:rPr>
              <w:t xml:space="preserve"> </w:t>
            </w:r>
            <w:r w:rsidR="000629EA" w:rsidRPr="000629EA">
              <w:rPr>
                <w:sz w:val="22"/>
                <w:szCs w:val="22"/>
              </w:rPr>
              <w:t xml:space="preserve">due </w:t>
            </w:r>
            <w:r w:rsidR="00D66458">
              <w:rPr>
                <w:sz w:val="22"/>
                <w:szCs w:val="22"/>
              </w:rPr>
              <w:t xml:space="preserve">to </w:t>
            </w:r>
            <w:r w:rsidR="000629EA" w:rsidRPr="000629EA">
              <w:rPr>
                <w:sz w:val="22"/>
                <w:szCs w:val="22"/>
              </w:rPr>
              <w:t>device technical errors.</w:t>
            </w:r>
            <w:r w:rsidR="005A11E3">
              <w:rPr>
                <w:sz w:val="22"/>
                <w:szCs w:val="22"/>
              </w:rPr>
              <w:t xml:space="preserve"> Most participants (n=31) preferred using the </w:t>
            </w:r>
            <w:proofErr w:type="spellStart"/>
            <w:r w:rsidR="005A11E3">
              <w:rPr>
                <w:sz w:val="22"/>
                <w:szCs w:val="22"/>
              </w:rPr>
              <w:t>Biobeat</w:t>
            </w:r>
            <w:proofErr w:type="spellEnd"/>
            <w:r w:rsidR="005A11E3">
              <w:rPr>
                <w:sz w:val="22"/>
                <w:szCs w:val="22"/>
              </w:rPr>
              <w:t xml:space="preserve">, followed by </w:t>
            </w:r>
            <w:r w:rsidR="005A0D93">
              <w:rPr>
                <w:sz w:val="22"/>
                <w:szCs w:val="22"/>
              </w:rPr>
              <w:t>Heart Sure (n= 11)</w:t>
            </w:r>
            <w:r w:rsidR="005A11E3">
              <w:rPr>
                <w:sz w:val="22"/>
                <w:szCs w:val="22"/>
              </w:rPr>
              <w:t>.</w:t>
            </w:r>
          </w:p>
          <w:p w14:paraId="0E12D9AD" w14:textId="3C16B0F0" w:rsidR="008E7F86" w:rsidRDefault="004C2CE5" w:rsidP="0074459D">
            <w:pPr>
              <w:pStyle w:val="Pa12"/>
              <w:rPr>
                <w:noProof/>
              </w:rPr>
            </w:pPr>
            <w:r w:rsidRPr="004C2CE5">
              <w:rPr>
                <w:noProof/>
              </w:rPr>
              <w:drawing>
                <wp:inline distT="0" distB="0" distL="0" distR="0" wp14:anchorId="4D8ECC31" wp14:editId="7A3C47F1">
                  <wp:extent cx="5349240" cy="1308735"/>
                  <wp:effectExtent l="0" t="0" r="3810" b="5715"/>
                  <wp:docPr id="519537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378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780A6" w14:textId="043578ED" w:rsidR="00BC5118" w:rsidRPr="000629EA" w:rsidRDefault="00A90D2D" w:rsidP="0074459D">
            <w:pPr>
              <w:pStyle w:val="Pa12"/>
              <w:rPr>
                <w:sz w:val="22"/>
                <w:szCs w:val="22"/>
              </w:rPr>
            </w:pPr>
            <w:r w:rsidRPr="000629EA">
              <w:rPr>
                <w:rStyle w:val="A4"/>
                <w:b/>
                <w:bCs/>
              </w:rPr>
              <w:t xml:space="preserve">Conclusion: </w:t>
            </w:r>
            <w:r w:rsidR="005A11E3">
              <w:rPr>
                <w:sz w:val="22"/>
                <w:szCs w:val="22"/>
              </w:rPr>
              <w:t>T</w:t>
            </w:r>
            <w:r w:rsidR="00BC5118" w:rsidRPr="000629EA">
              <w:rPr>
                <w:sz w:val="22"/>
                <w:szCs w:val="22"/>
              </w:rPr>
              <w:t xml:space="preserve">he Heart sure </w:t>
            </w:r>
            <w:r w:rsidR="005A11E3">
              <w:rPr>
                <w:sz w:val="22"/>
                <w:szCs w:val="22"/>
              </w:rPr>
              <w:t>has the m</w:t>
            </w:r>
            <w:r w:rsidR="00BC5118" w:rsidRPr="000629EA">
              <w:rPr>
                <w:sz w:val="22"/>
                <w:szCs w:val="22"/>
              </w:rPr>
              <w:t xml:space="preserve">ost </w:t>
            </w:r>
            <w:r w:rsidR="00BC5118" w:rsidRPr="00456793">
              <w:rPr>
                <w:sz w:val="22"/>
                <w:szCs w:val="22"/>
              </w:rPr>
              <w:t>comparable</w:t>
            </w:r>
            <w:r w:rsidR="00BC5118" w:rsidRPr="000629EA">
              <w:rPr>
                <w:sz w:val="22"/>
                <w:szCs w:val="22"/>
              </w:rPr>
              <w:t xml:space="preserve"> </w:t>
            </w:r>
            <w:r w:rsidR="005A11E3">
              <w:rPr>
                <w:sz w:val="22"/>
                <w:szCs w:val="22"/>
              </w:rPr>
              <w:t>performance for SpO</w:t>
            </w:r>
            <w:r w:rsidR="005A11E3" w:rsidRPr="0074459D">
              <w:rPr>
                <w:sz w:val="22"/>
                <w:szCs w:val="22"/>
                <w:vertAlign w:val="subscript"/>
              </w:rPr>
              <w:t>2</w:t>
            </w:r>
            <w:r w:rsidR="005A11E3">
              <w:rPr>
                <w:sz w:val="22"/>
                <w:szCs w:val="22"/>
              </w:rPr>
              <w:t xml:space="preserve"> measurements </w:t>
            </w:r>
            <w:r w:rsidR="00BC5118" w:rsidRPr="000629EA">
              <w:rPr>
                <w:sz w:val="22"/>
                <w:szCs w:val="22"/>
              </w:rPr>
              <w:t xml:space="preserve">to </w:t>
            </w:r>
            <w:r w:rsidR="005A11E3">
              <w:rPr>
                <w:sz w:val="22"/>
                <w:szCs w:val="22"/>
              </w:rPr>
              <w:t xml:space="preserve">the </w:t>
            </w:r>
            <w:r w:rsidR="005A11E3" w:rsidRPr="000629EA">
              <w:rPr>
                <w:sz w:val="22"/>
                <w:szCs w:val="22"/>
              </w:rPr>
              <w:t>clinical standard oximeter</w:t>
            </w:r>
            <w:r w:rsidR="005A11E3">
              <w:rPr>
                <w:sz w:val="22"/>
                <w:szCs w:val="22"/>
              </w:rPr>
              <w:t xml:space="preserve">. While </w:t>
            </w:r>
            <w:r w:rsidR="00BC5118" w:rsidRPr="000629EA">
              <w:rPr>
                <w:sz w:val="22"/>
                <w:szCs w:val="22"/>
              </w:rPr>
              <w:t xml:space="preserve">the </w:t>
            </w:r>
            <w:proofErr w:type="spellStart"/>
            <w:r w:rsidR="00BC5118" w:rsidRPr="000629EA">
              <w:rPr>
                <w:sz w:val="22"/>
                <w:szCs w:val="22"/>
              </w:rPr>
              <w:t>BioBeat</w:t>
            </w:r>
            <w:proofErr w:type="spellEnd"/>
            <w:r w:rsidR="00BC5118" w:rsidRPr="000629EA">
              <w:rPr>
                <w:sz w:val="22"/>
                <w:szCs w:val="22"/>
              </w:rPr>
              <w:t xml:space="preserve"> </w:t>
            </w:r>
            <w:r w:rsidR="005A11E3">
              <w:rPr>
                <w:sz w:val="22"/>
                <w:szCs w:val="22"/>
              </w:rPr>
              <w:t xml:space="preserve">is </w:t>
            </w:r>
            <w:r w:rsidR="00BC5118" w:rsidRPr="000629EA">
              <w:rPr>
                <w:sz w:val="22"/>
                <w:szCs w:val="22"/>
              </w:rPr>
              <w:t>prefer</w:t>
            </w:r>
            <w:r w:rsidR="005A11E3">
              <w:rPr>
                <w:sz w:val="22"/>
                <w:szCs w:val="22"/>
              </w:rPr>
              <w:t xml:space="preserve">red by patients, it </w:t>
            </w:r>
            <w:r w:rsidR="00D66458">
              <w:rPr>
                <w:sz w:val="22"/>
                <w:szCs w:val="22"/>
              </w:rPr>
              <w:t>appears to</w:t>
            </w:r>
            <w:r w:rsidR="005A11E3">
              <w:rPr>
                <w:sz w:val="22"/>
                <w:szCs w:val="22"/>
              </w:rPr>
              <w:t xml:space="preserve"> be challenging for clinical use due to device technical errors</w:t>
            </w:r>
            <w:r w:rsidR="00BC5118" w:rsidRPr="000629EA">
              <w:rPr>
                <w:sz w:val="22"/>
                <w:szCs w:val="22"/>
              </w:rPr>
              <w:t>.</w:t>
            </w:r>
            <w:r w:rsidR="008D6B78" w:rsidRPr="000629EA">
              <w:rPr>
                <w:sz w:val="22"/>
                <w:szCs w:val="22"/>
              </w:rPr>
              <w:t xml:space="preserve"> </w:t>
            </w:r>
          </w:p>
          <w:p w14:paraId="5EDD8D4B" w14:textId="7C6F7054" w:rsidR="00A90D2D" w:rsidRPr="000629EA" w:rsidRDefault="00A90D2D" w:rsidP="0074459D">
            <w:pPr>
              <w:pStyle w:val="Pa12"/>
              <w:rPr>
                <w:sz w:val="22"/>
                <w:szCs w:val="22"/>
              </w:rPr>
            </w:pPr>
            <w:r w:rsidRPr="000629EA">
              <w:rPr>
                <w:rStyle w:val="A4"/>
                <w:b/>
                <w:bCs/>
              </w:rPr>
              <w:t xml:space="preserve">Grant Support: </w:t>
            </w:r>
            <w:r w:rsidR="0077260D" w:rsidRPr="000629EA">
              <w:rPr>
                <w:sz w:val="22"/>
                <w:szCs w:val="22"/>
              </w:rPr>
              <w:t>Nil</w:t>
            </w:r>
            <w:del w:id="3" w:author="MARSHALL, Emma" w:date="2023-10-04T11:38:00Z">
              <w:r w:rsidR="0077260D" w:rsidRPr="000629EA" w:rsidDel="00C56386">
                <w:rPr>
                  <w:sz w:val="22"/>
                  <w:szCs w:val="22"/>
                </w:rPr>
                <w:delText xml:space="preserve"> </w:delText>
              </w:r>
            </w:del>
          </w:p>
          <w:p w14:paraId="478BFF0D" w14:textId="77777777" w:rsidR="00A90D2D" w:rsidRPr="000629EA" w:rsidRDefault="00A90D2D" w:rsidP="00A90D2D">
            <w:pPr>
              <w:pStyle w:val="Default"/>
            </w:pPr>
          </w:p>
          <w:p w14:paraId="7F8381F0" w14:textId="77777777" w:rsidR="00A90D2D" w:rsidRPr="000629EA" w:rsidRDefault="00A90D2D" w:rsidP="00A90D2D">
            <w:pPr>
              <w:pStyle w:val="Pa12"/>
              <w:rPr>
                <w:sz w:val="22"/>
                <w:szCs w:val="22"/>
              </w:rPr>
            </w:pP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  <w:r w:rsidRPr="000629EA">
              <w:rPr>
                <w:sz w:val="22"/>
                <w:szCs w:val="22"/>
              </w:rPr>
              <w:br/>
            </w:r>
          </w:p>
          <w:p w14:paraId="731CD908" w14:textId="77777777" w:rsidR="00A90D2D" w:rsidRPr="000629EA" w:rsidRDefault="00A90D2D" w:rsidP="00A90D2D">
            <w:pPr>
              <w:pStyle w:val="Default"/>
            </w:pPr>
          </w:p>
          <w:p w14:paraId="34BF0A0F" w14:textId="77777777" w:rsidR="00A90D2D" w:rsidRPr="000629EA" w:rsidRDefault="00A90D2D" w:rsidP="00A90D2D">
            <w:pPr>
              <w:pStyle w:val="Default"/>
            </w:pPr>
          </w:p>
          <w:p w14:paraId="1FF1A88F" w14:textId="77777777" w:rsidR="00A90D2D" w:rsidRPr="000629EA" w:rsidRDefault="00A90D2D" w:rsidP="00A90D2D">
            <w:pPr>
              <w:pStyle w:val="Pa12"/>
              <w:rPr>
                <w:rStyle w:val="A4"/>
                <w:bCs/>
              </w:rPr>
            </w:pP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  <w:r w:rsidRPr="000629EA">
              <w:rPr>
                <w:rStyle w:val="A4"/>
                <w:bCs/>
              </w:rPr>
              <w:br/>
            </w:r>
          </w:p>
          <w:p w14:paraId="14DC37E4" w14:textId="77777777" w:rsidR="00A90D2D" w:rsidRPr="000629EA" w:rsidRDefault="00A90D2D" w:rsidP="00A90D2D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A90D2D" w:rsidRPr="000629EA" w:rsidRDefault="00A90D2D" w:rsidP="00A90D2D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  <w:r w:rsidRPr="000629EA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393C4734" w14:textId="03AE5601" w:rsidR="004C2CE5" w:rsidRPr="004C2CE5" w:rsidRDefault="004C2CE5" w:rsidP="00156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 Words: Pulse Oximetry, 6MWT, Cardiopulmonary. </w:t>
      </w:r>
    </w:p>
    <w:sectPr w:rsidR="004C2CE5" w:rsidRPr="004C2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SHALL, Emma">
    <w15:presenceInfo w15:providerId="AD" w15:userId="S::marse1@austin.org.au::f3822c18-646c-41be-949a-009b4ecab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076E"/>
    <w:rsid w:val="00042829"/>
    <w:rsid w:val="00044FA4"/>
    <w:rsid w:val="00054BC5"/>
    <w:rsid w:val="000629EA"/>
    <w:rsid w:val="000671E1"/>
    <w:rsid w:val="000C133F"/>
    <w:rsid w:val="000E5F1B"/>
    <w:rsid w:val="000F6B4E"/>
    <w:rsid w:val="00156357"/>
    <w:rsid w:val="001564A4"/>
    <w:rsid w:val="00165B97"/>
    <w:rsid w:val="0016643F"/>
    <w:rsid w:val="00166992"/>
    <w:rsid w:val="001C2D86"/>
    <w:rsid w:val="001C618D"/>
    <w:rsid w:val="00244944"/>
    <w:rsid w:val="00270673"/>
    <w:rsid w:val="00274332"/>
    <w:rsid w:val="0028056D"/>
    <w:rsid w:val="002C2EC7"/>
    <w:rsid w:val="002F0F2B"/>
    <w:rsid w:val="003060A3"/>
    <w:rsid w:val="003103ED"/>
    <w:rsid w:val="0031262A"/>
    <w:rsid w:val="00336CE7"/>
    <w:rsid w:val="003440D1"/>
    <w:rsid w:val="00363E71"/>
    <w:rsid w:val="003B6777"/>
    <w:rsid w:val="003F3B54"/>
    <w:rsid w:val="004024CE"/>
    <w:rsid w:val="004160B6"/>
    <w:rsid w:val="00441981"/>
    <w:rsid w:val="004466D8"/>
    <w:rsid w:val="00456793"/>
    <w:rsid w:val="00457D1A"/>
    <w:rsid w:val="00472086"/>
    <w:rsid w:val="004C2CE5"/>
    <w:rsid w:val="004C3699"/>
    <w:rsid w:val="004C3813"/>
    <w:rsid w:val="004D5389"/>
    <w:rsid w:val="004E39EB"/>
    <w:rsid w:val="004E5DC9"/>
    <w:rsid w:val="0051574E"/>
    <w:rsid w:val="005230A1"/>
    <w:rsid w:val="00563DAA"/>
    <w:rsid w:val="00565324"/>
    <w:rsid w:val="00583906"/>
    <w:rsid w:val="005A0D93"/>
    <w:rsid w:val="005A11E3"/>
    <w:rsid w:val="005D1288"/>
    <w:rsid w:val="005E36C4"/>
    <w:rsid w:val="006111C0"/>
    <w:rsid w:val="0063442E"/>
    <w:rsid w:val="006828D3"/>
    <w:rsid w:val="006F00DC"/>
    <w:rsid w:val="006F5A00"/>
    <w:rsid w:val="006F6FAA"/>
    <w:rsid w:val="0074459D"/>
    <w:rsid w:val="007500AB"/>
    <w:rsid w:val="007702C4"/>
    <w:rsid w:val="0077260D"/>
    <w:rsid w:val="00791981"/>
    <w:rsid w:val="007E4C48"/>
    <w:rsid w:val="007E5F86"/>
    <w:rsid w:val="00843E50"/>
    <w:rsid w:val="008474EA"/>
    <w:rsid w:val="00853191"/>
    <w:rsid w:val="00856924"/>
    <w:rsid w:val="00865BD6"/>
    <w:rsid w:val="008774C5"/>
    <w:rsid w:val="008803FA"/>
    <w:rsid w:val="008B1A7E"/>
    <w:rsid w:val="008B334E"/>
    <w:rsid w:val="008C637B"/>
    <w:rsid w:val="008D6B78"/>
    <w:rsid w:val="008D6C05"/>
    <w:rsid w:val="008E7F86"/>
    <w:rsid w:val="00900EF9"/>
    <w:rsid w:val="00917837"/>
    <w:rsid w:val="00924B63"/>
    <w:rsid w:val="009E59EE"/>
    <w:rsid w:val="00A04A80"/>
    <w:rsid w:val="00A1037A"/>
    <w:rsid w:val="00A11A22"/>
    <w:rsid w:val="00A63ABA"/>
    <w:rsid w:val="00A8303E"/>
    <w:rsid w:val="00A90D2D"/>
    <w:rsid w:val="00A91B74"/>
    <w:rsid w:val="00A93BC4"/>
    <w:rsid w:val="00AD21F7"/>
    <w:rsid w:val="00AF3885"/>
    <w:rsid w:val="00B12E32"/>
    <w:rsid w:val="00B23204"/>
    <w:rsid w:val="00B371CB"/>
    <w:rsid w:val="00B479D7"/>
    <w:rsid w:val="00B5204B"/>
    <w:rsid w:val="00B8627B"/>
    <w:rsid w:val="00BA07BF"/>
    <w:rsid w:val="00BA77AF"/>
    <w:rsid w:val="00BC5118"/>
    <w:rsid w:val="00BE7116"/>
    <w:rsid w:val="00C3262F"/>
    <w:rsid w:val="00C56386"/>
    <w:rsid w:val="00C86EB1"/>
    <w:rsid w:val="00C93E78"/>
    <w:rsid w:val="00CB420C"/>
    <w:rsid w:val="00CB62C6"/>
    <w:rsid w:val="00CD2EB4"/>
    <w:rsid w:val="00D1667E"/>
    <w:rsid w:val="00D21650"/>
    <w:rsid w:val="00D42556"/>
    <w:rsid w:val="00D66458"/>
    <w:rsid w:val="00DE70CE"/>
    <w:rsid w:val="00E06A9B"/>
    <w:rsid w:val="00E0700F"/>
    <w:rsid w:val="00E07962"/>
    <w:rsid w:val="00E47090"/>
    <w:rsid w:val="00E768DE"/>
    <w:rsid w:val="00E83C45"/>
    <w:rsid w:val="00E96D33"/>
    <w:rsid w:val="00EA5312"/>
    <w:rsid w:val="00EB7F3F"/>
    <w:rsid w:val="00F4719C"/>
    <w:rsid w:val="00F56A33"/>
    <w:rsid w:val="00F83F0B"/>
    <w:rsid w:val="00F84449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docId w15:val="{4A3789F0-0C64-4668-95A4-16D40586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AF388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3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885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885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http://www.w3.org/XML/1998/namespace"/>
    <ds:schemaRef ds:uri="http://purl.org/dc/elements/1.1/"/>
    <ds:schemaRef ds:uri="9c8a2b7b-0bee-4c48-b0a6-23db8982d3bc"/>
    <ds:schemaRef ds:uri="6911e96c-4cc4-42d5-8e43-f93924cf6a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DBF0C-11F7-40D6-A5FE-20DABAAE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2023-10-15T22:42:00Z</dcterms:created>
  <dcterms:modified xsi:type="dcterms:W3CDTF">2023-10-15T22:42:00Z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