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 w:rsidTr="008E40A4">
        <w:trPr>
          <w:trHeight w:val="350"/>
        </w:trPr>
        <w:tc>
          <w:tcPr>
            <w:tcW w:w="8640" w:type="dxa"/>
          </w:tcPr>
          <w:p w14:paraId="5A4DE24F" w14:textId="7668EECC" w:rsidR="002B7FC8" w:rsidRPr="00242808" w:rsidRDefault="00C46C6D" w:rsidP="005D1B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Healthy Airports –</w:t>
            </w:r>
            <w:r w:rsidR="008E40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5EFC">
              <w:rPr>
                <w:rFonts w:ascii="Arial" w:hAnsi="Arial" w:cs="Arial"/>
                <w:b/>
                <w:sz w:val="22"/>
                <w:szCs w:val="22"/>
              </w:rPr>
              <w:t xml:space="preserve">health equity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frame analysis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76EAABD1" w14:textId="77777777" w:rsidR="00187CB7" w:rsidRDefault="00187CB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3A840CC5" w:rsidR="00DA7A71" w:rsidRPr="008E40A4" w:rsidRDefault="004B7D9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b/>
                <w:sz w:val="22"/>
                <w:szCs w:val="22"/>
              </w:rPr>
              <w:t>Background/Objectives</w:t>
            </w:r>
          </w:p>
          <w:p w14:paraId="6306CA1F" w14:textId="20CF2B7F" w:rsidR="00613962" w:rsidRPr="008E40A4" w:rsidRDefault="005657E6" w:rsidP="008E40A4">
            <w:pPr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</w:pPr>
            <w:r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Set to open in 2026, t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he Western Sydney </w:t>
            </w:r>
            <w:r w:rsidR="008468CF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Airport 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is a proposed</w:t>
            </w:r>
            <w:r w:rsidR="00AA3B0E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second 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international 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airport </w:t>
            </w:r>
            <w:r w:rsidR="000B5F79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that will become Greater Sydney’s newest economic hub</w:t>
            </w:r>
            <w:r w:rsidR="000B5F79" w:rsidRPr="008E40A4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Planning of a second</w:t>
            </w:r>
            <w:r w:rsidR="00AA3B0E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airport ha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been ongoing for the past</w:t>
            </w:r>
            <w:r w:rsidR="00AA3B0E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41ED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50 years and </w:t>
            </w:r>
            <w:r w:rsidR="001563F2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has finally </w:t>
            </w:r>
            <w:r w:rsidR="008E40A4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realised</w:t>
            </w:r>
            <w:r w:rsidR="007867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1E5EFC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The plan includes ambitions to</w:t>
            </w:r>
            <w:r w:rsidR="00CD5FA1" w:rsidRPr="008E40A4">
              <w:rPr>
                <w:rFonts w:ascii="Arial" w:eastAsia="Arial Unicode MS" w:hAnsi="Arial" w:cs="Arial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="00606E97" w:rsidRPr="008E40A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provide 60,000 homes and create 200,000 jobs and ultimately 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impact on the development of a</w:t>
            </w:r>
            <w:r w:rsidR="00606E97" w:rsidRPr="008E40A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third metropolis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core</w:t>
            </w:r>
            <w:r w:rsidR="007D5A47" w:rsidRPr="008E40A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in the Greater</w:t>
            </w:r>
            <w:r w:rsidR="007D5A47" w:rsidRPr="008E40A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Sydney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Basin (called ‘Western Parkland City’ west of ‘</w:t>
            </w:r>
            <w:r w:rsidR="00AF1966" w:rsidRP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Eastern Harbour City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’ and</w:t>
            </w:r>
            <w:r w:rsidR="00AF1966" w:rsidRP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‘</w:t>
            </w:r>
            <w:r w:rsidR="00AF1966" w:rsidRP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Central River City</w:t>
            </w:r>
            <w:r w:rsidR="00AF1966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’)</w:t>
            </w:r>
            <w:r w:rsidR="007D5A47" w:rsidRPr="008E40A4">
              <w:rPr>
                <w:rFonts w:ascii="Arial" w:eastAsia="Arial Unicode MS" w:hAnsi="Arial" w:cs="Arial"/>
                <w:sz w:val="22"/>
                <w:szCs w:val="22"/>
                <w:shd w:val="clear" w:color="auto" w:fill="FFFFFF"/>
              </w:rPr>
              <w:t>.</w:t>
            </w:r>
          </w:p>
          <w:p w14:paraId="3E6EA932" w14:textId="77777777" w:rsidR="008E40A4" w:rsidRPr="008E40A4" w:rsidRDefault="008E40A4" w:rsidP="008E40A4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4D295FF" w14:textId="59D69284" w:rsidR="008E40A4" w:rsidRPr="008E40A4" w:rsidRDefault="00AF1966" w:rsidP="008E40A4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The common rhetoric holds that a</w:t>
            </w:r>
            <w:r w:rsidR="001A7D77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irports a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re</w:t>
            </w:r>
            <w:r w:rsidR="001A7D77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economic generators for cities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. However</w:t>
            </w:r>
            <w:r w:rsidR="00F7677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by looking beyond an economic perspective it can be seen that airports impact on social and physical infrastructure in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much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wider reaching way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. Using a healthy settings approach, airports</w:t>
            </w:r>
            <w:r w:rsidR="00F7677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and their supporting systems can connect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to </w:t>
            </w:r>
            <w:r w:rsidR="002C0B35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broader determinants of health and health equity to </w:t>
            </w:r>
            <w:r w:rsidR="00F7677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create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healthier </w:t>
            </w:r>
            <w:r w:rsidR="00F7677D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communities</w:t>
            </w:r>
            <w:r w:rsidR="0033009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8E40A4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0B3E0D7" w14:textId="77777777" w:rsidR="008E40A4" w:rsidRPr="008E40A4" w:rsidRDefault="008E40A4" w:rsidP="008E40A4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4B26BBE" w14:textId="15B52DBD" w:rsidR="00DB53B8" w:rsidRPr="008E40A4" w:rsidRDefault="002C0B35" w:rsidP="008E40A4">
            <w:pPr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In the political and planning 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discourse</w:t>
            </w:r>
            <w:r w:rsidR="008E40A4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, the Western Sydney A</w:t>
            </w:r>
            <w:r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irport is being connected to </w:t>
            </w:r>
            <w:r w:rsidR="008E40A4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broader ambitions</w:t>
            </w:r>
            <w:r w:rsidR="00DB53B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In this presentation, we aim to explore how health and health equity 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are</w:t>
            </w:r>
            <w:r w:rsidR="00DB53B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framed in popular media and key stakeholder publications related to the airport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development</w:t>
            </w:r>
            <w:r w:rsidR="00DB53B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. From this we will gain insight into how </w:t>
            </w:r>
            <w:r w:rsidR="00AF1966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>such</w:t>
            </w:r>
            <w:r w:rsidR="00DB53B8" w:rsidRPr="008E40A4">
              <w:rPr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frames impact public opinion and policy decisions.</w:t>
            </w:r>
          </w:p>
          <w:p w14:paraId="2BCB5F49" w14:textId="15B80D24" w:rsidR="002C0B35" w:rsidRPr="008E40A4" w:rsidDel="000046B3" w:rsidRDefault="002C0B35" w:rsidP="008E40A4">
            <w:pPr>
              <w:rPr>
                <w:del w:id="0" w:author="Jinhee Kim" w:date="2018-09-13T09:35:00Z"/>
                <w:rFonts w:ascii="Arial" w:eastAsia="Arial Unicode MS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23EE57DA" w14:textId="77777777" w:rsidR="00B909DE" w:rsidRPr="008E40A4" w:rsidRDefault="00B909DE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A4DE258" w14:textId="5C68803A" w:rsidR="00DA7A71" w:rsidRPr="008E40A4" w:rsidRDefault="004B7D9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b/>
                <w:sz w:val="22"/>
                <w:szCs w:val="22"/>
              </w:rPr>
              <w:t>Methods</w:t>
            </w:r>
          </w:p>
          <w:p w14:paraId="55663154" w14:textId="371D560C" w:rsidR="0094661B" w:rsidRPr="008E40A4" w:rsidRDefault="00124DC0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>A</w:t>
            </w:r>
            <w:r w:rsidR="0084469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>systematic analysis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of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4E0541" w:rsidRPr="008E40A4">
              <w:rPr>
                <w:rFonts w:ascii="Arial" w:eastAsia="Arial Unicode MS" w:hAnsi="Arial" w:cs="Arial"/>
                <w:sz w:val="22"/>
                <w:szCs w:val="22"/>
              </w:rPr>
              <w:t>popular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0046B3" w:rsidRPr="008E40A4">
              <w:rPr>
                <w:rFonts w:ascii="Arial" w:eastAsia="Arial Unicode MS" w:hAnsi="Arial" w:cs="Arial"/>
                <w:sz w:val="22"/>
                <w:szCs w:val="22"/>
              </w:rPr>
              <w:t>print, social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media and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key stakeholder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publications</w:t>
            </w:r>
            <w:r w:rsidR="0084469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7D7193" w:rsidRPr="008E40A4">
              <w:rPr>
                <w:rFonts w:ascii="Arial" w:eastAsia="Arial Unicode MS" w:hAnsi="Arial" w:cs="Arial"/>
                <w:sz w:val="22"/>
                <w:szCs w:val="22"/>
              </w:rPr>
              <w:t>was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conducted to</w:t>
            </w:r>
            <w:r w:rsidR="00E26D35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2A759B" w:rsidRPr="008E40A4">
              <w:rPr>
                <w:rFonts w:ascii="Arial" w:eastAsia="Arial Unicode MS" w:hAnsi="Arial" w:cs="Arial"/>
                <w:sz w:val="22"/>
                <w:szCs w:val="22"/>
              </w:rPr>
              <w:t>discover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the typology of the </w:t>
            </w:r>
            <w:r w:rsidR="00E26D35" w:rsidRPr="008E40A4">
              <w:rPr>
                <w:rFonts w:ascii="Arial" w:eastAsia="Arial Unicode MS" w:hAnsi="Arial" w:cs="Arial"/>
                <w:sz w:val="22"/>
                <w:szCs w:val="22"/>
              </w:rPr>
              <w:t>frame</w:t>
            </w:r>
            <w:r w:rsidR="002D212A" w:rsidRPr="008E40A4">
              <w:rPr>
                <w:rFonts w:ascii="Arial" w:eastAsia="Arial Unicode MS" w:hAnsi="Arial" w:cs="Arial"/>
                <w:sz w:val="22"/>
                <w:szCs w:val="22"/>
              </w:rPr>
              <w:t>s on health and health equity</w:t>
            </w:r>
            <w:r w:rsidR="00E26D35" w:rsidRPr="008E40A4">
              <w:rPr>
                <w:rFonts w:ascii="Arial" w:eastAsia="Arial Unicode MS" w:hAnsi="Arial" w:cs="Arial"/>
                <w:sz w:val="22"/>
                <w:szCs w:val="22"/>
              </w:rPr>
              <w:t>.</w:t>
            </w:r>
            <w:r w:rsidR="00655364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The frames </w:t>
            </w:r>
            <w:r w:rsidR="00621D2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are </w:t>
            </w:r>
            <w:r w:rsidR="00385622" w:rsidRPr="008E40A4">
              <w:rPr>
                <w:rFonts w:ascii="Arial" w:eastAsia="Arial Unicode MS" w:hAnsi="Arial" w:cs="Arial"/>
                <w:sz w:val="22"/>
                <w:szCs w:val="22"/>
              </w:rPr>
              <w:t>identified</w:t>
            </w:r>
            <w:r w:rsidR="007A1548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and classified</w:t>
            </w:r>
            <w:r w:rsidR="00385622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621D2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through </w:t>
            </w:r>
            <w:r w:rsidR="005E0E0C" w:rsidRPr="008E40A4">
              <w:rPr>
                <w:rFonts w:ascii="Arial" w:eastAsia="Arial Unicode MS" w:hAnsi="Arial" w:cs="Arial"/>
                <w:sz w:val="22"/>
                <w:szCs w:val="22"/>
              </w:rPr>
              <w:t>an iterative process</w:t>
            </w:r>
            <w:r w:rsidR="007A1548" w:rsidRPr="008E40A4">
              <w:rPr>
                <w:rFonts w:ascii="Arial" w:eastAsia="Arial Unicode MS" w:hAnsi="Arial" w:cs="Arial"/>
                <w:sz w:val="22"/>
                <w:szCs w:val="22"/>
              </w:rPr>
              <w:t>, including</w:t>
            </w:r>
            <w:r w:rsidR="005E0E0C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621D21" w:rsidRPr="008E40A4">
              <w:rPr>
                <w:rFonts w:ascii="Arial" w:eastAsia="Arial Unicode MS" w:hAnsi="Arial" w:cs="Arial"/>
                <w:sz w:val="22"/>
                <w:szCs w:val="22"/>
              </w:rPr>
              <w:t>a thematic analysis</w:t>
            </w:r>
            <w:r w:rsidR="00787CF7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385622" w:rsidRPr="008E40A4">
              <w:rPr>
                <w:rFonts w:ascii="Arial" w:eastAsia="Arial Unicode MS" w:hAnsi="Arial" w:cs="Arial"/>
                <w:sz w:val="22"/>
                <w:szCs w:val="22"/>
              </w:rPr>
              <w:t>of the publications in text form.</w:t>
            </w:r>
            <w:r w:rsidR="007A1548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</w:p>
          <w:p w14:paraId="5A4DE25C" w14:textId="77777777" w:rsidR="00DA7A71" w:rsidRPr="008E40A4" w:rsidRDefault="00DA7A7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14:paraId="5A4DE25D" w14:textId="6252EBE7" w:rsidR="00DA7A71" w:rsidRPr="008E40A4" w:rsidRDefault="004B7D9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b/>
                <w:sz w:val="22"/>
                <w:szCs w:val="22"/>
              </w:rPr>
              <w:t>Results</w:t>
            </w:r>
          </w:p>
          <w:p w14:paraId="7ACF11BA" w14:textId="2A87CF66" w:rsidR="00B909DE" w:rsidRPr="008E40A4" w:rsidRDefault="002D212A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The findings include </w:t>
            </w:r>
            <w:r w:rsidR="008244D0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the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>typology</w:t>
            </w:r>
            <w:r w:rsidR="008244D0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and the utilisation of the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dominating frames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on health and health equity</w:t>
            </w:r>
            <w:r w:rsidR="008244D0" w:rsidRPr="008E40A4">
              <w:rPr>
                <w:rFonts w:ascii="Arial" w:eastAsia="Arial Unicode MS" w:hAnsi="Arial" w:cs="Arial"/>
                <w:sz w:val="22"/>
                <w:szCs w:val="22"/>
              </w:rPr>
              <w:t>, if any,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by </w:t>
            </w:r>
            <w:r w:rsidR="004E0541" w:rsidRPr="008E40A4">
              <w:rPr>
                <w:rFonts w:ascii="Arial" w:eastAsia="Arial Unicode MS" w:hAnsi="Arial" w:cs="Arial"/>
                <w:sz w:val="22"/>
                <w:szCs w:val="22"/>
              </w:rPr>
              <w:t>popular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media and </w:t>
            </w:r>
            <w:r w:rsidR="004E054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key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stakeholders </w:t>
            </w:r>
            <w:r w:rsidR="00D32F61" w:rsidRPr="008E40A4">
              <w:rPr>
                <w:rFonts w:ascii="Arial" w:eastAsia="Arial Unicode MS" w:hAnsi="Arial" w:cs="Arial"/>
                <w:sz w:val="22"/>
                <w:szCs w:val="22"/>
              </w:rPr>
              <w:t>in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the</w:t>
            </w:r>
            <w:r w:rsidR="00D32F6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narrative of the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Western Sydney A</w:t>
            </w:r>
            <w:r w:rsidR="009705AF">
              <w:rPr>
                <w:rFonts w:ascii="Arial" w:eastAsia="Arial Unicode MS" w:hAnsi="Arial" w:cs="Arial"/>
                <w:sz w:val="22"/>
                <w:szCs w:val="22"/>
              </w:rPr>
              <w:t>irport</w:t>
            </w:r>
            <w:bookmarkStart w:id="1" w:name="_GoBack"/>
            <w:bookmarkEnd w:id="1"/>
            <w:r w:rsidR="008244D0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development</w:t>
            </w:r>
            <w:r w:rsidR="00D32F6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plans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74E7F3E5" w14:textId="77777777" w:rsidR="00B909DE" w:rsidRPr="008E40A4" w:rsidRDefault="00B909DE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AD6967B" w14:textId="4B4BE0C3" w:rsidR="004B7D91" w:rsidRPr="008E40A4" w:rsidRDefault="004B7D9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b/>
                <w:sz w:val="22"/>
                <w:szCs w:val="22"/>
              </w:rPr>
              <w:t>Discussion</w:t>
            </w:r>
          </w:p>
          <w:p w14:paraId="0184849E" w14:textId="661CCBF0" w:rsidR="00B909DE" w:rsidRPr="008E40A4" w:rsidRDefault="00D32F61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This presentation will help </w:t>
            </w:r>
            <w:r w:rsidR="007D7193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to provide an 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>u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>nderstand</w:t>
            </w:r>
            <w:r w:rsidR="007D7193" w:rsidRPr="008E40A4">
              <w:rPr>
                <w:rFonts w:ascii="Arial" w:eastAsia="Arial Unicode MS" w:hAnsi="Arial" w:cs="Arial"/>
                <w:sz w:val="22"/>
                <w:szCs w:val="22"/>
              </w:rPr>
              <w:t>ing of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the language </w:t>
            </w:r>
            <w:r w:rsidR="00D66694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and values 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>of the media and stakeholders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on health and health equity in </w:t>
            </w:r>
            <w:r w:rsidR="00EA676B" w:rsidRPr="008E40A4">
              <w:rPr>
                <w:rFonts w:ascii="Arial" w:eastAsia="Arial Unicode MS" w:hAnsi="Arial" w:cs="Arial"/>
                <w:sz w:val="22"/>
                <w:szCs w:val="22"/>
              </w:rPr>
              <w:t>an airport development setting</w:t>
            </w:r>
            <w:r w:rsidR="007D7193" w:rsidRPr="008E40A4">
              <w:rPr>
                <w:rFonts w:ascii="Arial" w:eastAsia="Arial Unicode MS" w:hAnsi="Arial" w:cs="Arial"/>
                <w:sz w:val="22"/>
                <w:szCs w:val="22"/>
              </w:rPr>
              <w:t>. This present</w:t>
            </w:r>
            <w:r w:rsidR="000046B3" w:rsidRPr="008E40A4">
              <w:rPr>
                <w:rFonts w:ascii="Arial" w:eastAsia="Arial Unicode MS" w:hAnsi="Arial" w:cs="Arial"/>
                <w:sz w:val="22"/>
                <w:szCs w:val="22"/>
              </w:rPr>
              <w:t>at</w:t>
            </w:r>
            <w:r w:rsidR="007D7193" w:rsidRPr="008E40A4">
              <w:rPr>
                <w:rFonts w:ascii="Arial" w:eastAsia="Arial Unicode MS" w:hAnsi="Arial" w:cs="Arial"/>
                <w:sz w:val="22"/>
                <w:szCs w:val="22"/>
              </w:rPr>
              <w:t>ion will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explore how </w:t>
            </w:r>
            <w:r w:rsidR="00C86091" w:rsidRPr="008E40A4">
              <w:rPr>
                <w:rFonts w:ascii="Arial" w:eastAsia="Arial Unicode MS" w:hAnsi="Arial" w:cs="Arial"/>
                <w:sz w:val="22"/>
                <w:szCs w:val="22"/>
              </w:rPr>
              <w:t>the frames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are utilised in context of policymaking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.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The findings 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>provide insight into how researchers can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use </w:t>
            </w:r>
            <w:r w:rsidR="00C86091" w:rsidRPr="008E40A4">
              <w:rPr>
                <w:rFonts w:ascii="Arial" w:eastAsia="Arial Unicode MS" w:hAnsi="Arial" w:cs="Arial"/>
                <w:sz w:val="22"/>
                <w:szCs w:val="22"/>
              </w:rPr>
              <w:t>frames</w:t>
            </w:r>
            <w:r w:rsidR="00AF1966">
              <w:rPr>
                <w:rFonts w:ascii="Arial" w:eastAsia="Arial Unicode MS" w:hAnsi="Arial" w:cs="Arial"/>
                <w:sz w:val="22"/>
                <w:szCs w:val="22"/>
              </w:rPr>
              <w:t xml:space="preserve"> and their analyses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to further</w:t>
            </w:r>
            <w:r w:rsidR="009B075B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make </w:t>
            </w:r>
            <w:r w:rsidR="0051581E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policy 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>impact in</w:t>
            </w:r>
            <w:r w:rsidR="0051581E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urban development decisions</w:t>
            </w:r>
            <w:r w:rsidR="00520F11" w:rsidRPr="008E40A4">
              <w:rPr>
                <w:rFonts w:ascii="Arial" w:eastAsia="Arial Unicode MS" w:hAnsi="Arial" w:cs="Arial"/>
                <w:sz w:val="22"/>
                <w:szCs w:val="22"/>
              </w:rPr>
              <w:t>.</w:t>
            </w:r>
          </w:p>
          <w:p w14:paraId="5F3371E9" w14:textId="77777777" w:rsidR="00B909DE" w:rsidRPr="008E40A4" w:rsidRDefault="00B909DE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3E04E94" w14:textId="77777777" w:rsidR="00B909DE" w:rsidRPr="008E40A4" w:rsidRDefault="00B909DE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3CDEB4A9" w14:textId="5B83C8DE" w:rsidR="004B7D91" w:rsidRPr="008E40A4" w:rsidRDefault="004B7D91" w:rsidP="008E40A4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Pr="008E40A4" w:rsidRDefault="00DA7A71" w:rsidP="008E40A4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5A4DE263" w14:textId="365DA82D" w:rsidR="00DA7A71" w:rsidRPr="008E40A4" w:rsidRDefault="00B909DE" w:rsidP="008E40A4">
            <w:pPr>
              <w:rPr>
                <w:rFonts w:ascii="Arial" w:hAnsi="Arial" w:cs="Arial"/>
                <w:sz w:val="22"/>
                <w:szCs w:val="22"/>
              </w:rPr>
            </w:pP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>Healthy airports,</w:t>
            </w:r>
            <w:r w:rsidR="007062C5" w:rsidRPr="008E40A4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8E40A4">
              <w:rPr>
                <w:rFonts w:ascii="Arial" w:eastAsia="Arial Unicode MS" w:hAnsi="Arial" w:cs="Arial"/>
                <w:sz w:val="22"/>
                <w:szCs w:val="22"/>
              </w:rPr>
              <w:t>frame analysis</w:t>
            </w:r>
            <w:r w:rsidR="007062C5" w:rsidRPr="008E40A4">
              <w:rPr>
                <w:rFonts w:ascii="Arial" w:eastAsia="Arial Unicode MS" w:hAnsi="Arial" w:cs="Arial"/>
                <w:sz w:val="22"/>
                <w:szCs w:val="22"/>
              </w:rPr>
              <w:t>, health equity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DB7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DB78D3" w16cid:durableId="1F44E4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696EC" w14:textId="77777777" w:rsidR="00206E86" w:rsidRDefault="00206E86" w:rsidP="00C46C6D">
      <w:r>
        <w:separator/>
      </w:r>
    </w:p>
  </w:endnote>
  <w:endnote w:type="continuationSeparator" w:id="0">
    <w:p w14:paraId="192FC6BC" w14:textId="77777777" w:rsidR="00206E86" w:rsidRDefault="00206E86" w:rsidP="00C4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D8051" w14:textId="77777777" w:rsidR="00206E86" w:rsidRDefault="00206E86" w:rsidP="00C46C6D">
      <w:r>
        <w:separator/>
      </w:r>
    </w:p>
  </w:footnote>
  <w:footnote w:type="continuationSeparator" w:id="0">
    <w:p w14:paraId="74A0E5AF" w14:textId="77777777" w:rsidR="00206E86" w:rsidRDefault="00206E86" w:rsidP="00C46C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elyne de Leeuw">
    <w15:presenceInfo w15:providerId="Windows Live" w15:userId="b2e9f50d03112e06"/>
  </w15:person>
  <w15:person w15:author="Jinhee Kim">
    <w15:presenceInfo w15:providerId="None" w15:userId="Jinhee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046B3"/>
    <w:rsid w:val="00026E39"/>
    <w:rsid w:val="000271D2"/>
    <w:rsid w:val="0003525D"/>
    <w:rsid w:val="00077988"/>
    <w:rsid w:val="0008349E"/>
    <w:rsid w:val="000B4D54"/>
    <w:rsid w:val="000B5F79"/>
    <w:rsid w:val="000C05CE"/>
    <w:rsid w:val="000E4F2D"/>
    <w:rsid w:val="00124DC0"/>
    <w:rsid w:val="00131D1E"/>
    <w:rsid w:val="001563F2"/>
    <w:rsid w:val="001564C6"/>
    <w:rsid w:val="00187CB7"/>
    <w:rsid w:val="001A7D77"/>
    <w:rsid w:val="001C3A37"/>
    <w:rsid w:val="001E5EFC"/>
    <w:rsid w:val="00206E86"/>
    <w:rsid w:val="00211765"/>
    <w:rsid w:val="00230B21"/>
    <w:rsid w:val="00234EAA"/>
    <w:rsid w:val="00242808"/>
    <w:rsid w:val="002550A3"/>
    <w:rsid w:val="00256F2C"/>
    <w:rsid w:val="00294265"/>
    <w:rsid w:val="002A332F"/>
    <w:rsid w:val="002A759B"/>
    <w:rsid w:val="002B7FC8"/>
    <w:rsid w:val="002C0B35"/>
    <w:rsid w:val="002C4D7D"/>
    <w:rsid w:val="002C6859"/>
    <w:rsid w:val="002D212A"/>
    <w:rsid w:val="002E4B0A"/>
    <w:rsid w:val="002F34DB"/>
    <w:rsid w:val="00317FFE"/>
    <w:rsid w:val="00330098"/>
    <w:rsid w:val="0034423E"/>
    <w:rsid w:val="00363AF7"/>
    <w:rsid w:val="00370AF1"/>
    <w:rsid w:val="00385622"/>
    <w:rsid w:val="003A6236"/>
    <w:rsid w:val="003B15A7"/>
    <w:rsid w:val="003D4334"/>
    <w:rsid w:val="003F596D"/>
    <w:rsid w:val="00401A6D"/>
    <w:rsid w:val="0043111E"/>
    <w:rsid w:val="004562BD"/>
    <w:rsid w:val="00490208"/>
    <w:rsid w:val="004B5B95"/>
    <w:rsid w:val="004B7D91"/>
    <w:rsid w:val="004C2152"/>
    <w:rsid w:val="004C45A1"/>
    <w:rsid w:val="004E0541"/>
    <w:rsid w:val="004E345D"/>
    <w:rsid w:val="0051581E"/>
    <w:rsid w:val="00520F11"/>
    <w:rsid w:val="00564331"/>
    <w:rsid w:val="005657E6"/>
    <w:rsid w:val="00581E78"/>
    <w:rsid w:val="00590824"/>
    <w:rsid w:val="005D1B3C"/>
    <w:rsid w:val="005E0E0C"/>
    <w:rsid w:val="005F7DC7"/>
    <w:rsid w:val="00606E97"/>
    <w:rsid w:val="00613962"/>
    <w:rsid w:val="00621D21"/>
    <w:rsid w:val="006356B6"/>
    <w:rsid w:val="006360BB"/>
    <w:rsid w:val="006419EE"/>
    <w:rsid w:val="00655364"/>
    <w:rsid w:val="006605DB"/>
    <w:rsid w:val="00663BFF"/>
    <w:rsid w:val="006C6E32"/>
    <w:rsid w:val="006D2CC8"/>
    <w:rsid w:val="006E7CED"/>
    <w:rsid w:val="0070252B"/>
    <w:rsid w:val="007062C5"/>
    <w:rsid w:val="00710CE0"/>
    <w:rsid w:val="00714C46"/>
    <w:rsid w:val="0075588E"/>
    <w:rsid w:val="00763CC1"/>
    <w:rsid w:val="00786798"/>
    <w:rsid w:val="00787CF7"/>
    <w:rsid w:val="007A1548"/>
    <w:rsid w:val="007A2A9C"/>
    <w:rsid w:val="007D5A47"/>
    <w:rsid w:val="007D7193"/>
    <w:rsid w:val="007E305B"/>
    <w:rsid w:val="007E61BA"/>
    <w:rsid w:val="007F5C7E"/>
    <w:rsid w:val="0082392D"/>
    <w:rsid w:val="008244D0"/>
    <w:rsid w:val="0084469B"/>
    <w:rsid w:val="008468CF"/>
    <w:rsid w:val="008874BF"/>
    <w:rsid w:val="0089163B"/>
    <w:rsid w:val="008C05AC"/>
    <w:rsid w:val="008C05C1"/>
    <w:rsid w:val="008C0FBF"/>
    <w:rsid w:val="008E40A4"/>
    <w:rsid w:val="0091119B"/>
    <w:rsid w:val="00925C9F"/>
    <w:rsid w:val="0093230B"/>
    <w:rsid w:val="00932377"/>
    <w:rsid w:val="00941EDD"/>
    <w:rsid w:val="009455DF"/>
    <w:rsid w:val="0094661B"/>
    <w:rsid w:val="009579B1"/>
    <w:rsid w:val="009705AF"/>
    <w:rsid w:val="00984C3F"/>
    <w:rsid w:val="009A1007"/>
    <w:rsid w:val="009B075B"/>
    <w:rsid w:val="009B7881"/>
    <w:rsid w:val="009D43A0"/>
    <w:rsid w:val="009F52A9"/>
    <w:rsid w:val="00A112C8"/>
    <w:rsid w:val="00A1780F"/>
    <w:rsid w:val="00A2453C"/>
    <w:rsid w:val="00A43C3D"/>
    <w:rsid w:val="00A72798"/>
    <w:rsid w:val="00AA0581"/>
    <w:rsid w:val="00AA1598"/>
    <w:rsid w:val="00AA3B0E"/>
    <w:rsid w:val="00AA5B46"/>
    <w:rsid w:val="00AB42C9"/>
    <w:rsid w:val="00AB735B"/>
    <w:rsid w:val="00AF1966"/>
    <w:rsid w:val="00AF5499"/>
    <w:rsid w:val="00B12CD1"/>
    <w:rsid w:val="00B134A4"/>
    <w:rsid w:val="00B20967"/>
    <w:rsid w:val="00B43F29"/>
    <w:rsid w:val="00B65A59"/>
    <w:rsid w:val="00B72B95"/>
    <w:rsid w:val="00B766BF"/>
    <w:rsid w:val="00B909DE"/>
    <w:rsid w:val="00BC5CBE"/>
    <w:rsid w:val="00BD2E19"/>
    <w:rsid w:val="00C111C6"/>
    <w:rsid w:val="00C211D2"/>
    <w:rsid w:val="00C46C6D"/>
    <w:rsid w:val="00C73E89"/>
    <w:rsid w:val="00C832DE"/>
    <w:rsid w:val="00C83F0F"/>
    <w:rsid w:val="00C84789"/>
    <w:rsid w:val="00C86091"/>
    <w:rsid w:val="00C978A6"/>
    <w:rsid w:val="00CA0DE6"/>
    <w:rsid w:val="00CB2597"/>
    <w:rsid w:val="00CC5CF2"/>
    <w:rsid w:val="00CD0335"/>
    <w:rsid w:val="00CD5FA1"/>
    <w:rsid w:val="00CE496D"/>
    <w:rsid w:val="00CE5D57"/>
    <w:rsid w:val="00CF3974"/>
    <w:rsid w:val="00D1713E"/>
    <w:rsid w:val="00D32F61"/>
    <w:rsid w:val="00D355A7"/>
    <w:rsid w:val="00D56DDE"/>
    <w:rsid w:val="00D66694"/>
    <w:rsid w:val="00D71EFE"/>
    <w:rsid w:val="00D9680A"/>
    <w:rsid w:val="00DA45EE"/>
    <w:rsid w:val="00DA7A71"/>
    <w:rsid w:val="00DB53B8"/>
    <w:rsid w:val="00DC2C64"/>
    <w:rsid w:val="00DE6D44"/>
    <w:rsid w:val="00E0479B"/>
    <w:rsid w:val="00E1117D"/>
    <w:rsid w:val="00E26D35"/>
    <w:rsid w:val="00E36AD7"/>
    <w:rsid w:val="00E379B4"/>
    <w:rsid w:val="00E458B1"/>
    <w:rsid w:val="00E812CE"/>
    <w:rsid w:val="00EA676B"/>
    <w:rsid w:val="00EB7F5B"/>
    <w:rsid w:val="00F16B61"/>
    <w:rsid w:val="00F2675C"/>
    <w:rsid w:val="00F407AD"/>
    <w:rsid w:val="00F52938"/>
    <w:rsid w:val="00F544E3"/>
    <w:rsid w:val="00F7677D"/>
    <w:rsid w:val="00F86A0C"/>
    <w:rsid w:val="00FB087B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FB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87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87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B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87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C46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6C6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C46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6C6D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FB08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08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087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0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087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FB0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87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C46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46C6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C46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6C6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dcmitype/"/>
    <ds:schemaRef ds:uri="9c8a2b7b-0bee-4c48-b0a6-23db8982d3bc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Jinhee Kim</cp:lastModifiedBy>
  <cp:revision>4</cp:revision>
  <cp:lastPrinted>2018-09-13T03:38:00Z</cp:lastPrinted>
  <dcterms:created xsi:type="dcterms:W3CDTF">2018-09-13T03:38:00Z</dcterms:created>
  <dcterms:modified xsi:type="dcterms:W3CDTF">2018-09-13T04:07:00Z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