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739CB81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5D0DC5F" w:rsidR="001564A4" w:rsidRPr="0050053A" w:rsidRDefault="00B809A4" w:rsidP="0B8BBF0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29235046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 xml:space="preserve">The </w:t>
            </w:r>
            <w:r w:rsidR="1355CCB3" w:rsidRPr="29235046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Pneumonia Severity Index is useful in predicting mortality and complications of community acquired pneumonia.</w:t>
            </w:r>
          </w:p>
        </w:tc>
      </w:tr>
      <w:tr w:rsidR="001564A4" w:rsidRPr="0050053A" w14:paraId="0E2E035C" w14:textId="77777777" w:rsidTr="739CB81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AF7B877" w:rsidR="001564A4" w:rsidRPr="00413B94" w:rsidRDefault="00B809A4" w:rsidP="514070C3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</w:pPr>
            <w:r w:rsidRPr="514070C3">
              <w:rPr>
                <w:rFonts w:ascii="Arial" w:hAnsi="Arial" w:cs="Arial"/>
                <w:sz w:val="22"/>
                <w:szCs w:val="22"/>
                <w:lang w:val="en-US" w:eastAsia="en-GB"/>
              </w:rPr>
              <w:t>Athiththa Satchithanandha</w:t>
            </w:r>
            <w:r w:rsidR="2C98272A" w:rsidRPr="514070C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</w:t>
            </w:r>
            <w:proofErr w:type="gramStart"/>
            <w:r w:rsidR="2C98272A" w:rsidRPr="514070C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bookmarkStart w:id="0" w:name="Text8"/>
            <w:r w:rsidR="001564A4" w:rsidRPr="514070C3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514070C3">
              <w:rPr>
                <w:rFonts w:ascii="Arial" w:hAnsi="Arial" w:cs="Arial"/>
                <w:sz w:val="22"/>
                <w:szCs w:val="22"/>
                <w:lang w:val="en-US" w:eastAsia="en-GB"/>
              </w:rPr>
              <w:t>Kristina</w:t>
            </w:r>
            <w:proofErr w:type="gramEnd"/>
            <w:r w:rsidRPr="514070C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Kairaiti</w:t>
            </w:r>
            <w:r w:rsidR="44D75BEE" w:rsidRPr="514070C3">
              <w:rPr>
                <w:rFonts w:ascii="Arial" w:hAnsi="Arial" w:cs="Arial"/>
                <w:sz w:val="22"/>
                <w:szCs w:val="22"/>
                <w:lang w:val="en-US" w:eastAsia="en-GB"/>
              </w:rPr>
              <w:t>s</w:t>
            </w:r>
            <w:r w:rsidR="5732CDA1" w:rsidRPr="514070C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</w:p>
        </w:tc>
      </w:tr>
      <w:tr w:rsidR="001564A4" w:rsidRPr="0050053A" w14:paraId="385A19D9" w14:textId="77777777" w:rsidTr="739CB81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1B3047D3" w:rsidR="001564A4" w:rsidRPr="0050053A" w:rsidRDefault="678CAB94" w:rsidP="514070C3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1. </w:t>
            </w:r>
            <w:r w:rsidR="205D659E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Ludwig Engel Centre for Respiratory Research, The </w:t>
            </w:r>
            <w:proofErr w:type="spellStart"/>
            <w:r w:rsidR="205D659E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Westmead</w:t>
            </w:r>
            <w:proofErr w:type="spellEnd"/>
            <w:r w:rsidR="205D659E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Institute for Medical Research, </w:t>
            </w:r>
            <w:r w:rsidR="27312EB6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2. Department of Respiratory and Sleep Medicine, </w:t>
            </w:r>
            <w:proofErr w:type="spellStart"/>
            <w:r w:rsidR="27312EB6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Westmead</w:t>
            </w:r>
            <w:proofErr w:type="spellEnd"/>
            <w:r w:rsidR="27312EB6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Hospital 3. </w:t>
            </w:r>
            <w:r w:rsidR="7459D85C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Western Clinical School. Faculty of Medicine and Health, </w:t>
            </w:r>
            <w:r w:rsidR="00B809A4" w:rsidRPr="514070C3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University of Sydney</w:t>
            </w:r>
          </w:p>
        </w:tc>
      </w:tr>
      <w:tr w:rsidR="001564A4" w:rsidRPr="0050053A" w14:paraId="6DAF615A" w14:textId="77777777" w:rsidTr="003F31D9">
        <w:trPr>
          <w:trHeight w:hRule="exact" w:val="11070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BE63C1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251F6D5" w14:textId="166F0F18" w:rsidR="001564A4" w:rsidRPr="0050053A" w:rsidRDefault="00B809A4">
            <w:pPr>
              <w:pStyle w:val="Pa12"/>
              <w:rPr>
                <w:sz w:val="22"/>
                <w:szCs w:val="22"/>
              </w:rPr>
            </w:pPr>
            <w:r w:rsidRPr="29235046">
              <w:rPr>
                <w:sz w:val="22"/>
                <w:szCs w:val="22"/>
              </w:rPr>
              <w:t xml:space="preserve">The pneumonia severity index (PSI) is a </w:t>
            </w:r>
            <w:r w:rsidR="7FA19F1C" w:rsidRPr="29235046">
              <w:rPr>
                <w:sz w:val="22"/>
                <w:szCs w:val="22"/>
              </w:rPr>
              <w:t xml:space="preserve">clinical </w:t>
            </w:r>
            <w:r w:rsidRPr="29235046">
              <w:rPr>
                <w:sz w:val="22"/>
                <w:szCs w:val="22"/>
              </w:rPr>
              <w:t xml:space="preserve">tool </w:t>
            </w:r>
            <w:r w:rsidR="08EF04DD" w:rsidRPr="29235046">
              <w:rPr>
                <w:sz w:val="22"/>
                <w:szCs w:val="22"/>
              </w:rPr>
              <w:t xml:space="preserve">used to </w:t>
            </w:r>
            <w:r w:rsidRPr="29235046">
              <w:rPr>
                <w:sz w:val="22"/>
                <w:szCs w:val="22"/>
              </w:rPr>
              <w:t>predict</w:t>
            </w:r>
            <w:ins w:id="1" w:author="kristina kairaitis" w:date="2023-09-29T13:25:00Z">
              <w:r w:rsidR="00BE63C1" w:rsidRPr="29235046">
                <w:rPr>
                  <w:sz w:val="22"/>
                  <w:szCs w:val="22"/>
                </w:rPr>
                <w:t xml:space="preserve"> </w:t>
              </w:r>
            </w:ins>
            <w:r w:rsidR="0B5B0092" w:rsidRPr="29235046">
              <w:rPr>
                <w:sz w:val="22"/>
                <w:szCs w:val="22"/>
              </w:rPr>
              <w:t>mortality f</w:t>
            </w:r>
            <w:r w:rsidR="421A9391" w:rsidRPr="29235046">
              <w:rPr>
                <w:sz w:val="22"/>
                <w:szCs w:val="22"/>
              </w:rPr>
              <w:t>or</w:t>
            </w:r>
            <w:r w:rsidR="0B5B0092" w:rsidRPr="29235046">
              <w:rPr>
                <w:sz w:val="22"/>
                <w:szCs w:val="22"/>
              </w:rPr>
              <w:t xml:space="preserve"> community acquired pneumonia (CAP). </w:t>
            </w:r>
            <w:r w:rsidR="00BE63C1" w:rsidRPr="29235046">
              <w:rPr>
                <w:sz w:val="22"/>
                <w:szCs w:val="22"/>
              </w:rPr>
              <w:t>The aim of this study was to examine the utility of the PS</w:t>
            </w:r>
            <w:r w:rsidR="5166F13E" w:rsidRPr="29235046">
              <w:rPr>
                <w:sz w:val="22"/>
                <w:szCs w:val="22"/>
              </w:rPr>
              <w:t>I</w:t>
            </w:r>
            <w:r w:rsidR="00BE63C1" w:rsidRPr="29235046">
              <w:rPr>
                <w:sz w:val="22"/>
                <w:szCs w:val="22"/>
              </w:rPr>
              <w:t xml:space="preserve"> in hospitalised </w:t>
            </w:r>
            <w:r w:rsidR="2FC455CF" w:rsidRPr="29235046">
              <w:rPr>
                <w:sz w:val="22"/>
                <w:szCs w:val="22"/>
              </w:rPr>
              <w:t xml:space="preserve">patients with </w:t>
            </w:r>
            <w:r w:rsidR="00BE63C1" w:rsidRPr="29235046">
              <w:rPr>
                <w:sz w:val="22"/>
                <w:szCs w:val="22"/>
              </w:rPr>
              <w:t>CAP</w:t>
            </w:r>
            <w:r w:rsidR="33F8EE70" w:rsidRPr="29235046">
              <w:rPr>
                <w:sz w:val="22"/>
                <w:szCs w:val="22"/>
              </w:rPr>
              <w:t>.</w:t>
            </w:r>
          </w:p>
          <w:p w14:paraId="3D770CF7" w14:textId="77777777" w:rsidR="001564A4" w:rsidRPr="0050053A" w:rsidRDefault="001564A4" w:rsidP="00BE63C1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BE63C1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4973C01E" w14:textId="255F2856" w:rsidR="00322683" w:rsidRPr="00322683" w:rsidRDefault="26347CCE" w:rsidP="00322683">
            <w:pPr>
              <w:pStyle w:val="Pa12"/>
              <w:rPr>
                <w:sz w:val="22"/>
                <w:szCs w:val="22"/>
              </w:rPr>
            </w:pPr>
            <w:r w:rsidRPr="739CB812">
              <w:rPr>
                <w:sz w:val="22"/>
                <w:szCs w:val="22"/>
              </w:rPr>
              <w:t xml:space="preserve">Electronic records of all </w:t>
            </w:r>
            <w:r w:rsidR="00B809A4" w:rsidRPr="739CB812">
              <w:rPr>
                <w:sz w:val="22"/>
                <w:szCs w:val="22"/>
              </w:rPr>
              <w:t xml:space="preserve">patients </w:t>
            </w:r>
            <w:r w:rsidR="00BE63C1" w:rsidRPr="739CB812">
              <w:rPr>
                <w:sz w:val="22"/>
                <w:szCs w:val="22"/>
              </w:rPr>
              <w:t xml:space="preserve">&gt;18 years </w:t>
            </w:r>
            <w:r w:rsidR="00B809A4" w:rsidRPr="739CB812">
              <w:rPr>
                <w:sz w:val="22"/>
                <w:szCs w:val="22"/>
              </w:rPr>
              <w:t>admitted between 201</w:t>
            </w:r>
            <w:r w:rsidR="00322683" w:rsidRPr="739CB812">
              <w:rPr>
                <w:sz w:val="22"/>
                <w:szCs w:val="22"/>
              </w:rPr>
              <w:t>8</w:t>
            </w:r>
            <w:r w:rsidR="04C5FE8B" w:rsidRPr="739CB812">
              <w:rPr>
                <w:sz w:val="22"/>
                <w:szCs w:val="22"/>
              </w:rPr>
              <w:t>-</w:t>
            </w:r>
            <w:r w:rsidR="00B809A4" w:rsidRPr="739CB812">
              <w:rPr>
                <w:sz w:val="22"/>
                <w:szCs w:val="22"/>
              </w:rPr>
              <w:t>2019 with a</w:t>
            </w:r>
            <w:r w:rsidR="1C645F9A" w:rsidRPr="739CB812">
              <w:rPr>
                <w:sz w:val="22"/>
                <w:szCs w:val="22"/>
              </w:rPr>
              <w:t xml:space="preserve">n </w:t>
            </w:r>
            <w:r w:rsidR="176AEE0D" w:rsidRPr="739CB812">
              <w:rPr>
                <w:sz w:val="22"/>
                <w:szCs w:val="22"/>
              </w:rPr>
              <w:t>admission diagnosis</w:t>
            </w:r>
            <w:r w:rsidR="1C645F9A" w:rsidRPr="739CB812">
              <w:rPr>
                <w:sz w:val="22"/>
                <w:szCs w:val="22"/>
              </w:rPr>
              <w:t xml:space="preserve"> of</w:t>
            </w:r>
            <w:r w:rsidR="00B809A4" w:rsidRPr="739CB812">
              <w:rPr>
                <w:sz w:val="22"/>
                <w:szCs w:val="22"/>
              </w:rPr>
              <w:t xml:space="preserve"> </w:t>
            </w:r>
            <w:r w:rsidR="00BE63C1" w:rsidRPr="739CB812">
              <w:rPr>
                <w:sz w:val="22"/>
                <w:szCs w:val="22"/>
              </w:rPr>
              <w:t>CAP</w:t>
            </w:r>
            <w:r w:rsidR="00B809A4" w:rsidRPr="739CB812">
              <w:rPr>
                <w:sz w:val="22"/>
                <w:szCs w:val="22"/>
              </w:rPr>
              <w:t xml:space="preserve"> </w:t>
            </w:r>
            <w:r w:rsidR="5085B45A" w:rsidRPr="739CB812">
              <w:rPr>
                <w:sz w:val="22"/>
                <w:szCs w:val="22"/>
              </w:rPr>
              <w:t xml:space="preserve">were </w:t>
            </w:r>
            <w:r w:rsidR="00BE63C1" w:rsidRPr="739CB812">
              <w:rPr>
                <w:sz w:val="22"/>
                <w:szCs w:val="22"/>
              </w:rPr>
              <w:t>revi</w:t>
            </w:r>
            <w:r w:rsidR="2C981EF6" w:rsidRPr="739CB812">
              <w:rPr>
                <w:sz w:val="22"/>
                <w:szCs w:val="22"/>
              </w:rPr>
              <w:t>e</w:t>
            </w:r>
            <w:r w:rsidR="00BE63C1" w:rsidRPr="739CB812">
              <w:rPr>
                <w:sz w:val="22"/>
                <w:szCs w:val="22"/>
              </w:rPr>
              <w:t>wed</w:t>
            </w:r>
            <w:r w:rsidR="00B809A4" w:rsidRPr="739CB812">
              <w:rPr>
                <w:sz w:val="22"/>
                <w:szCs w:val="22"/>
              </w:rPr>
              <w:t xml:space="preserve">. </w:t>
            </w:r>
            <w:r w:rsidR="00BE63C1" w:rsidRPr="739CB812">
              <w:rPr>
                <w:sz w:val="22"/>
                <w:szCs w:val="22"/>
              </w:rPr>
              <w:t xml:space="preserve">Exclusion criteria </w:t>
            </w:r>
            <w:r w:rsidR="683B3226" w:rsidRPr="739CB812">
              <w:rPr>
                <w:sz w:val="22"/>
                <w:szCs w:val="22"/>
              </w:rPr>
              <w:t>included</w:t>
            </w:r>
            <w:r w:rsidR="1681FB58" w:rsidRPr="739CB812">
              <w:rPr>
                <w:sz w:val="22"/>
                <w:szCs w:val="22"/>
              </w:rPr>
              <w:t xml:space="preserve">: </w:t>
            </w:r>
            <w:r w:rsidR="3BC8B973" w:rsidRPr="739CB812">
              <w:rPr>
                <w:sz w:val="22"/>
                <w:szCs w:val="22"/>
              </w:rPr>
              <w:t>alternate</w:t>
            </w:r>
            <w:r w:rsidR="1681FB58" w:rsidRPr="739CB812">
              <w:rPr>
                <w:sz w:val="22"/>
                <w:szCs w:val="22"/>
              </w:rPr>
              <w:t xml:space="preserve"> </w:t>
            </w:r>
            <w:r w:rsidR="00BE63C1" w:rsidRPr="739CB812">
              <w:rPr>
                <w:sz w:val="22"/>
                <w:szCs w:val="22"/>
              </w:rPr>
              <w:t>diagnosis o</w:t>
            </w:r>
            <w:r w:rsidR="40003F2A" w:rsidRPr="739CB812">
              <w:rPr>
                <w:sz w:val="22"/>
                <w:szCs w:val="22"/>
              </w:rPr>
              <w:t>n discharge</w:t>
            </w:r>
            <w:r w:rsidR="00322683" w:rsidRPr="739CB812">
              <w:rPr>
                <w:sz w:val="22"/>
                <w:szCs w:val="22"/>
              </w:rPr>
              <w:t xml:space="preserve">, </w:t>
            </w:r>
            <w:r w:rsidR="00BE63C1" w:rsidRPr="739CB812">
              <w:rPr>
                <w:sz w:val="22"/>
                <w:szCs w:val="22"/>
              </w:rPr>
              <w:t>palliation</w:t>
            </w:r>
            <w:r w:rsidR="00322683" w:rsidRPr="739CB812">
              <w:rPr>
                <w:sz w:val="22"/>
                <w:szCs w:val="22"/>
              </w:rPr>
              <w:t xml:space="preserve"> on admission</w:t>
            </w:r>
            <w:r w:rsidR="00BE63C1" w:rsidRPr="739CB812">
              <w:rPr>
                <w:sz w:val="22"/>
                <w:szCs w:val="22"/>
              </w:rPr>
              <w:t xml:space="preserve"> or chronic tracheostomy.</w:t>
            </w:r>
            <w:r w:rsidR="00322683" w:rsidRPr="739CB812">
              <w:rPr>
                <w:sz w:val="22"/>
                <w:szCs w:val="22"/>
              </w:rPr>
              <w:t xml:space="preserve"> </w:t>
            </w:r>
            <w:r w:rsidR="00BE63C1" w:rsidRPr="739CB812">
              <w:rPr>
                <w:sz w:val="22"/>
                <w:szCs w:val="22"/>
              </w:rPr>
              <w:t xml:space="preserve">Data collected included: </w:t>
            </w:r>
            <w:r w:rsidR="00322683" w:rsidRPr="739CB812">
              <w:rPr>
                <w:sz w:val="22"/>
                <w:szCs w:val="22"/>
              </w:rPr>
              <w:t>demographic data,</w:t>
            </w:r>
            <w:r w:rsidR="0ABAD10D" w:rsidRPr="739CB812">
              <w:rPr>
                <w:sz w:val="22"/>
                <w:szCs w:val="22"/>
              </w:rPr>
              <w:t xml:space="preserve"> </w:t>
            </w:r>
            <w:r w:rsidR="00322683" w:rsidRPr="739CB812">
              <w:rPr>
                <w:sz w:val="22"/>
                <w:szCs w:val="22"/>
              </w:rPr>
              <w:t xml:space="preserve">ICU/HDU admission, </w:t>
            </w:r>
            <w:r w:rsidR="00BE63C1" w:rsidRPr="739CB812">
              <w:rPr>
                <w:sz w:val="22"/>
                <w:szCs w:val="22"/>
              </w:rPr>
              <w:t>intubation and ventilation,</w:t>
            </w:r>
            <w:r w:rsidR="00322683" w:rsidRPr="739CB812">
              <w:rPr>
                <w:sz w:val="22"/>
                <w:szCs w:val="22"/>
              </w:rPr>
              <w:t xml:space="preserve"> length of stay, </w:t>
            </w:r>
            <w:r w:rsidR="00BE63C1" w:rsidRPr="739CB812">
              <w:rPr>
                <w:sz w:val="22"/>
                <w:szCs w:val="22"/>
              </w:rPr>
              <w:t>duration of</w:t>
            </w:r>
            <w:r w:rsidR="00322683" w:rsidRPr="739CB812">
              <w:rPr>
                <w:sz w:val="22"/>
                <w:szCs w:val="22"/>
              </w:rPr>
              <w:t xml:space="preserve"> oxygen administ</w:t>
            </w:r>
            <w:r w:rsidR="79C54D3B" w:rsidRPr="739CB812">
              <w:rPr>
                <w:sz w:val="22"/>
                <w:szCs w:val="22"/>
              </w:rPr>
              <w:t>ration</w:t>
            </w:r>
            <w:r w:rsidR="003E5726" w:rsidRPr="739CB812">
              <w:rPr>
                <w:sz w:val="22"/>
                <w:szCs w:val="22"/>
              </w:rPr>
              <w:t xml:space="preserve">, </w:t>
            </w:r>
            <w:r w:rsidR="4FDB963F" w:rsidRPr="739CB812">
              <w:rPr>
                <w:sz w:val="22"/>
                <w:szCs w:val="22"/>
              </w:rPr>
              <w:t>clinical data to calculate admission PSI, and complication rate. Complication rate</w:t>
            </w:r>
            <w:r w:rsidR="75D46DF0" w:rsidRPr="739CB812">
              <w:rPr>
                <w:sz w:val="22"/>
                <w:szCs w:val="22"/>
              </w:rPr>
              <w:t xml:space="preserve"> and ICU/HDU admission between low PSI (1-2) and high PSI (3-5) were compared using Fisher’s exact test. </w:t>
            </w:r>
            <w:r w:rsidR="003E5726" w:rsidRPr="739CB812">
              <w:rPr>
                <w:sz w:val="22"/>
                <w:szCs w:val="22"/>
              </w:rPr>
              <w:t xml:space="preserve">P&lt;0.05 was considered significant.  </w:t>
            </w:r>
          </w:p>
          <w:p w14:paraId="5029BAE6" w14:textId="77777777" w:rsidR="001564A4" w:rsidRPr="0050053A" w:rsidRDefault="001564A4" w:rsidP="00BE63C1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BE63C1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48B8B887" w14:textId="4695E913" w:rsidR="00781C79" w:rsidRPr="00781C79" w:rsidRDefault="2F2E08D8" w:rsidP="739CB812">
            <w:pPr>
              <w:pStyle w:val="Default"/>
              <w:spacing w:line="259" w:lineRule="auto"/>
              <w:rPr>
                <w:sz w:val="22"/>
                <w:szCs w:val="22"/>
              </w:rPr>
            </w:pPr>
            <w:r w:rsidRPr="739CB812">
              <w:rPr>
                <w:sz w:val="22"/>
                <w:szCs w:val="22"/>
              </w:rPr>
              <w:t xml:space="preserve">We identified </w:t>
            </w:r>
            <w:r w:rsidR="709E07A4" w:rsidRPr="739CB812">
              <w:rPr>
                <w:sz w:val="22"/>
                <w:szCs w:val="22"/>
              </w:rPr>
              <w:t>1466</w:t>
            </w:r>
            <w:r w:rsidR="5EC98EA0" w:rsidRPr="739CB812">
              <w:rPr>
                <w:sz w:val="22"/>
                <w:szCs w:val="22"/>
              </w:rPr>
              <w:t xml:space="preserve"> patients with CAP admission diagnosis,</w:t>
            </w:r>
            <w:r w:rsidR="00BE63C1" w:rsidRPr="739CB812">
              <w:rPr>
                <w:sz w:val="22"/>
                <w:szCs w:val="22"/>
              </w:rPr>
              <w:t xml:space="preserve"> </w:t>
            </w:r>
            <w:r w:rsidR="611AA53F" w:rsidRPr="739CB812">
              <w:rPr>
                <w:sz w:val="22"/>
                <w:szCs w:val="22"/>
              </w:rPr>
              <w:t>1062</w:t>
            </w:r>
            <w:r w:rsidR="00BE63C1" w:rsidRPr="739CB812">
              <w:rPr>
                <w:sz w:val="22"/>
                <w:szCs w:val="22"/>
              </w:rPr>
              <w:t xml:space="preserve"> were excluded</w:t>
            </w:r>
            <w:r w:rsidR="405833DA" w:rsidRPr="739CB812">
              <w:rPr>
                <w:sz w:val="22"/>
                <w:szCs w:val="22"/>
              </w:rPr>
              <w:t xml:space="preserve"> (</w:t>
            </w:r>
            <w:r w:rsidR="621E5144" w:rsidRPr="739CB812">
              <w:rPr>
                <w:sz w:val="22"/>
                <w:szCs w:val="22"/>
              </w:rPr>
              <w:t xml:space="preserve">563 </w:t>
            </w:r>
            <w:r w:rsidR="0015A90F" w:rsidRPr="739CB812">
              <w:rPr>
                <w:sz w:val="22"/>
                <w:szCs w:val="22"/>
              </w:rPr>
              <w:t xml:space="preserve">for </w:t>
            </w:r>
            <w:r w:rsidR="621E5144" w:rsidRPr="739CB812">
              <w:rPr>
                <w:sz w:val="22"/>
                <w:szCs w:val="22"/>
              </w:rPr>
              <w:t>other discharge diagnosis (pulmonary embolism, pulmonary fibrosis, COPD being the most common)</w:t>
            </w:r>
            <w:r w:rsidR="00BE63C1" w:rsidRPr="739CB812">
              <w:rPr>
                <w:sz w:val="22"/>
                <w:szCs w:val="22"/>
              </w:rPr>
              <w:t xml:space="preserve">, </w:t>
            </w:r>
            <w:r w:rsidR="05F80D51" w:rsidRPr="739CB812">
              <w:rPr>
                <w:sz w:val="22"/>
                <w:szCs w:val="22"/>
              </w:rPr>
              <w:t>80 palliated on admission or long</w:t>
            </w:r>
            <w:r w:rsidR="7C6C7E1C" w:rsidRPr="739CB812">
              <w:rPr>
                <w:sz w:val="22"/>
                <w:szCs w:val="22"/>
              </w:rPr>
              <w:t>-</w:t>
            </w:r>
            <w:r w:rsidR="05F80D51" w:rsidRPr="739CB812">
              <w:rPr>
                <w:sz w:val="22"/>
                <w:szCs w:val="22"/>
              </w:rPr>
              <w:t>term tracheostomy in</w:t>
            </w:r>
            <w:r w:rsidR="505A778E" w:rsidRPr="739CB812">
              <w:rPr>
                <w:sz w:val="22"/>
                <w:szCs w:val="22"/>
              </w:rPr>
              <w:t>-</w:t>
            </w:r>
            <w:r w:rsidR="05F80D51" w:rsidRPr="739CB812">
              <w:rPr>
                <w:sz w:val="22"/>
                <w:szCs w:val="22"/>
              </w:rPr>
              <w:t>situ, 227 cases of aspiration or hospital acquired pneumonia and 192 for inadequate data</w:t>
            </w:r>
            <w:r w:rsidR="46BECA3E" w:rsidRPr="739CB812">
              <w:rPr>
                <w:sz w:val="22"/>
                <w:szCs w:val="22"/>
              </w:rPr>
              <w:t>)</w:t>
            </w:r>
            <w:r w:rsidR="00BE63C1" w:rsidRPr="739CB812">
              <w:rPr>
                <w:sz w:val="22"/>
                <w:szCs w:val="22"/>
              </w:rPr>
              <w:t xml:space="preserve">. </w:t>
            </w:r>
            <w:r w:rsidR="7B56548A" w:rsidRPr="739CB812">
              <w:rPr>
                <w:sz w:val="22"/>
                <w:szCs w:val="22"/>
              </w:rPr>
              <w:t xml:space="preserve">There were </w:t>
            </w:r>
            <w:r w:rsidR="00322683" w:rsidRPr="739CB812">
              <w:rPr>
                <w:sz w:val="22"/>
                <w:szCs w:val="22"/>
              </w:rPr>
              <w:t xml:space="preserve">404 patients </w:t>
            </w:r>
            <w:r w:rsidR="00BE63C1" w:rsidRPr="739CB812">
              <w:rPr>
                <w:sz w:val="22"/>
                <w:szCs w:val="22"/>
              </w:rPr>
              <w:t xml:space="preserve">with </w:t>
            </w:r>
            <w:r w:rsidR="003E5726" w:rsidRPr="739CB812">
              <w:rPr>
                <w:sz w:val="22"/>
                <w:szCs w:val="22"/>
              </w:rPr>
              <w:t>CAP</w:t>
            </w:r>
            <w:r w:rsidR="3B72CB50" w:rsidRPr="739CB812">
              <w:rPr>
                <w:sz w:val="22"/>
                <w:szCs w:val="22"/>
              </w:rPr>
              <w:t xml:space="preserve"> (n=404);</w:t>
            </w:r>
            <w:r w:rsidR="00BE63C1" w:rsidRPr="739CB812">
              <w:rPr>
                <w:sz w:val="22"/>
                <w:szCs w:val="22"/>
              </w:rPr>
              <w:t xml:space="preserve"> </w:t>
            </w:r>
            <w:r w:rsidR="00322683" w:rsidRPr="739CB812">
              <w:rPr>
                <w:sz w:val="22"/>
                <w:szCs w:val="22"/>
              </w:rPr>
              <w:t>233 males</w:t>
            </w:r>
            <w:r w:rsidR="26113CD7" w:rsidRPr="739CB812">
              <w:rPr>
                <w:sz w:val="22"/>
                <w:szCs w:val="22"/>
              </w:rPr>
              <w:t>,</w:t>
            </w:r>
            <w:r w:rsidR="5F681BA7" w:rsidRPr="739CB812">
              <w:rPr>
                <w:sz w:val="22"/>
                <w:szCs w:val="22"/>
              </w:rPr>
              <w:t xml:space="preserve"> 171 females</w:t>
            </w:r>
            <w:r w:rsidR="00BE63C1" w:rsidRPr="739CB812">
              <w:rPr>
                <w:sz w:val="22"/>
                <w:szCs w:val="22"/>
              </w:rPr>
              <w:t>,</w:t>
            </w:r>
            <w:r w:rsidR="49D1AD2F" w:rsidRPr="739CB812">
              <w:rPr>
                <w:sz w:val="22"/>
                <w:szCs w:val="22"/>
              </w:rPr>
              <w:t xml:space="preserve"> age </w:t>
            </w:r>
            <w:r w:rsidR="00BE63C1" w:rsidRPr="739CB812">
              <w:rPr>
                <w:sz w:val="22"/>
                <w:szCs w:val="22"/>
              </w:rPr>
              <w:t>64 (45-74)</w:t>
            </w:r>
            <w:r w:rsidR="3DD93582" w:rsidRPr="739CB812">
              <w:rPr>
                <w:sz w:val="22"/>
                <w:szCs w:val="22"/>
              </w:rPr>
              <w:t xml:space="preserve"> (median (IQR))</w:t>
            </w:r>
            <w:r w:rsidR="3ADFE986" w:rsidRPr="739CB812">
              <w:rPr>
                <w:sz w:val="22"/>
                <w:szCs w:val="22"/>
              </w:rPr>
              <w:t>,</w:t>
            </w:r>
            <w:r w:rsidR="00BE63C1" w:rsidRPr="739CB812">
              <w:rPr>
                <w:sz w:val="22"/>
                <w:szCs w:val="22"/>
              </w:rPr>
              <w:t xml:space="preserve"> </w:t>
            </w:r>
            <w:r w:rsidR="6A7B9C37" w:rsidRPr="739CB812">
              <w:rPr>
                <w:sz w:val="22"/>
                <w:szCs w:val="22"/>
              </w:rPr>
              <w:t>l</w:t>
            </w:r>
            <w:r w:rsidR="00322683" w:rsidRPr="739CB812">
              <w:rPr>
                <w:sz w:val="22"/>
                <w:szCs w:val="22"/>
              </w:rPr>
              <w:t>ength of stay 6.91</w:t>
            </w:r>
            <w:r w:rsidR="00BE63C1" w:rsidRPr="739CB812">
              <w:rPr>
                <w:sz w:val="22"/>
                <w:szCs w:val="22"/>
              </w:rPr>
              <w:t>(</w:t>
            </w:r>
            <w:r w:rsidR="24B415C1" w:rsidRPr="739CB812">
              <w:rPr>
                <w:sz w:val="22"/>
                <w:szCs w:val="22"/>
              </w:rPr>
              <w:t>3-8</w:t>
            </w:r>
            <w:r w:rsidR="00BE63C1" w:rsidRPr="739CB812">
              <w:rPr>
                <w:sz w:val="22"/>
                <w:szCs w:val="22"/>
              </w:rPr>
              <w:t>)</w:t>
            </w:r>
            <w:r w:rsidR="00322683" w:rsidRPr="739CB812">
              <w:rPr>
                <w:sz w:val="22"/>
                <w:szCs w:val="22"/>
              </w:rPr>
              <w:t xml:space="preserve"> days</w:t>
            </w:r>
            <w:r w:rsidR="1740C56A" w:rsidRPr="739CB812">
              <w:rPr>
                <w:sz w:val="22"/>
                <w:szCs w:val="22"/>
              </w:rPr>
              <w:t>, with</w:t>
            </w:r>
            <w:r w:rsidR="00322683" w:rsidRPr="739CB812">
              <w:rPr>
                <w:sz w:val="22"/>
                <w:szCs w:val="22"/>
              </w:rPr>
              <w:t xml:space="preserve"> </w:t>
            </w:r>
            <w:r w:rsidR="313EEB63" w:rsidRPr="739CB812">
              <w:rPr>
                <w:sz w:val="22"/>
                <w:szCs w:val="22"/>
              </w:rPr>
              <w:t>PSI distribution</w:t>
            </w:r>
            <w:r w:rsidR="4708EE11" w:rsidRPr="739CB812">
              <w:rPr>
                <w:sz w:val="22"/>
                <w:szCs w:val="22"/>
              </w:rPr>
              <w:t xml:space="preserve"> of</w:t>
            </w:r>
            <w:r w:rsidR="313EEB63" w:rsidRPr="739CB812">
              <w:rPr>
                <w:sz w:val="22"/>
                <w:szCs w:val="22"/>
              </w:rPr>
              <w:t xml:space="preserve"> 63(15.6%) Class I, 147 (36.4%) Class II, 93 (23%) Class III, 85 (21%) Class IV and 16 (4%) Class V. </w:t>
            </w:r>
            <w:r w:rsidR="0406885A" w:rsidRPr="739CB812">
              <w:rPr>
                <w:sz w:val="22"/>
                <w:szCs w:val="22"/>
              </w:rPr>
              <w:t>80</w:t>
            </w:r>
            <w:r w:rsidR="00BE63C1" w:rsidRPr="739CB812">
              <w:rPr>
                <w:sz w:val="22"/>
                <w:szCs w:val="22"/>
              </w:rPr>
              <w:t xml:space="preserve"> (</w:t>
            </w:r>
            <w:r w:rsidR="00322683" w:rsidRPr="739CB812">
              <w:rPr>
                <w:sz w:val="22"/>
                <w:szCs w:val="22"/>
              </w:rPr>
              <w:t>19.8%</w:t>
            </w:r>
            <w:r w:rsidR="00BE63C1" w:rsidRPr="739CB812">
              <w:rPr>
                <w:sz w:val="22"/>
                <w:szCs w:val="22"/>
              </w:rPr>
              <w:t>)</w:t>
            </w:r>
            <w:r w:rsidR="00322683" w:rsidRPr="739CB812">
              <w:rPr>
                <w:sz w:val="22"/>
                <w:szCs w:val="22"/>
              </w:rPr>
              <w:t xml:space="preserve"> </w:t>
            </w:r>
            <w:r w:rsidR="00BE63C1" w:rsidRPr="739CB812">
              <w:rPr>
                <w:sz w:val="22"/>
                <w:szCs w:val="22"/>
              </w:rPr>
              <w:t>required</w:t>
            </w:r>
            <w:r w:rsidR="00322683" w:rsidRPr="739CB812">
              <w:rPr>
                <w:sz w:val="22"/>
                <w:szCs w:val="22"/>
              </w:rPr>
              <w:t xml:space="preserve"> HDU/ICU, </w:t>
            </w:r>
            <w:r w:rsidR="21B72A0E" w:rsidRPr="739CB812">
              <w:rPr>
                <w:sz w:val="22"/>
                <w:szCs w:val="22"/>
              </w:rPr>
              <w:t>27</w:t>
            </w:r>
            <w:r w:rsidR="00BE63C1" w:rsidRPr="739CB812">
              <w:rPr>
                <w:sz w:val="22"/>
                <w:szCs w:val="22"/>
              </w:rPr>
              <w:t xml:space="preserve"> (</w:t>
            </w:r>
            <w:r w:rsidR="00322683" w:rsidRPr="739CB812">
              <w:rPr>
                <w:sz w:val="22"/>
                <w:szCs w:val="22"/>
              </w:rPr>
              <w:t>6.7%</w:t>
            </w:r>
            <w:r w:rsidR="00BE63C1" w:rsidRPr="739CB812">
              <w:rPr>
                <w:sz w:val="22"/>
                <w:szCs w:val="22"/>
              </w:rPr>
              <w:t>)</w:t>
            </w:r>
            <w:r w:rsidR="00322683" w:rsidRPr="739CB812">
              <w:rPr>
                <w:sz w:val="22"/>
                <w:szCs w:val="22"/>
              </w:rPr>
              <w:t xml:space="preserve"> </w:t>
            </w:r>
            <w:r w:rsidR="00BE63C1" w:rsidRPr="739CB812">
              <w:rPr>
                <w:sz w:val="22"/>
                <w:szCs w:val="22"/>
              </w:rPr>
              <w:t xml:space="preserve">required </w:t>
            </w:r>
            <w:r w:rsidR="00322683" w:rsidRPr="739CB812">
              <w:rPr>
                <w:sz w:val="22"/>
                <w:szCs w:val="22"/>
              </w:rPr>
              <w:t xml:space="preserve">NIV and </w:t>
            </w:r>
            <w:r w:rsidR="191DB20A" w:rsidRPr="739CB812">
              <w:rPr>
                <w:sz w:val="22"/>
                <w:szCs w:val="22"/>
              </w:rPr>
              <w:t>12</w:t>
            </w:r>
            <w:r w:rsidR="00BE63C1" w:rsidRPr="739CB812">
              <w:rPr>
                <w:sz w:val="22"/>
                <w:szCs w:val="22"/>
              </w:rPr>
              <w:t xml:space="preserve"> (</w:t>
            </w:r>
            <w:r w:rsidR="00322683" w:rsidRPr="739CB812">
              <w:rPr>
                <w:sz w:val="22"/>
                <w:szCs w:val="22"/>
              </w:rPr>
              <w:t>3%</w:t>
            </w:r>
            <w:r w:rsidR="00BE63C1" w:rsidRPr="739CB812">
              <w:rPr>
                <w:sz w:val="22"/>
                <w:szCs w:val="22"/>
              </w:rPr>
              <w:t>)</w:t>
            </w:r>
            <w:r w:rsidR="00322683" w:rsidRPr="739CB812">
              <w:rPr>
                <w:sz w:val="22"/>
                <w:szCs w:val="22"/>
              </w:rPr>
              <w:t xml:space="preserve"> </w:t>
            </w:r>
            <w:r w:rsidR="0563AF70" w:rsidRPr="739CB812">
              <w:rPr>
                <w:sz w:val="22"/>
                <w:szCs w:val="22"/>
              </w:rPr>
              <w:t xml:space="preserve">were intubated. </w:t>
            </w:r>
            <w:r w:rsidR="2B5C8721" w:rsidRPr="739CB812">
              <w:rPr>
                <w:sz w:val="22"/>
                <w:szCs w:val="22"/>
              </w:rPr>
              <w:t xml:space="preserve">Complications </w:t>
            </w:r>
            <w:r w:rsidR="005C167A" w:rsidRPr="739CB812">
              <w:rPr>
                <w:sz w:val="22"/>
                <w:szCs w:val="22"/>
              </w:rPr>
              <w:t>developed</w:t>
            </w:r>
            <w:r w:rsidR="2B5C8721" w:rsidRPr="739CB812">
              <w:rPr>
                <w:sz w:val="22"/>
                <w:szCs w:val="22"/>
              </w:rPr>
              <w:t xml:space="preserve"> in </w:t>
            </w:r>
            <w:r w:rsidR="42AB6D8B" w:rsidRPr="739CB812">
              <w:rPr>
                <w:sz w:val="22"/>
                <w:szCs w:val="22"/>
              </w:rPr>
              <w:t>18</w:t>
            </w:r>
            <w:r w:rsidR="003E5726" w:rsidRPr="739CB812">
              <w:rPr>
                <w:sz w:val="22"/>
                <w:szCs w:val="22"/>
              </w:rPr>
              <w:t xml:space="preserve"> (4.5%) patients</w:t>
            </w:r>
            <w:r w:rsidR="64B62208" w:rsidRPr="739CB812">
              <w:rPr>
                <w:sz w:val="22"/>
                <w:szCs w:val="22"/>
              </w:rPr>
              <w:t xml:space="preserve"> (6 death, 4 cavitation/abscess formation, 4 empyema and 4 other)</w:t>
            </w:r>
            <w:r w:rsidR="31C31D85" w:rsidRPr="739CB812">
              <w:rPr>
                <w:sz w:val="22"/>
                <w:szCs w:val="22"/>
              </w:rPr>
              <w:t>, age 60 (43.5 - 72.5) years</w:t>
            </w:r>
            <w:r w:rsidR="42DEF771" w:rsidRPr="739CB812">
              <w:rPr>
                <w:sz w:val="22"/>
                <w:szCs w:val="22"/>
              </w:rPr>
              <w:t>,</w:t>
            </w:r>
            <w:r w:rsidR="31C31D85" w:rsidRPr="739CB812">
              <w:rPr>
                <w:sz w:val="22"/>
                <w:szCs w:val="22"/>
              </w:rPr>
              <w:t xml:space="preserve"> 14 (77.8%) males</w:t>
            </w:r>
            <w:r w:rsidR="4EDCB99D" w:rsidRPr="739CB812">
              <w:rPr>
                <w:sz w:val="22"/>
                <w:szCs w:val="22"/>
              </w:rPr>
              <w:t>. Of</w:t>
            </w:r>
            <w:r w:rsidR="6B925AE6" w:rsidRPr="739CB812">
              <w:rPr>
                <w:sz w:val="22"/>
                <w:szCs w:val="22"/>
              </w:rPr>
              <w:t xml:space="preserve"> those who developed </w:t>
            </w:r>
            <w:r w:rsidR="0BD410A9" w:rsidRPr="739CB812">
              <w:rPr>
                <w:sz w:val="22"/>
                <w:szCs w:val="22"/>
              </w:rPr>
              <w:t xml:space="preserve">CAP </w:t>
            </w:r>
            <w:r w:rsidR="6B925AE6" w:rsidRPr="739CB812">
              <w:rPr>
                <w:sz w:val="22"/>
                <w:szCs w:val="22"/>
              </w:rPr>
              <w:t xml:space="preserve">complications, PSI distribution was </w:t>
            </w:r>
            <w:r w:rsidR="0054522D" w:rsidRPr="739CB812">
              <w:rPr>
                <w:sz w:val="22"/>
                <w:szCs w:val="22"/>
              </w:rPr>
              <w:t>0</w:t>
            </w:r>
            <w:r w:rsidR="21D12477" w:rsidRPr="739CB812">
              <w:rPr>
                <w:sz w:val="22"/>
                <w:szCs w:val="22"/>
              </w:rPr>
              <w:t xml:space="preserve"> </w:t>
            </w:r>
            <w:r w:rsidR="0054522D" w:rsidRPr="739CB812">
              <w:rPr>
                <w:sz w:val="22"/>
                <w:szCs w:val="22"/>
              </w:rPr>
              <w:t>(</w:t>
            </w:r>
            <w:r w:rsidR="00781C79" w:rsidRPr="739CB812">
              <w:rPr>
                <w:sz w:val="22"/>
                <w:szCs w:val="22"/>
              </w:rPr>
              <w:t>0%</w:t>
            </w:r>
            <w:r w:rsidR="0054522D" w:rsidRPr="739CB812">
              <w:rPr>
                <w:sz w:val="22"/>
                <w:szCs w:val="22"/>
              </w:rPr>
              <w:t>)</w:t>
            </w:r>
            <w:r w:rsidR="55ABB038" w:rsidRPr="739CB812">
              <w:rPr>
                <w:sz w:val="22"/>
                <w:szCs w:val="22"/>
              </w:rPr>
              <w:t xml:space="preserve"> </w:t>
            </w:r>
            <w:r w:rsidR="0054522D" w:rsidRPr="739CB812">
              <w:rPr>
                <w:sz w:val="22"/>
                <w:szCs w:val="22"/>
              </w:rPr>
              <w:t xml:space="preserve">PSI </w:t>
            </w:r>
            <w:r w:rsidR="00781C79" w:rsidRPr="739CB812">
              <w:rPr>
                <w:sz w:val="22"/>
                <w:szCs w:val="22"/>
              </w:rPr>
              <w:t xml:space="preserve">I, </w:t>
            </w:r>
            <w:r w:rsidR="03FD0AAD" w:rsidRPr="739CB812">
              <w:rPr>
                <w:sz w:val="22"/>
                <w:szCs w:val="22"/>
              </w:rPr>
              <w:t>3</w:t>
            </w:r>
            <w:r w:rsidR="16AC9BB7" w:rsidRPr="739CB812">
              <w:rPr>
                <w:sz w:val="22"/>
                <w:szCs w:val="22"/>
              </w:rPr>
              <w:t xml:space="preserve"> </w:t>
            </w:r>
            <w:r w:rsidR="0054522D" w:rsidRPr="739CB812">
              <w:rPr>
                <w:sz w:val="22"/>
                <w:szCs w:val="22"/>
              </w:rPr>
              <w:t>(</w:t>
            </w:r>
            <w:r w:rsidR="00781C79" w:rsidRPr="739CB812">
              <w:rPr>
                <w:sz w:val="22"/>
                <w:szCs w:val="22"/>
              </w:rPr>
              <w:t>16.7%</w:t>
            </w:r>
            <w:r w:rsidR="0054522D" w:rsidRPr="739CB812">
              <w:rPr>
                <w:sz w:val="22"/>
                <w:szCs w:val="22"/>
              </w:rPr>
              <w:t>)</w:t>
            </w:r>
            <w:r w:rsidR="00781C79" w:rsidRPr="739CB812">
              <w:rPr>
                <w:sz w:val="22"/>
                <w:szCs w:val="22"/>
              </w:rPr>
              <w:t xml:space="preserve"> </w:t>
            </w:r>
            <w:r w:rsidR="0054522D" w:rsidRPr="739CB812">
              <w:rPr>
                <w:sz w:val="22"/>
                <w:szCs w:val="22"/>
              </w:rPr>
              <w:t>PSI 2</w:t>
            </w:r>
            <w:r w:rsidR="00781C79" w:rsidRPr="739CB812">
              <w:rPr>
                <w:sz w:val="22"/>
                <w:szCs w:val="22"/>
              </w:rPr>
              <w:t xml:space="preserve">, </w:t>
            </w:r>
            <w:r w:rsidR="51B632AD" w:rsidRPr="739CB812">
              <w:rPr>
                <w:sz w:val="22"/>
                <w:szCs w:val="22"/>
              </w:rPr>
              <w:t xml:space="preserve">4 </w:t>
            </w:r>
            <w:r w:rsidR="0054522D" w:rsidRPr="739CB812">
              <w:rPr>
                <w:sz w:val="22"/>
                <w:szCs w:val="22"/>
              </w:rPr>
              <w:t>(</w:t>
            </w:r>
            <w:r w:rsidR="00781C79" w:rsidRPr="739CB812">
              <w:rPr>
                <w:sz w:val="22"/>
                <w:szCs w:val="22"/>
              </w:rPr>
              <w:t>22.2%</w:t>
            </w:r>
            <w:r w:rsidR="0054522D" w:rsidRPr="739CB812">
              <w:rPr>
                <w:sz w:val="22"/>
                <w:szCs w:val="22"/>
              </w:rPr>
              <w:t>)</w:t>
            </w:r>
            <w:r w:rsidR="00781C79" w:rsidRPr="739CB812">
              <w:rPr>
                <w:sz w:val="22"/>
                <w:szCs w:val="22"/>
              </w:rPr>
              <w:t xml:space="preserve"> </w:t>
            </w:r>
            <w:r w:rsidR="0054522D" w:rsidRPr="739CB812">
              <w:rPr>
                <w:sz w:val="22"/>
                <w:szCs w:val="22"/>
              </w:rPr>
              <w:t>PSI 3</w:t>
            </w:r>
            <w:r w:rsidR="00781C79" w:rsidRPr="739CB812">
              <w:rPr>
                <w:sz w:val="22"/>
                <w:szCs w:val="22"/>
              </w:rPr>
              <w:t xml:space="preserve">, </w:t>
            </w:r>
            <w:r w:rsidR="5247A760" w:rsidRPr="739CB812">
              <w:rPr>
                <w:sz w:val="22"/>
                <w:szCs w:val="22"/>
              </w:rPr>
              <w:t>7</w:t>
            </w:r>
            <w:r w:rsidR="0054522D" w:rsidRPr="739CB812">
              <w:rPr>
                <w:sz w:val="22"/>
                <w:szCs w:val="22"/>
              </w:rPr>
              <w:t xml:space="preserve"> (</w:t>
            </w:r>
            <w:r w:rsidR="00781C79" w:rsidRPr="739CB812">
              <w:rPr>
                <w:sz w:val="22"/>
                <w:szCs w:val="22"/>
              </w:rPr>
              <w:t>38.9%</w:t>
            </w:r>
            <w:r w:rsidR="0054522D" w:rsidRPr="739CB812">
              <w:rPr>
                <w:sz w:val="22"/>
                <w:szCs w:val="22"/>
              </w:rPr>
              <w:t>)</w:t>
            </w:r>
            <w:r w:rsidR="00781C79" w:rsidRPr="739CB812">
              <w:rPr>
                <w:sz w:val="22"/>
                <w:szCs w:val="22"/>
              </w:rPr>
              <w:t xml:space="preserve"> </w:t>
            </w:r>
            <w:r w:rsidR="0054522D" w:rsidRPr="739CB812">
              <w:rPr>
                <w:sz w:val="22"/>
                <w:szCs w:val="22"/>
              </w:rPr>
              <w:t xml:space="preserve">PSI 4 </w:t>
            </w:r>
            <w:r w:rsidR="00781C79" w:rsidRPr="739CB812">
              <w:rPr>
                <w:sz w:val="22"/>
                <w:szCs w:val="22"/>
              </w:rPr>
              <w:t xml:space="preserve">and </w:t>
            </w:r>
            <w:r w:rsidR="0BD77ED6" w:rsidRPr="739CB812">
              <w:rPr>
                <w:sz w:val="22"/>
                <w:szCs w:val="22"/>
              </w:rPr>
              <w:t>4</w:t>
            </w:r>
            <w:r w:rsidR="0054522D" w:rsidRPr="739CB812">
              <w:rPr>
                <w:sz w:val="22"/>
                <w:szCs w:val="22"/>
              </w:rPr>
              <w:t xml:space="preserve"> (</w:t>
            </w:r>
            <w:r w:rsidR="00781C79" w:rsidRPr="739CB812">
              <w:rPr>
                <w:sz w:val="22"/>
                <w:szCs w:val="22"/>
              </w:rPr>
              <w:t>22.2%</w:t>
            </w:r>
            <w:r w:rsidR="0054522D" w:rsidRPr="739CB812">
              <w:rPr>
                <w:sz w:val="22"/>
                <w:szCs w:val="22"/>
              </w:rPr>
              <w:t>)</w:t>
            </w:r>
            <w:r w:rsidR="52D235E4" w:rsidRPr="739CB812">
              <w:rPr>
                <w:sz w:val="22"/>
                <w:szCs w:val="22"/>
              </w:rPr>
              <w:t xml:space="preserve"> </w:t>
            </w:r>
            <w:r w:rsidR="0054522D" w:rsidRPr="739CB812">
              <w:rPr>
                <w:sz w:val="22"/>
                <w:szCs w:val="22"/>
              </w:rPr>
              <w:t>PSI 5</w:t>
            </w:r>
            <w:r w:rsidR="00781C79" w:rsidRPr="739CB812">
              <w:rPr>
                <w:sz w:val="22"/>
                <w:szCs w:val="22"/>
              </w:rPr>
              <w:t>.</w:t>
            </w:r>
            <w:r w:rsidR="0054522D" w:rsidRPr="739CB812">
              <w:rPr>
                <w:sz w:val="22"/>
                <w:szCs w:val="22"/>
              </w:rPr>
              <w:t xml:space="preserve"> </w:t>
            </w:r>
            <w:r w:rsidR="1CF470D6" w:rsidRPr="739CB812">
              <w:rPr>
                <w:sz w:val="22"/>
                <w:szCs w:val="22"/>
              </w:rPr>
              <w:t xml:space="preserve">Patients with a </w:t>
            </w:r>
            <w:r w:rsidR="0054522D" w:rsidRPr="739CB812">
              <w:rPr>
                <w:sz w:val="22"/>
                <w:szCs w:val="22"/>
              </w:rPr>
              <w:t>PSI 3-5 were more likely to require ICU</w:t>
            </w:r>
            <w:r w:rsidR="08FFC35C" w:rsidRPr="739CB812">
              <w:rPr>
                <w:sz w:val="22"/>
                <w:szCs w:val="22"/>
              </w:rPr>
              <w:t>/HDU</w:t>
            </w:r>
            <w:r w:rsidR="0054522D" w:rsidRPr="739CB812">
              <w:rPr>
                <w:sz w:val="22"/>
                <w:szCs w:val="22"/>
              </w:rPr>
              <w:t xml:space="preserve"> admission</w:t>
            </w:r>
            <w:r w:rsidR="30FE8B07" w:rsidRPr="739CB812">
              <w:rPr>
                <w:sz w:val="22"/>
                <w:szCs w:val="22"/>
              </w:rPr>
              <w:t xml:space="preserve"> (P=0.002)</w:t>
            </w:r>
            <w:r w:rsidR="0054522D" w:rsidRPr="739CB812">
              <w:rPr>
                <w:sz w:val="22"/>
                <w:szCs w:val="22"/>
              </w:rPr>
              <w:t xml:space="preserve"> and</w:t>
            </w:r>
            <w:r w:rsidR="382F7F42" w:rsidRPr="739CB812">
              <w:rPr>
                <w:sz w:val="22"/>
                <w:szCs w:val="22"/>
              </w:rPr>
              <w:t xml:space="preserve"> </w:t>
            </w:r>
            <w:r w:rsidR="1CE8DC64" w:rsidRPr="739CB812">
              <w:rPr>
                <w:sz w:val="22"/>
                <w:szCs w:val="22"/>
              </w:rPr>
              <w:t>develop</w:t>
            </w:r>
            <w:r w:rsidR="382F7F42" w:rsidRPr="739CB812">
              <w:rPr>
                <w:sz w:val="22"/>
                <w:szCs w:val="22"/>
              </w:rPr>
              <w:t xml:space="preserve"> complications</w:t>
            </w:r>
            <w:r w:rsidR="4D870CCF" w:rsidRPr="739CB812">
              <w:rPr>
                <w:sz w:val="22"/>
                <w:szCs w:val="22"/>
              </w:rPr>
              <w:t xml:space="preserve"> (</w:t>
            </w:r>
            <w:r w:rsidR="76F9EA42" w:rsidRPr="739CB812">
              <w:rPr>
                <w:sz w:val="22"/>
                <w:szCs w:val="22"/>
              </w:rPr>
              <w:t>P=0.012)</w:t>
            </w:r>
            <w:r w:rsidR="0054522D" w:rsidRPr="739CB812">
              <w:rPr>
                <w:sz w:val="22"/>
                <w:szCs w:val="22"/>
              </w:rPr>
              <w:t xml:space="preserve"> than </w:t>
            </w:r>
            <w:r w:rsidR="5FCC44EA" w:rsidRPr="739CB812">
              <w:rPr>
                <w:sz w:val="22"/>
                <w:szCs w:val="22"/>
              </w:rPr>
              <w:t xml:space="preserve">those patients with </w:t>
            </w:r>
            <w:r w:rsidR="0054522D" w:rsidRPr="739CB812">
              <w:rPr>
                <w:sz w:val="22"/>
                <w:szCs w:val="22"/>
              </w:rPr>
              <w:t>PSI (1-2)</w:t>
            </w:r>
            <w:r w:rsidR="38950190" w:rsidRPr="739CB812">
              <w:rPr>
                <w:sz w:val="22"/>
                <w:szCs w:val="22"/>
              </w:rPr>
              <w:t>.</w:t>
            </w:r>
          </w:p>
          <w:p w14:paraId="68537800" w14:textId="77777777" w:rsidR="001564A4" w:rsidRPr="0050053A" w:rsidRDefault="001564A4" w:rsidP="739CB812">
            <w:pPr>
              <w:pStyle w:val="Default"/>
              <w:spacing w:line="259" w:lineRule="auto"/>
              <w:rPr>
                <w:sz w:val="22"/>
                <w:szCs w:val="22"/>
              </w:rPr>
            </w:pPr>
          </w:p>
          <w:p w14:paraId="6B518EF2" w14:textId="77777777" w:rsidR="0054522D" w:rsidRDefault="001564A4" w:rsidP="00BE63C1">
            <w:pPr>
              <w:pStyle w:val="Pa12"/>
              <w:rPr>
                <w:rStyle w:val="A4"/>
                <w:color w:val="auto"/>
              </w:rPr>
            </w:pPr>
            <w:r w:rsidRPr="514070C3">
              <w:rPr>
                <w:rStyle w:val="A4"/>
                <w:b/>
                <w:bCs/>
              </w:rPr>
              <w:t>Conclusion</w:t>
            </w:r>
          </w:p>
          <w:p w14:paraId="196E7BAC" w14:textId="791F4AF0" w:rsidR="001564A4" w:rsidRPr="0050053A" w:rsidRDefault="5F75722B" w:rsidP="739CB812">
            <w:pPr>
              <w:pStyle w:val="Default"/>
              <w:spacing w:line="259" w:lineRule="auto"/>
              <w:rPr>
                <w:sz w:val="22"/>
                <w:szCs w:val="22"/>
              </w:rPr>
            </w:pPr>
            <w:r w:rsidRPr="739CB812">
              <w:rPr>
                <w:sz w:val="22"/>
                <w:szCs w:val="22"/>
              </w:rPr>
              <w:t>In patients admitted to hospital with s</w:t>
            </w:r>
            <w:r w:rsidR="0054522D" w:rsidRPr="739CB812">
              <w:rPr>
                <w:sz w:val="22"/>
                <w:szCs w:val="22"/>
              </w:rPr>
              <w:t xml:space="preserve">evere </w:t>
            </w:r>
            <w:r w:rsidR="0905808F" w:rsidRPr="739CB812">
              <w:rPr>
                <w:sz w:val="22"/>
                <w:szCs w:val="22"/>
              </w:rPr>
              <w:t>CAP</w:t>
            </w:r>
            <w:r w:rsidR="235B073A" w:rsidRPr="739CB812">
              <w:rPr>
                <w:sz w:val="22"/>
                <w:szCs w:val="22"/>
              </w:rPr>
              <w:t>,</w:t>
            </w:r>
            <w:r w:rsidR="0054522D" w:rsidRPr="739CB812">
              <w:rPr>
                <w:sz w:val="22"/>
                <w:szCs w:val="22"/>
              </w:rPr>
              <w:t xml:space="preserve"> a PSI≥3 </w:t>
            </w:r>
            <w:r w:rsidR="02AD79D3" w:rsidRPr="739CB812">
              <w:rPr>
                <w:sz w:val="22"/>
                <w:szCs w:val="22"/>
              </w:rPr>
              <w:t xml:space="preserve">was associated with an increased risk of ICU/HDU admission and developing complications. </w:t>
            </w:r>
            <w:r w:rsidR="005B1D19" w:rsidRPr="739CB812">
              <w:rPr>
                <w:sz w:val="22"/>
                <w:szCs w:val="22"/>
              </w:rPr>
              <w:t>However</w:t>
            </w:r>
            <w:r w:rsidR="0F6C16F3" w:rsidRPr="739CB812">
              <w:rPr>
                <w:sz w:val="22"/>
                <w:szCs w:val="22"/>
              </w:rPr>
              <w:t>, pneumonia</w:t>
            </w:r>
            <w:r w:rsidR="005B1D19" w:rsidRPr="739CB812">
              <w:rPr>
                <w:sz w:val="22"/>
                <w:szCs w:val="22"/>
              </w:rPr>
              <w:t xml:space="preserve"> </w:t>
            </w:r>
            <w:r w:rsidR="09CF0930" w:rsidRPr="739CB812">
              <w:rPr>
                <w:sz w:val="22"/>
                <w:szCs w:val="22"/>
              </w:rPr>
              <w:t xml:space="preserve">complications </w:t>
            </w:r>
            <w:r w:rsidR="0CF0CDF7" w:rsidRPr="739CB812">
              <w:rPr>
                <w:sz w:val="22"/>
                <w:szCs w:val="22"/>
              </w:rPr>
              <w:t>occurred</w:t>
            </w:r>
            <w:r w:rsidR="39A99B61" w:rsidRPr="739CB812">
              <w:rPr>
                <w:sz w:val="22"/>
                <w:szCs w:val="22"/>
              </w:rPr>
              <w:t xml:space="preserve"> </w:t>
            </w:r>
            <w:r w:rsidR="005B1D19" w:rsidRPr="739CB812">
              <w:rPr>
                <w:sz w:val="22"/>
                <w:szCs w:val="22"/>
              </w:rPr>
              <w:t xml:space="preserve">even in </w:t>
            </w:r>
            <w:r w:rsidR="09141037" w:rsidRPr="739CB812">
              <w:rPr>
                <w:sz w:val="22"/>
                <w:szCs w:val="22"/>
              </w:rPr>
              <w:t xml:space="preserve">subjects with PSI scores less than 3, demonstrating that clinical judgement remains an important determinant of the requirement for hospitalisation. </w:t>
            </w:r>
            <w:r w:rsidR="001564A4">
              <w:br/>
            </w:r>
          </w:p>
          <w:p w14:paraId="5F58D34F" w14:textId="0A6BA2DA" w:rsidR="001564A4" w:rsidRPr="0050053A" w:rsidRDefault="001564A4" w:rsidP="514070C3">
            <w:pPr>
              <w:pStyle w:val="Pa12"/>
              <w:rPr>
                <w:b/>
                <w:bCs/>
                <w:color w:val="000000" w:themeColor="text1"/>
                <w:sz w:val="22"/>
                <w:szCs w:val="22"/>
                <w:lang w:val="en-US" w:eastAsia="en-GB"/>
              </w:rPr>
            </w:pPr>
            <w:r w:rsidRPr="0B8BBF09">
              <w:rPr>
                <w:rStyle w:val="A4"/>
                <w:b/>
                <w:bCs/>
              </w:rPr>
              <w:t xml:space="preserve">Grant Support: </w:t>
            </w:r>
            <w:r w:rsidR="00781C79" w:rsidRPr="0B8BBF09">
              <w:rPr>
                <w:rStyle w:val="A4"/>
                <w:b/>
                <w:bCs/>
              </w:rPr>
              <w:t>Nil</w:t>
            </w:r>
            <w: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r0u8z9SknNxjp" int2:id="ZnHkug3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A4"/>
    <w:rsid w:val="001564A4"/>
    <w:rsid w:val="0015A90F"/>
    <w:rsid w:val="00322683"/>
    <w:rsid w:val="003E5726"/>
    <w:rsid w:val="003F31D9"/>
    <w:rsid w:val="0051574E"/>
    <w:rsid w:val="0054522D"/>
    <w:rsid w:val="005B1D19"/>
    <w:rsid w:val="005C167A"/>
    <w:rsid w:val="00781C79"/>
    <w:rsid w:val="008803FA"/>
    <w:rsid w:val="00B06B80"/>
    <w:rsid w:val="00B12E32"/>
    <w:rsid w:val="00B809A4"/>
    <w:rsid w:val="00BE63C1"/>
    <w:rsid w:val="00E0700F"/>
    <w:rsid w:val="00E46589"/>
    <w:rsid w:val="0224CF27"/>
    <w:rsid w:val="02AD79D3"/>
    <w:rsid w:val="03E80C42"/>
    <w:rsid w:val="03FD0AAD"/>
    <w:rsid w:val="0406885A"/>
    <w:rsid w:val="04C5FE8B"/>
    <w:rsid w:val="0563AF70"/>
    <w:rsid w:val="05831517"/>
    <w:rsid w:val="05F80D51"/>
    <w:rsid w:val="060B1C7A"/>
    <w:rsid w:val="086408E0"/>
    <w:rsid w:val="08EF04DD"/>
    <w:rsid w:val="08F9F327"/>
    <w:rsid w:val="08FFC35C"/>
    <w:rsid w:val="0905808F"/>
    <w:rsid w:val="09141037"/>
    <w:rsid w:val="09CF0930"/>
    <w:rsid w:val="09DF6EEF"/>
    <w:rsid w:val="0A04269A"/>
    <w:rsid w:val="0ABAD10D"/>
    <w:rsid w:val="0B5B0092"/>
    <w:rsid w:val="0B8BBF09"/>
    <w:rsid w:val="0BD410A9"/>
    <w:rsid w:val="0BD77ED6"/>
    <w:rsid w:val="0CF0CDF7"/>
    <w:rsid w:val="0D0DCF95"/>
    <w:rsid w:val="0F6C16F3"/>
    <w:rsid w:val="104607CF"/>
    <w:rsid w:val="10FA2D11"/>
    <w:rsid w:val="11B4B9A8"/>
    <w:rsid w:val="134812FC"/>
    <w:rsid w:val="13508A09"/>
    <w:rsid w:val="1355CCB3"/>
    <w:rsid w:val="13A2FFF0"/>
    <w:rsid w:val="13AD2E3F"/>
    <w:rsid w:val="145292C1"/>
    <w:rsid w:val="14CA8858"/>
    <w:rsid w:val="14EC5A6A"/>
    <w:rsid w:val="1530B35C"/>
    <w:rsid w:val="1609FCA0"/>
    <w:rsid w:val="1675EA30"/>
    <w:rsid w:val="1681FB58"/>
    <w:rsid w:val="16882ACB"/>
    <w:rsid w:val="16AC9BB7"/>
    <w:rsid w:val="1740C56A"/>
    <w:rsid w:val="1758FE07"/>
    <w:rsid w:val="176AEE0D"/>
    <w:rsid w:val="191DB20A"/>
    <w:rsid w:val="19A0FFEC"/>
    <w:rsid w:val="19AD8AF2"/>
    <w:rsid w:val="19BFCB8D"/>
    <w:rsid w:val="1A77766C"/>
    <w:rsid w:val="1AFDC2C7"/>
    <w:rsid w:val="1B5B9BEE"/>
    <w:rsid w:val="1B8024AD"/>
    <w:rsid w:val="1BFEF786"/>
    <w:rsid w:val="1C1346CD"/>
    <w:rsid w:val="1C645F9A"/>
    <w:rsid w:val="1CE8DC64"/>
    <w:rsid w:val="1CF470D6"/>
    <w:rsid w:val="1D5CD73B"/>
    <w:rsid w:val="1DAF172E"/>
    <w:rsid w:val="205D659E"/>
    <w:rsid w:val="21A77A9D"/>
    <w:rsid w:val="21B72A0E"/>
    <w:rsid w:val="21D12477"/>
    <w:rsid w:val="235B073A"/>
    <w:rsid w:val="238AA37A"/>
    <w:rsid w:val="239B2269"/>
    <w:rsid w:val="24B415C1"/>
    <w:rsid w:val="25BA2913"/>
    <w:rsid w:val="26113CD7"/>
    <w:rsid w:val="26347CCE"/>
    <w:rsid w:val="26BCEBFD"/>
    <w:rsid w:val="26D35AA3"/>
    <w:rsid w:val="27312EB6"/>
    <w:rsid w:val="27C63247"/>
    <w:rsid w:val="286F2B04"/>
    <w:rsid w:val="29235046"/>
    <w:rsid w:val="2B5C8721"/>
    <w:rsid w:val="2BC976A7"/>
    <w:rsid w:val="2C981EF6"/>
    <w:rsid w:val="2C98272A"/>
    <w:rsid w:val="2D185D63"/>
    <w:rsid w:val="2D4A34DB"/>
    <w:rsid w:val="2F2E08D8"/>
    <w:rsid w:val="2FC455CF"/>
    <w:rsid w:val="30FE8B07"/>
    <w:rsid w:val="313EEB63"/>
    <w:rsid w:val="31C31D85"/>
    <w:rsid w:val="33F8EE70"/>
    <w:rsid w:val="3438A092"/>
    <w:rsid w:val="36ED1E71"/>
    <w:rsid w:val="36F7B66D"/>
    <w:rsid w:val="3724081B"/>
    <w:rsid w:val="382F7F42"/>
    <w:rsid w:val="389386CE"/>
    <w:rsid w:val="38950190"/>
    <w:rsid w:val="394F8C2F"/>
    <w:rsid w:val="39A99B61"/>
    <w:rsid w:val="39AF6F52"/>
    <w:rsid w:val="3AB31DEF"/>
    <w:rsid w:val="3ADFE986"/>
    <w:rsid w:val="3B72CB50"/>
    <w:rsid w:val="3BC8B973"/>
    <w:rsid w:val="3BCB2790"/>
    <w:rsid w:val="3D66F7F1"/>
    <w:rsid w:val="3DD93582"/>
    <w:rsid w:val="3E063BFF"/>
    <w:rsid w:val="3ED92F67"/>
    <w:rsid w:val="3F02C852"/>
    <w:rsid w:val="3F8FCBC5"/>
    <w:rsid w:val="40003F2A"/>
    <w:rsid w:val="4026B6F9"/>
    <w:rsid w:val="4051C9B9"/>
    <w:rsid w:val="405833DA"/>
    <w:rsid w:val="4074FFC8"/>
    <w:rsid w:val="40B4E12E"/>
    <w:rsid w:val="421A9391"/>
    <w:rsid w:val="42AB6D8B"/>
    <w:rsid w:val="42DEF771"/>
    <w:rsid w:val="4306CBAA"/>
    <w:rsid w:val="43ACA08A"/>
    <w:rsid w:val="442016E2"/>
    <w:rsid w:val="44785D47"/>
    <w:rsid w:val="44D75BEE"/>
    <w:rsid w:val="44E46E95"/>
    <w:rsid w:val="44E9CD52"/>
    <w:rsid w:val="454870EB"/>
    <w:rsid w:val="4558257B"/>
    <w:rsid w:val="46114DE4"/>
    <w:rsid w:val="46456EA3"/>
    <w:rsid w:val="46BECA3E"/>
    <w:rsid w:val="4708EE11"/>
    <w:rsid w:val="474F1D31"/>
    <w:rsid w:val="47D620AB"/>
    <w:rsid w:val="48F72C8E"/>
    <w:rsid w:val="491D85AE"/>
    <w:rsid w:val="49355EDE"/>
    <w:rsid w:val="4971F10C"/>
    <w:rsid w:val="49D1AD2F"/>
    <w:rsid w:val="4BACDA74"/>
    <w:rsid w:val="4BED3EA5"/>
    <w:rsid w:val="4C87AFBD"/>
    <w:rsid w:val="4CB070BE"/>
    <w:rsid w:val="4CD28948"/>
    <w:rsid w:val="4D383A47"/>
    <w:rsid w:val="4D870CCF"/>
    <w:rsid w:val="4E45622F"/>
    <w:rsid w:val="4EBAE24B"/>
    <w:rsid w:val="4EDCB99D"/>
    <w:rsid w:val="4FDB963F"/>
    <w:rsid w:val="502BE039"/>
    <w:rsid w:val="505A778E"/>
    <w:rsid w:val="5085B45A"/>
    <w:rsid w:val="514070C3"/>
    <w:rsid w:val="5166F13E"/>
    <w:rsid w:val="51A0436D"/>
    <w:rsid w:val="51B632AD"/>
    <w:rsid w:val="520BAB6A"/>
    <w:rsid w:val="5247A760"/>
    <w:rsid w:val="52D235E4"/>
    <w:rsid w:val="52E56543"/>
    <w:rsid w:val="5526E089"/>
    <w:rsid w:val="55A9C867"/>
    <w:rsid w:val="55ABB038"/>
    <w:rsid w:val="5732CDA1"/>
    <w:rsid w:val="57CF767D"/>
    <w:rsid w:val="599BB732"/>
    <w:rsid w:val="5A38B50B"/>
    <w:rsid w:val="5C388F90"/>
    <w:rsid w:val="5CD357F4"/>
    <w:rsid w:val="5EC57CE5"/>
    <w:rsid w:val="5EC98EA0"/>
    <w:rsid w:val="5EF3F5CC"/>
    <w:rsid w:val="5F2ECE8A"/>
    <w:rsid w:val="5F681BA7"/>
    <w:rsid w:val="5F75722B"/>
    <w:rsid w:val="5FC4C908"/>
    <w:rsid w:val="5FCC44EA"/>
    <w:rsid w:val="608FC62D"/>
    <w:rsid w:val="611AA53F"/>
    <w:rsid w:val="619B1441"/>
    <w:rsid w:val="61E6BDD7"/>
    <w:rsid w:val="61F4F0FA"/>
    <w:rsid w:val="621E5144"/>
    <w:rsid w:val="62327E50"/>
    <w:rsid w:val="631EB864"/>
    <w:rsid w:val="64543F5B"/>
    <w:rsid w:val="64B62208"/>
    <w:rsid w:val="6550F6B5"/>
    <w:rsid w:val="66ECC716"/>
    <w:rsid w:val="678CAB94"/>
    <w:rsid w:val="67A578EF"/>
    <w:rsid w:val="683B3226"/>
    <w:rsid w:val="695282F1"/>
    <w:rsid w:val="6A2C6DFB"/>
    <w:rsid w:val="6A7B9C37"/>
    <w:rsid w:val="6B3D0C5B"/>
    <w:rsid w:val="6B925AE6"/>
    <w:rsid w:val="6D353D24"/>
    <w:rsid w:val="6F0A1996"/>
    <w:rsid w:val="70925A2F"/>
    <w:rsid w:val="709E07A4"/>
    <w:rsid w:val="722E2A90"/>
    <w:rsid w:val="72F96537"/>
    <w:rsid w:val="73178348"/>
    <w:rsid w:val="739CB812"/>
    <w:rsid w:val="73E2E8F9"/>
    <w:rsid w:val="7459D85C"/>
    <w:rsid w:val="75C70156"/>
    <w:rsid w:val="75D46DF0"/>
    <w:rsid w:val="75FF0E4F"/>
    <w:rsid w:val="767BCF67"/>
    <w:rsid w:val="76F9EA42"/>
    <w:rsid w:val="78FB1425"/>
    <w:rsid w:val="79C54D3B"/>
    <w:rsid w:val="7B56548A"/>
    <w:rsid w:val="7C6C7E1C"/>
    <w:rsid w:val="7C7D6290"/>
    <w:rsid w:val="7DBDB9CE"/>
    <w:rsid w:val="7E74C18C"/>
    <w:rsid w:val="7F15EA4B"/>
    <w:rsid w:val="7FA19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docId w15:val="{61E18043-6CF1-6C42-AD60-C1126102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1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1D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D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D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D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D19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Athiththa Satchithanandha (Western Sydney LHD)</cp:lastModifiedBy>
  <cp:revision>7</cp:revision>
  <dcterms:created xsi:type="dcterms:W3CDTF">2023-09-29T03:50:00Z</dcterms:created>
  <dcterms:modified xsi:type="dcterms:W3CDTF">2023-10-17T08:49:00Z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