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DC44" w14:textId="77777777" w:rsidR="00A1169D" w:rsidRDefault="00A1169D">
      <w:pPr>
        <w:rPr>
          <w:rFonts w:ascii="Arial" w:hAnsi="Arial" w:cs="Arial"/>
          <w:b/>
          <w:bCs/>
        </w:rPr>
      </w:pPr>
    </w:p>
    <w:p w14:paraId="54132EC1" w14:textId="77777777" w:rsidR="00A1169D" w:rsidRDefault="00A1169D">
      <w:pPr>
        <w:rPr>
          <w:rFonts w:ascii="Arial" w:hAnsi="Arial" w:cs="Arial"/>
          <w:b/>
          <w:bCs/>
        </w:rPr>
      </w:pPr>
    </w:p>
    <w:p w14:paraId="385736B8" w14:textId="5426157D" w:rsidR="00AB56AF" w:rsidRPr="00A1169D" w:rsidRDefault="00A1169D">
      <w:pPr>
        <w:rPr>
          <w:rFonts w:ascii="Arial" w:hAnsi="Arial" w:cs="Arial"/>
          <w:b/>
          <w:bCs/>
          <w:sz w:val="22"/>
          <w:szCs w:val="22"/>
        </w:rPr>
      </w:pPr>
      <w:r w:rsidRPr="00A1169D">
        <w:rPr>
          <w:rFonts w:ascii="Arial" w:hAnsi="Arial" w:cs="Arial"/>
          <w:b/>
          <w:bCs/>
          <w:sz w:val="22"/>
          <w:szCs w:val="22"/>
        </w:rPr>
        <w:t>Building Nutrition Capacity in Rural Diabetes Care: The Diabetes Alliance Program Plus (DAP+) Model in Hunter New England</w:t>
      </w:r>
    </w:p>
    <w:p w14:paraId="6B203EF0" w14:textId="77777777" w:rsidR="00A1169D" w:rsidRPr="00A1169D" w:rsidRDefault="00A1169D">
      <w:pPr>
        <w:rPr>
          <w:rFonts w:ascii="Arial" w:hAnsi="Arial" w:cs="Arial"/>
          <w:b/>
          <w:bCs/>
          <w:sz w:val="22"/>
          <w:szCs w:val="22"/>
        </w:rPr>
      </w:pPr>
    </w:p>
    <w:p w14:paraId="4868B8DE" w14:textId="77777777" w:rsidR="00A1169D" w:rsidRPr="00A1169D" w:rsidRDefault="00A1169D" w:rsidP="00A1169D">
      <w:pPr>
        <w:spacing w:before="120" w:after="120"/>
        <w:rPr>
          <w:rFonts w:ascii="Arial" w:hAnsi="Arial" w:cs="Arial"/>
          <w:sz w:val="22"/>
          <w:szCs w:val="22"/>
          <w:lang w:val="en-AU"/>
        </w:rPr>
      </w:pPr>
      <w:r w:rsidRPr="00A1169D">
        <w:rPr>
          <w:rFonts w:ascii="Arial" w:hAnsi="Arial" w:cs="Arial"/>
          <w:b/>
          <w:bCs/>
          <w:sz w:val="22"/>
          <w:szCs w:val="22"/>
        </w:rPr>
        <w:t>Background and Aim:</w:t>
      </w:r>
      <w:r w:rsidRPr="00A1169D">
        <w:rPr>
          <w:rFonts w:ascii="Arial" w:hAnsi="Arial" w:cs="Arial"/>
          <w:sz w:val="22"/>
          <w:szCs w:val="22"/>
        </w:rPr>
        <w:t xml:space="preserve">  </w:t>
      </w:r>
      <w:r w:rsidRPr="00A1169D">
        <w:rPr>
          <w:rFonts w:ascii="Arial" w:hAnsi="Arial" w:cs="Arial"/>
          <w:sz w:val="22"/>
          <w:szCs w:val="22"/>
          <w:lang w:val="en-AU"/>
        </w:rPr>
        <w:t xml:space="preserve">Access to dietetic services and evidence-based nutrition support remains limited in rural and remote areas of NSW, contributing to fragmented diabetes care and reduced capacity to manage low risk patients within specialist services. Workforce shortages, dilution of dietetic skills, and limited resources further constrain service delivery. </w:t>
      </w:r>
    </w:p>
    <w:p w14:paraId="458E1068" w14:textId="7488E7CC" w:rsidR="00A1169D" w:rsidRPr="00A1169D" w:rsidRDefault="00A1169D" w:rsidP="00A1169D">
      <w:pPr>
        <w:rPr>
          <w:rFonts w:ascii="Arial" w:hAnsi="Arial" w:cs="Arial"/>
          <w:sz w:val="22"/>
          <w:szCs w:val="22"/>
          <w:lang w:val="en-AU"/>
        </w:rPr>
      </w:pPr>
      <w:r w:rsidRPr="00A1169D">
        <w:rPr>
          <w:rFonts w:ascii="Arial" w:hAnsi="Arial" w:cs="Arial"/>
          <w:sz w:val="22"/>
          <w:szCs w:val="22"/>
          <w:lang w:val="en-AU"/>
        </w:rPr>
        <w:t>The Diabetes Alliance Program Plus (DAP+) Nutrition initiative delivered in the New England region of NSW aims to strengthen diabetes related nutrition care by building local workforce capacity across primary health care and community settings using coordinated, regionally tailored approaches that leverage existing resources.</w:t>
      </w:r>
    </w:p>
    <w:p w14:paraId="6ED9C534" w14:textId="77777777" w:rsidR="00A1169D" w:rsidRPr="00A1169D" w:rsidRDefault="00A1169D" w:rsidP="00A1169D">
      <w:pPr>
        <w:rPr>
          <w:rFonts w:ascii="Arial" w:hAnsi="Arial" w:cs="Arial"/>
          <w:sz w:val="22"/>
          <w:szCs w:val="22"/>
          <w:lang w:val="en-AU"/>
        </w:rPr>
      </w:pPr>
    </w:p>
    <w:p w14:paraId="51C83AEB" w14:textId="1B0B6087" w:rsidR="00A1169D" w:rsidRPr="00A1169D" w:rsidRDefault="00A1169D" w:rsidP="00A1169D">
      <w:pPr>
        <w:rPr>
          <w:rFonts w:ascii="Arial" w:hAnsi="Arial" w:cs="Arial"/>
          <w:sz w:val="22"/>
          <w:szCs w:val="22"/>
          <w:lang w:val="en-AU"/>
        </w:rPr>
      </w:pPr>
      <w:r w:rsidRPr="00A1169D">
        <w:rPr>
          <w:rFonts w:ascii="Arial" w:hAnsi="Arial" w:cs="Arial"/>
          <w:b/>
          <w:bCs/>
          <w:sz w:val="22"/>
          <w:szCs w:val="22"/>
        </w:rPr>
        <w:t>Methods:</w:t>
      </w:r>
      <w:r w:rsidRPr="00A1169D">
        <w:rPr>
          <w:rFonts w:ascii="Arial" w:hAnsi="Arial" w:cs="Arial"/>
          <w:sz w:val="22"/>
          <w:szCs w:val="22"/>
        </w:rPr>
        <w:t xml:space="preserve">  </w:t>
      </w:r>
      <w:r w:rsidRPr="00A1169D">
        <w:rPr>
          <w:rFonts w:ascii="Arial" w:hAnsi="Arial" w:cs="Arial"/>
          <w:sz w:val="22"/>
          <w:szCs w:val="22"/>
          <w:lang w:val="en-AU"/>
        </w:rPr>
        <w:t>The project was implemented across rural, regional, and remote areas of the Hunter New England region (MMM 1-6). Systematic mapping of available dietetic resources from workforce capacity, referral pathways, professional development opportunities, and community education was undertaken to determine current availability and gaps in those communities.  Identified gaps then informed the design of the interventions that would be piloted to improve access for underserviced communities and support clinicians across primary health care, community, and specialist diabetes care settings.</w:t>
      </w:r>
    </w:p>
    <w:p w14:paraId="30C0C61E" w14:textId="77777777" w:rsidR="00A1169D" w:rsidRPr="00A1169D" w:rsidRDefault="00A1169D" w:rsidP="00A1169D">
      <w:pPr>
        <w:rPr>
          <w:rFonts w:ascii="Arial" w:hAnsi="Arial" w:cs="Arial"/>
          <w:sz w:val="22"/>
          <w:szCs w:val="22"/>
          <w:lang w:val="en-AU"/>
        </w:rPr>
      </w:pPr>
    </w:p>
    <w:p w14:paraId="5388FAF0" w14:textId="49ADFC4D" w:rsidR="00A1169D" w:rsidRPr="00A1169D" w:rsidRDefault="00A1169D" w:rsidP="00A1169D">
      <w:pPr>
        <w:rPr>
          <w:rFonts w:ascii="Arial" w:hAnsi="Arial" w:cs="Arial"/>
          <w:sz w:val="22"/>
          <w:szCs w:val="22"/>
          <w:lang w:val="en-AU"/>
        </w:rPr>
      </w:pPr>
      <w:r w:rsidRPr="00A1169D">
        <w:rPr>
          <w:rFonts w:ascii="Arial" w:hAnsi="Arial" w:cs="Arial"/>
          <w:b/>
          <w:bCs/>
          <w:sz w:val="22"/>
          <w:szCs w:val="22"/>
        </w:rPr>
        <w:t>Results:</w:t>
      </w:r>
      <w:r w:rsidRPr="00A1169D">
        <w:rPr>
          <w:rFonts w:ascii="Arial" w:hAnsi="Arial" w:cs="Arial"/>
          <w:sz w:val="22"/>
          <w:szCs w:val="22"/>
        </w:rPr>
        <w:t xml:space="preserve">  </w:t>
      </w:r>
      <w:r w:rsidRPr="00A1169D">
        <w:rPr>
          <w:rFonts w:ascii="Arial" w:hAnsi="Arial" w:cs="Arial"/>
          <w:sz w:val="22"/>
          <w:szCs w:val="22"/>
          <w:lang w:val="en-AU"/>
        </w:rPr>
        <w:t xml:space="preserve">Key outcomes included the establishment of a multidisciplinary Nutrition Community of Practice with over 70 participants, delivery of targeted DAP+ nutrition education events, and development of a collaborative regional network involving Hunter New England Local Health District dietitians, private practitioners, nongovernment organisations, and university partners. Nutrition education was also delivered through the DAP+ </w:t>
      </w:r>
      <w:proofErr w:type="spellStart"/>
      <w:r w:rsidRPr="00A1169D">
        <w:rPr>
          <w:rFonts w:ascii="Arial" w:hAnsi="Arial" w:cs="Arial"/>
          <w:sz w:val="22"/>
          <w:szCs w:val="22"/>
          <w:lang w:val="en-AU"/>
        </w:rPr>
        <w:t>Medibus</w:t>
      </w:r>
      <w:proofErr w:type="spellEnd"/>
      <w:r w:rsidRPr="00A1169D">
        <w:rPr>
          <w:rFonts w:ascii="Arial" w:hAnsi="Arial" w:cs="Arial"/>
          <w:sz w:val="22"/>
          <w:szCs w:val="22"/>
          <w:lang w:val="en-AU"/>
        </w:rPr>
        <w:t xml:space="preserve"> at Aboriginal Medical Services, expanding reach to underserved rural communities and strengthening dietetic support for diabetes </w:t>
      </w:r>
      <w:proofErr w:type="gramStart"/>
      <w:r w:rsidRPr="00A1169D">
        <w:rPr>
          <w:rFonts w:ascii="Arial" w:hAnsi="Arial" w:cs="Arial"/>
          <w:sz w:val="22"/>
          <w:szCs w:val="22"/>
          <w:lang w:val="en-AU"/>
        </w:rPr>
        <w:t>care.</w:t>
      </w:r>
      <w:r w:rsidRPr="00A1169D">
        <w:rPr>
          <w:rFonts w:ascii="Arial" w:hAnsi="Arial" w:cs="Arial"/>
          <w:sz w:val="22"/>
          <w:szCs w:val="22"/>
          <w:lang w:val="en-AU"/>
        </w:rPr>
        <w:noBreakHyphen/>
      </w:r>
      <w:proofErr w:type="gramEnd"/>
      <w:r w:rsidRPr="00A1169D">
        <w:rPr>
          <w:rFonts w:ascii="Arial" w:hAnsi="Arial" w:cs="Arial"/>
          <w:sz w:val="22"/>
          <w:szCs w:val="22"/>
          <w:lang w:val="en-AU"/>
        </w:rPr>
        <w:t xml:space="preserve">government organisations, and university partners. Nutrition education was also delivered through the DAP+ </w:t>
      </w:r>
      <w:proofErr w:type="spellStart"/>
      <w:r w:rsidRPr="00A1169D">
        <w:rPr>
          <w:rFonts w:ascii="Arial" w:hAnsi="Arial" w:cs="Arial"/>
          <w:sz w:val="22"/>
          <w:szCs w:val="22"/>
          <w:lang w:val="en-AU"/>
        </w:rPr>
        <w:t>Medibus</w:t>
      </w:r>
      <w:proofErr w:type="spellEnd"/>
      <w:r w:rsidRPr="00A1169D">
        <w:rPr>
          <w:rFonts w:ascii="Arial" w:hAnsi="Arial" w:cs="Arial"/>
          <w:sz w:val="22"/>
          <w:szCs w:val="22"/>
          <w:lang w:val="en-AU"/>
        </w:rPr>
        <w:t xml:space="preserve"> at Aboriginal Medical Services, expanding reach to underserved rural communities and strengthening dietetic support for diabetes care.</w:t>
      </w:r>
    </w:p>
    <w:p w14:paraId="38A6C55B" w14:textId="77777777" w:rsidR="00A1169D" w:rsidRPr="00A1169D" w:rsidRDefault="00A1169D" w:rsidP="00A1169D">
      <w:pPr>
        <w:rPr>
          <w:rFonts w:ascii="Arial" w:hAnsi="Arial" w:cs="Arial"/>
          <w:sz w:val="22"/>
          <w:szCs w:val="22"/>
          <w:lang w:val="en-AU"/>
        </w:rPr>
      </w:pPr>
    </w:p>
    <w:p w14:paraId="74DAA1C7" w14:textId="2558B8B3" w:rsidR="00A1169D" w:rsidRPr="00A1169D" w:rsidRDefault="00A1169D" w:rsidP="00A1169D">
      <w:pPr>
        <w:rPr>
          <w:rFonts w:ascii="Arial" w:hAnsi="Arial" w:cs="Arial"/>
          <w:sz w:val="22"/>
          <w:szCs w:val="22"/>
        </w:rPr>
      </w:pPr>
      <w:r w:rsidRPr="00A1169D">
        <w:rPr>
          <w:rFonts w:ascii="Arial" w:hAnsi="Arial" w:cs="Arial"/>
          <w:b/>
          <w:bCs/>
          <w:sz w:val="22"/>
          <w:szCs w:val="22"/>
        </w:rPr>
        <w:t>Discussion/Conclusion:</w:t>
      </w:r>
      <w:r w:rsidRPr="00A1169D">
        <w:rPr>
          <w:rFonts w:ascii="Arial" w:hAnsi="Arial" w:cs="Arial"/>
          <w:sz w:val="22"/>
          <w:szCs w:val="22"/>
        </w:rPr>
        <w:t xml:space="preserve">  </w:t>
      </w:r>
      <w:r w:rsidRPr="00A1169D">
        <w:rPr>
          <w:rFonts w:ascii="Arial" w:hAnsi="Arial" w:cs="Arial"/>
          <w:sz w:val="22"/>
          <w:szCs w:val="22"/>
          <w:lang w:val="en-AU"/>
        </w:rPr>
        <w:t>The DAP+ Nutrition model demonstrates how coordinated networking and workforce capacity</w:t>
      </w:r>
      <w:ins w:id="0" w:author="Martha Parsons (Hunter New England LHD)" w:date="2026-02-03T01:59:00Z">
        <w:r w:rsidRPr="00A1169D">
          <w:rPr>
            <w:rFonts w:ascii="Arial" w:hAnsi="Arial" w:cs="Arial"/>
            <w:sz w:val="22"/>
            <w:szCs w:val="22"/>
            <w:lang w:val="en-AU"/>
          </w:rPr>
          <w:t xml:space="preserve"> </w:t>
        </w:r>
      </w:ins>
      <w:r w:rsidRPr="00A1169D">
        <w:rPr>
          <w:rFonts w:ascii="Arial" w:hAnsi="Arial" w:cs="Arial"/>
          <w:sz w:val="22"/>
          <w:szCs w:val="22"/>
          <w:lang w:val="en-AU"/>
        </w:rPr>
        <w:t>building can improve access to nutrition support in rural diabetes care. By strengthening local capability and referral pathways, the model supports sustainable service delivery, enhances integration across care settings, and reduces reliance on specialist services, with potential applicability to other rural and remote health contexts.</w:t>
      </w:r>
      <w:r w:rsidRPr="00A1169D">
        <w:rPr>
          <w:rFonts w:ascii="Arial" w:hAnsi="Arial" w:cs="Arial"/>
          <w:sz w:val="22"/>
          <w:szCs w:val="22"/>
        </w:rPr>
        <w:t xml:space="preserve">  </w:t>
      </w:r>
    </w:p>
    <w:sectPr w:rsidR="00A1169D" w:rsidRPr="00A11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9D"/>
    <w:rsid w:val="007C296B"/>
    <w:rsid w:val="008A3947"/>
    <w:rsid w:val="00A1169D"/>
    <w:rsid w:val="00AB56AF"/>
    <w:rsid w:val="00BC41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FEEA"/>
  <w15:chartTrackingRefBased/>
  <w15:docId w15:val="{60D50C78-0142-4C5E-A7A6-201A5C08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6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6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16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169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169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169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169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6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6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16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16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16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16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16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16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6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6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16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169D"/>
    <w:rPr>
      <w:i/>
      <w:iCs/>
      <w:color w:val="404040" w:themeColor="text1" w:themeTint="BF"/>
    </w:rPr>
  </w:style>
  <w:style w:type="paragraph" w:styleId="ListParagraph">
    <w:name w:val="List Paragraph"/>
    <w:basedOn w:val="Normal"/>
    <w:uiPriority w:val="34"/>
    <w:qFormat/>
    <w:rsid w:val="00A1169D"/>
    <w:pPr>
      <w:ind w:left="720"/>
      <w:contextualSpacing/>
    </w:pPr>
  </w:style>
  <w:style w:type="character" w:styleId="IntenseEmphasis">
    <w:name w:val="Intense Emphasis"/>
    <w:basedOn w:val="DefaultParagraphFont"/>
    <w:uiPriority w:val="21"/>
    <w:qFormat/>
    <w:rsid w:val="00A1169D"/>
    <w:rPr>
      <w:i/>
      <w:iCs/>
      <w:color w:val="0F4761" w:themeColor="accent1" w:themeShade="BF"/>
    </w:rPr>
  </w:style>
  <w:style w:type="paragraph" w:styleId="IntenseQuote">
    <w:name w:val="Intense Quote"/>
    <w:basedOn w:val="Normal"/>
    <w:next w:val="Normal"/>
    <w:link w:val="IntenseQuoteChar"/>
    <w:uiPriority w:val="30"/>
    <w:qFormat/>
    <w:rsid w:val="00A11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69D"/>
    <w:rPr>
      <w:i/>
      <w:iCs/>
      <w:color w:val="0F4761" w:themeColor="accent1" w:themeShade="BF"/>
    </w:rPr>
  </w:style>
  <w:style w:type="character" w:styleId="IntenseReference">
    <w:name w:val="Intense Reference"/>
    <w:basedOn w:val="DefaultParagraphFont"/>
    <w:uiPriority w:val="32"/>
    <w:qFormat/>
    <w:rsid w:val="00A116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56CC2B-3DBD-4032-9440-B85A051AD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44E56-A295-4DE5-BB1B-7F37AB4B961D}">
  <ds:schemaRefs>
    <ds:schemaRef ds:uri="http://schemas.microsoft.com/sharepoint/v3/contenttype/forms"/>
  </ds:schemaRefs>
</ds:datastoreItem>
</file>

<file path=customXml/itemProps3.xml><?xml version="1.0" encoding="utf-8"?>
<ds:datastoreItem xmlns:ds="http://schemas.openxmlformats.org/officeDocument/2006/customXml" ds:itemID="{60B7D0D3-0D6B-4307-B0C2-E211FDD6E4E4}">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359</Words>
  <Characters>2336</Characters>
  <Application>Microsoft Office Word</Application>
  <DocSecurity>0</DocSecurity>
  <Lines>68</Lines>
  <Paragraphs>7</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Yandall</dc:creator>
  <cp:keywords/>
  <dc:description/>
  <cp:lastModifiedBy>Tanya Yandall</cp:lastModifiedBy>
  <cp:revision>1</cp:revision>
  <dcterms:created xsi:type="dcterms:W3CDTF">2026-02-10T19:44:00Z</dcterms:created>
  <dcterms:modified xsi:type="dcterms:W3CDTF">2026-02-10T19:47:00Z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