
<file path=[Content_Types].xml><?xml version="1.0" encoding="utf-8"?>
<Types xmlns="http://schemas.openxmlformats.org/package/2006/content-types">
  <Default Extension="json" ContentType="application/jso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doc" Type="http://schemas.openxmlformats.org/officeDocument/2006/relationships/json" Target="docProps/authors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D79B" w14:textId="233D1B65" w:rsidR="001D691D" w:rsidRPr="009B0D26" w:rsidRDefault="001D691D" w:rsidP="001D691D">
      <w:pPr>
        <w:jc w:val="center"/>
        <w:rPr>
          <w:rFonts w:ascii="Arial" w:hAnsi="Arial" w:cs="Arial"/>
          <w:b/>
          <w:sz w:val="24"/>
          <w:szCs w:val="24"/>
        </w:rPr>
      </w:pPr>
      <w:r w:rsidRPr="009B0D26">
        <w:rPr>
          <w:rFonts w:ascii="Arial" w:hAnsi="Arial" w:cs="Arial"/>
          <w:b/>
          <w:bCs/>
          <w:sz w:val="24"/>
          <w:szCs w:val="24"/>
        </w:rPr>
        <w:t>The REMODEL Trial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77366FC" w14:textId="06E3DD6C" w:rsidR="00317BFF" w:rsidRPr="009B0D26" w:rsidRDefault="00317BFF" w:rsidP="003A7C14">
      <w:pPr>
        <w:jc w:val="center"/>
        <w:rPr>
          <w:rFonts w:ascii="Arial" w:hAnsi="Arial" w:cs="Arial"/>
          <w:b/>
          <w:sz w:val="24"/>
          <w:szCs w:val="24"/>
        </w:rPr>
      </w:pPr>
      <w:r w:rsidRPr="009B0D26">
        <w:rPr>
          <w:rFonts w:ascii="Arial" w:hAnsi="Arial" w:cs="Arial"/>
          <w:b/>
          <w:bCs/>
          <w:sz w:val="24"/>
          <w:szCs w:val="24"/>
        </w:rPr>
        <w:t xml:space="preserve">Mechanistic Effects of Semaglutide on </w:t>
      </w:r>
      <w:r w:rsidR="00697F94">
        <w:rPr>
          <w:rFonts w:ascii="Arial" w:hAnsi="Arial" w:cs="Arial"/>
          <w:b/>
          <w:bCs/>
          <w:sz w:val="24"/>
          <w:szCs w:val="24"/>
        </w:rPr>
        <w:t xml:space="preserve">Chronic </w:t>
      </w:r>
      <w:r w:rsidRPr="009B0D26">
        <w:rPr>
          <w:rFonts w:ascii="Arial" w:hAnsi="Arial" w:cs="Arial"/>
          <w:b/>
          <w:bCs/>
          <w:sz w:val="24"/>
          <w:szCs w:val="24"/>
        </w:rPr>
        <w:t>Kidney Disease in Type 2 Diabetes</w:t>
      </w:r>
    </w:p>
    <w:p w14:paraId="719D377D" w14:textId="77777777" w:rsidR="00F24F6E" w:rsidRPr="00566E77" w:rsidRDefault="00F24F6E">
      <w:pPr>
        <w:rPr>
          <w:rFonts w:ascii="Arial" w:hAnsi="Arial" w:cs="Arial"/>
          <w:szCs w:val="22"/>
        </w:rPr>
      </w:pPr>
    </w:p>
    <w:p w14:paraId="3766B32B" w14:textId="0A2EA37C" w:rsidR="00F24F6E" w:rsidRPr="00566E77" w:rsidRDefault="008E3C97" w:rsidP="0097591F">
      <w:pPr>
        <w:spacing w:after="0" w:line="240" w:lineRule="auto"/>
        <w:rPr>
          <w:rFonts w:ascii="Arial" w:hAnsi="Arial" w:cs="Arial"/>
          <w:szCs w:val="22"/>
        </w:rPr>
      </w:pPr>
      <w:r w:rsidRPr="00566E77">
        <w:rPr>
          <w:rFonts w:ascii="Arial" w:hAnsi="Arial" w:cs="Arial"/>
          <w:b/>
          <w:szCs w:val="22"/>
          <w:lang w:val="en-GB"/>
        </w:rPr>
        <w:t>Background</w:t>
      </w:r>
      <w:r w:rsidRPr="00566E77">
        <w:rPr>
          <w:rFonts w:ascii="Arial" w:hAnsi="Arial" w:cs="Arial"/>
          <w:szCs w:val="22"/>
          <w:lang w:val="en-GB"/>
        </w:rPr>
        <w:t xml:space="preserve">: </w:t>
      </w:r>
      <w:r w:rsidR="007A1EB1" w:rsidRPr="00566E77">
        <w:rPr>
          <w:rFonts w:ascii="Arial" w:hAnsi="Arial" w:cs="Arial"/>
          <w:szCs w:val="22"/>
        </w:rPr>
        <w:t xml:space="preserve">Semaglutide reduces </w:t>
      </w:r>
      <w:r w:rsidR="00DF625F" w:rsidRPr="00566E77">
        <w:rPr>
          <w:rFonts w:ascii="Arial" w:hAnsi="Arial" w:cs="Arial"/>
          <w:szCs w:val="22"/>
        </w:rPr>
        <w:t xml:space="preserve">the </w:t>
      </w:r>
      <w:r w:rsidR="007A1EB1" w:rsidRPr="00566E77">
        <w:rPr>
          <w:rFonts w:ascii="Arial" w:hAnsi="Arial" w:cs="Arial"/>
          <w:szCs w:val="22"/>
        </w:rPr>
        <w:t>risk of kidney function</w:t>
      </w:r>
      <w:r w:rsidR="001C2CF5" w:rsidRPr="00566E77">
        <w:rPr>
          <w:rFonts w:ascii="Arial" w:hAnsi="Arial" w:cs="Arial"/>
          <w:szCs w:val="22"/>
        </w:rPr>
        <w:t xml:space="preserve"> decline</w:t>
      </w:r>
      <w:r w:rsidR="004F3329" w:rsidRPr="00566E77">
        <w:rPr>
          <w:rFonts w:ascii="Arial" w:hAnsi="Arial" w:cs="Arial"/>
          <w:szCs w:val="22"/>
        </w:rPr>
        <w:t xml:space="preserve"> and kidney failure</w:t>
      </w:r>
      <w:r w:rsidR="007A1EB1" w:rsidRPr="00566E77">
        <w:rPr>
          <w:rFonts w:ascii="Arial" w:hAnsi="Arial" w:cs="Arial"/>
          <w:szCs w:val="22"/>
        </w:rPr>
        <w:t xml:space="preserve"> in </w:t>
      </w:r>
      <w:r w:rsidR="00602DBE" w:rsidRPr="00566E77">
        <w:rPr>
          <w:rFonts w:ascii="Arial" w:hAnsi="Arial" w:cs="Arial"/>
          <w:szCs w:val="22"/>
        </w:rPr>
        <w:t xml:space="preserve">patients with </w:t>
      </w:r>
      <w:r w:rsidR="00317BFF" w:rsidRPr="00566E77">
        <w:rPr>
          <w:rFonts w:ascii="Arial" w:hAnsi="Arial" w:cs="Arial"/>
          <w:szCs w:val="22"/>
        </w:rPr>
        <w:t>type 2 diabetes (</w:t>
      </w:r>
      <w:r w:rsidR="007A1EB1" w:rsidRPr="00566E77">
        <w:rPr>
          <w:rFonts w:ascii="Arial" w:hAnsi="Arial" w:cs="Arial"/>
          <w:szCs w:val="22"/>
        </w:rPr>
        <w:t>T2D</w:t>
      </w:r>
      <w:r w:rsidR="00317BFF" w:rsidRPr="00566E77">
        <w:rPr>
          <w:rFonts w:ascii="Arial" w:hAnsi="Arial" w:cs="Arial"/>
          <w:szCs w:val="22"/>
        </w:rPr>
        <w:t>)</w:t>
      </w:r>
      <w:r w:rsidR="007A1EB1" w:rsidRPr="00566E77">
        <w:rPr>
          <w:rFonts w:ascii="Arial" w:hAnsi="Arial" w:cs="Arial"/>
          <w:szCs w:val="22"/>
        </w:rPr>
        <w:t xml:space="preserve"> with </w:t>
      </w:r>
      <w:r w:rsidR="00317BFF" w:rsidRPr="00566E77">
        <w:rPr>
          <w:rFonts w:ascii="Arial" w:hAnsi="Arial" w:cs="Arial"/>
          <w:szCs w:val="22"/>
        </w:rPr>
        <w:t>chronic kidney disease (</w:t>
      </w:r>
      <w:r w:rsidR="007A1EB1" w:rsidRPr="00566E77">
        <w:rPr>
          <w:rFonts w:ascii="Arial" w:hAnsi="Arial" w:cs="Arial"/>
          <w:szCs w:val="22"/>
        </w:rPr>
        <w:t>CKD</w:t>
      </w:r>
      <w:r w:rsidR="00317BFF" w:rsidRPr="00566E77">
        <w:rPr>
          <w:rFonts w:ascii="Arial" w:hAnsi="Arial" w:cs="Arial"/>
          <w:szCs w:val="22"/>
        </w:rPr>
        <w:t>)</w:t>
      </w:r>
      <w:r w:rsidR="007A1EB1" w:rsidRPr="00566E77">
        <w:rPr>
          <w:rFonts w:ascii="Arial" w:hAnsi="Arial" w:cs="Arial"/>
          <w:szCs w:val="22"/>
        </w:rPr>
        <w:t xml:space="preserve">, </w:t>
      </w:r>
      <w:r w:rsidR="00602DBE" w:rsidRPr="00566E77">
        <w:rPr>
          <w:rFonts w:ascii="Arial" w:hAnsi="Arial" w:cs="Arial"/>
          <w:szCs w:val="22"/>
        </w:rPr>
        <w:t>but the pathways responsible for this benefit are not yet fully understood</w:t>
      </w:r>
      <w:r w:rsidR="007A1EB1" w:rsidRPr="00566E77">
        <w:rPr>
          <w:rFonts w:ascii="Arial" w:hAnsi="Arial" w:cs="Arial"/>
          <w:szCs w:val="22"/>
        </w:rPr>
        <w:t>.</w:t>
      </w:r>
      <w:r w:rsidR="00317BFF" w:rsidRPr="00566E77">
        <w:rPr>
          <w:rFonts w:ascii="Arial" w:hAnsi="Arial" w:cs="Arial"/>
          <w:szCs w:val="22"/>
        </w:rPr>
        <w:t xml:space="preserve"> </w:t>
      </w:r>
      <w:bookmarkStart w:id="0" w:name="_Hlk207110068"/>
      <w:r w:rsidR="00317BFF" w:rsidRPr="00566E77">
        <w:rPr>
          <w:rFonts w:ascii="Arial" w:hAnsi="Arial" w:cs="Arial"/>
          <w:szCs w:val="22"/>
        </w:rPr>
        <w:t>The study aim</w:t>
      </w:r>
      <w:r w:rsidR="00685131" w:rsidRPr="00566E77">
        <w:rPr>
          <w:rFonts w:ascii="Arial" w:hAnsi="Arial" w:cs="Arial"/>
          <w:szCs w:val="22"/>
        </w:rPr>
        <w:t xml:space="preserve">ed </w:t>
      </w:r>
      <w:r w:rsidR="00317BFF" w:rsidRPr="00566E77">
        <w:rPr>
          <w:rFonts w:ascii="Arial" w:hAnsi="Arial" w:cs="Arial"/>
          <w:szCs w:val="22"/>
        </w:rPr>
        <w:t>to discover the</w:t>
      </w:r>
      <w:r w:rsidR="004F3329" w:rsidRPr="00566E77">
        <w:rPr>
          <w:rFonts w:ascii="Arial" w:hAnsi="Arial" w:cs="Arial"/>
          <w:szCs w:val="22"/>
        </w:rPr>
        <w:t xml:space="preserve"> basis</w:t>
      </w:r>
      <w:r w:rsidR="00317BFF" w:rsidRPr="00566E77">
        <w:rPr>
          <w:rFonts w:ascii="Arial" w:hAnsi="Arial" w:cs="Arial"/>
          <w:szCs w:val="22"/>
        </w:rPr>
        <w:t xml:space="preserve"> of </w:t>
      </w:r>
      <w:r w:rsidR="0087127A" w:rsidRPr="00566E77">
        <w:rPr>
          <w:rFonts w:ascii="Arial" w:hAnsi="Arial" w:cs="Arial"/>
          <w:szCs w:val="22"/>
        </w:rPr>
        <w:t xml:space="preserve">this </w:t>
      </w:r>
      <w:r w:rsidR="00317BFF" w:rsidRPr="00566E77">
        <w:rPr>
          <w:rFonts w:ascii="Arial" w:hAnsi="Arial" w:cs="Arial"/>
          <w:szCs w:val="22"/>
        </w:rPr>
        <w:t xml:space="preserve">kidney protection </w:t>
      </w:r>
      <w:r w:rsidR="00A83078" w:rsidRPr="00566E77">
        <w:rPr>
          <w:rFonts w:ascii="Arial" w:hAnsi="Arial" w:cs="Arial"/>
          <w:szCs w:val="22"/>
        </w:rPr>
        <w:t xml:space="preserve">using </w:t>
      </w:r>
      <w:r w:rsidR="00317BFF" w:rsidRPr="00566E77">
        <w:rPr>
          <w:rFonts w:ascii="Arial" w:hAnsi="Arial" w:cs="Arial"/>
          <w:szCs w:val="22"/>
        </w:rPr>
        <w:t>a</w:t>
      </w:r>
      <w:r w:rsidR="00A83078" w:rsidRPr="00566E77">
        <w:rPr>
          <w:rFonts w:ascii="Arial" w:hAnsi="Arial" w:cs="Arial"/>
          <w:szCs w:val="22"/>
        </w:rPr>
        <w:t>n</w:t>
      </w:r>
      <w:r w:rsidR="00317BFF" w:rsidRPr="00566E77">
        <w:rPr>
          <w:rFonts w:ascii="Arial" w:hAnsi="Arial" w:cs="Arial"/>
          <w:szCs w:val="22"/>
        </w:rPr>
        <w:t xml:space="preserve"> integrative </w:t>
      </w:r>
      <w:r w:rsidR="00602DBE" w:rsidRPr="00566E77">
        <w:rPr>
          <w:rFonts w:ascii="Arial" w:hAnsi="Arial" w:cs="Arial"/>
          <w:szCs w:val="22"/>
        </w:rPr>
        <w:t xml:space="preserve">approach that combined </w:t>
      </w:r>
      <w:r w:rsidR="00317BFF" w:rsidRPr="00566E77">
        <w:rPr>
          <w:rFonts w:ascii="Arial" w:hAnsi="Arial" w:cs="Arial"/>
          <w:szCs w:val="22"/>
        </w:rPr>
        <w:t xml:space="preserve">functional magnetic resonance imaging with </w:t>
      </w:r>
      <w:r w:rsidR="004F3329" w:rsidRPr="00566E77">
        <w:rPr>
          <w:rFonts w:ascii="Arial" w:hAnsi="Arial" w:cs="Arial"/>
          <w:szCs w:val="22"/>
        </w:rPr>
        <w:t>tissue-based analytics.</w:t>
      </w:r>
    </w:p>
    <w:bookmarkEnd w:id="0"/>
    <w:p w14:paraId="656BFE36" w14:textId="77777777" w:rsidR="0097591F" w:rsidRPr="00566E77" w:rsidRDefault="0097591F" w:rsidP="0097591F">
      <w:pPr>
        <w:spacing w:after="0" w:line="240" w:lineRule="auto"/>
        <w:rPr>
          <w:rFonts w:ascii="Arial" w:hAnsi="Arial" w:cs="Arial"/>
          <w:szCs w:val="22"/>
        </w:rPr>
      </w:pPr>
    </w:p>
    <w:p w14:paraId="79F43CBA" w14:textId="6CC80BE9" w:rsidR="00F24F6E" w:rsidRPr="00566E77" w:rsidRDefault="008E3C97">
      <w:pPr>
        <w:rPr>
          <w:rFonts w:ascii="Arial" w:hAnsi="Arial" w:cs="Arial"/>
          <w:szCs w:val="22"/>
        </w:rPr>
      </w:pPr>
      <w:r w:rsidRPr="00566E77">
        <w:rPr>
          <w:rFonts w:ascii="Arial" w:hAnsi="Arial" w:cs="Arial"/>
          <w:b/>
          <w:szCs w:val="22"/>
          <w:lang w:val="en-GB"/>
        </w:rPr>
        <w:t xml:space="preserve">Methods: </w:t>
      </w:r>
      <w:r w:rsidR="007A1EB1" w:rsidRPr="00566E77">
        <w:rPr>
          <w:rFonts w:ascii="Arial" w:hAnsi="Arial" w:cs="Arial"/>
          <w:szCs w:val="22"/>
        </w:rPr>
        <w:t>Adults with T2D, estimated glomerular filtration rate (eGFR) of 30-75 mL/min/1.73 m</w:t>
      </w:r>
      <w:r w:rsidR="00E55013" w:rsidRPr="00566E77">
        <w:rPr>
          <w:rFonts w:ascii="Arial" w:hAnsi="Arial" w:cs="Arial"/>
          <w:szCs w:val="22"/>
          <w:vertAlign w:val="superscript"/>
        </w:rPr>
        <w:t>2</w:t>
      </w:r>
      <w:r w:rsidR="007A1EB1" w:rsidRPr="00566E77">
        <w:rPr>
          <w:rFonts w:ascii="Arial" w:hAnsi="Arial" w:cs="Arial"/>
          <w:szCs w:val="22"/>
        </w:rPr>
        <w:t xml:space="preserve"> and urine albumin-creatinine ratio (UACR) 20-&lt;5000 mg/g were randomi</w:t>
      </w:r>
      <w:r w:rsidR="00602DBE" w:rsidRPr="00566E77">
        <w:rPr>
          <w:rFonts w:ascii="Arial" w:hAnsi="Arial" w:cs="Arial"/>
          <w:szCs w:val="22"/>
        </w:rPr>
        <w:t>s</w:t>
      </w:r>
      <w:r w:rsidR="007A1EB1" w:rsidRPr="00566E77">
        <w:rPr>
          <w:rFonts w:ascii="Arial" w:hAnsi="Arial" w:cs="Arial"/>
          <w:szCs w:val="22"/>
        </w:rPr>
        <w:t xml:space="preserve">ed 2:1 to </w:t>
      </w:r>
      <w:r w:rsidR="00602DBE" w:rsidRPr="00566E77">
        <w:rPr>
          <w:rFonts w:ascii="Arial" w:hAnsi="Arial" w:cs="Arial"/>
          <w:szCs w:val="22"/>
        </w:rPr>
        <w:t xml:space="preserve">once-weekly </w:t>
      </w:r>
      <w:r w:rsidR="007A1EB1" w:rsidRPr="00566E77">
        <w:rPr>
          <w:rFonts w:ascii="Arial" w:hAnsi="Arial" w:cs="Arial"/>
          <w:szCs w:val="22"/>
        </w:rPr>
        <w:t>subcutaneous semaglutide 1.0 mg or placebo for 52 weeks. A sub</w:t>
      </w:r>
      <w:r w:rsidR="00966E35" w:rsidRPr="00566E77">
        <w:rPr>
          <w:rFonts w:ascii="Arial" w:hAnsi="Arial" w:cs="Arial"/>
          <w:szCs w:val="22"/>
        </w:rPr>
        <w:t>set</w:t>
      </w:r>
      <w:r w:rsidR="007A1EB1" w:rsidRPr="00566E77">
        <w:rPr>
          <w:rFonts w:ascii="Arial" w:hAnsi="Arial" w:cs="Arial"/>
          <w:szCs w:val="22"/>
        </w:rPr>
        <w:t xml:space="preserve"> underwent paired kidney biopsy for histology, single-</w:t>
      </w:r>
      <w:r w:rsidR="1C6C780A" w:rsidRPr="00566E77">
        <w:rPr>
          <w:rFonts w:ascii="Arial" w:hAnsi="Arial" w:cs="Arial"/>
          <w:szCs w:val="22"/>
        </w:rPr>
        <w:t>nuclear</w:t>
      </w:r>
      <w:r w:rsidR="00602DBE" w:rsidRPr="00566E77">
        <w:rPr>
          <w:rFonts w:ascii="Arial" w:hAnsi="Arial" w:cs="Arial"/>
          <w:szCs w:val="22"/>
        </w:rPr>
        <w:t xml:space="preserve"> transcriptomics</w:t>
      </w:r>
      <w:r w:rsidR="007A1EB1" w:rsidRPr="00566E77">
        <w:rPr>
          <w:rFonts w:ascii="Arial" w:hAnsi="Arial" w:cs="Arial"/>
          <w:szCs w:val="22"/>
        </w:rPr>
        <w:t xml:space="preserve">, and spatial transcriptomics. </w:t>
      </w:r>
    </w:p>
    <w:p w14:paraId="42F5F9F3" w14:textId="7BC14EDE" w:rsidR="004F3329" w:rsidRPr="00566E77" w:rsidRDefault="008E3C97" w:rsidP="3F78E178">
      <w:pPr>
        <w:spacing w:after="0" w:line="240" w:lineRule="auto"/>
        <w:rPr>
          <w:rFonts w:ascii="Arial" w:hAnsi="Arial" w:cs="Arial"/>
        </w:rPr>
      </w:pPr>
      <w:r w:rsidRPr="3F78E178">
        <w:rPr>
          <w:rFonts w:ascii="Arial" w:hAnsi="Arial" w:cs="Arial"/>
          <w:b/>
          <w:bCs/>
          <w:lang w:val="en-GB"/>
        </w:rPr>
        <w:t xml:space="preserve">Results: </w:t>
      </w:r>
      <w:r w:rsidR="007A1EB1" w:rsidRPr="3F78E178">
        <w:rPr>
          <w:rFonts w:ascii="Arial" w:hAnsi="Arial" w:cs="Arial"/>
        </w:rPr>
        <w:t xml:space="preserve">At baseline, participants (N=106) </w:t>
      </w:r>
      <w:r w:rsidR="00602DBE" w:rsidRPr="3F78E178">
        <w:rPr>
          <w:rFonts w:ascii="Arial" w:hAnsi="Arial" w:cs="Arial"/>
        </w:rPr>
        <w:t xml:space="preserve">had a mean age of </w:t>
      </w:r>
      <w:r w:rsidR="007A1EB1" w:rsidRPr="3F78E178">
        <w:rPr>
          <w:rFonts w:ascii="Arial" w:hAnsi="Arial" w:cs="Arial"/>
        </w:rPr>
        <w:t>65±10 years</w:t>
      </w:r>
      <w:r w:rsidR="00602DBE" w:rsidRPr="3F78E178">
        <w:rPr>
          <w:rFonts w:ascii="Arial" w:hAnsi="Arial" w:cs="Arial"/>
        </w:rPr>
        <w:t>,</w:t>
      </w:r>
      <w:r w:rsidR="007A1EB1" w:rsidRPr="3F78E178">
        <w:rPr>
          <w:rFonts w:ascii="Arial" w:hAnsi="Arial" w:cs="Arial"/>
        </w:rPr>
        <w:t xml:space="preserve"> 24% (n=25) </w:t>
      </w:r>
      <w:r w:rsidR="00C94127" w:rsidRPr="3F78E178">
        <w:rPr>
          <w:rFonts w:ascii="Arial" w:hAnsi="Arial" w:cs="Arial"/>
        </w:rPr>
        <w:t xml:space="preserve">were </w:t>
      </w:r>
      <w:r w:rsidR="007A1EB1" w:rsidRPr="3F78E178">
        <w:rPr>
          <w:rFonts w:ascii="Arial" w:hAnsi="Arial" w:cs="Arial"/>
        </w:rPr>
        <w:t>female</w:t>
      </w:r>
      <w:r w:rsidR="00602DBE" w:rsidRPr="3F78E178">
        <w:rPr>
          <w:rFonts w:ascii="Arial" w:hAnsi="Arial" w:cs="Arial"/>
        </w:rPr>
        <w:t>, m</w:t>
      </w:r>
      <w:r w:rsidR="007A1EB1" w:rsidRPr="3F78E178">
        <w:rPr>
          <w:rFonts w:ascii="Arial" w:hAnsi="Arial" w:cs="Arial"/>
        </w:rPr>
        <w:t>ean eGFR was 51±10 mL/min/1.73m</w:t>
      </w:r>
      <w:r w:rsidR="007A1EB1" w:rsidRPr="3F78E178">
        <w:rPr>
          <w:rFonts w:ascii="Arial" w:hAnsi="Arial" w:cs="Arial"/>
          <w:vertAlign w:val="superscript"/>
        </w:rPr>
        <w:t>2</w:t>
      </w:r>
      <w:r w:rsidR="007A1EB1" w:rsidRPr="3F78E178">
        <w:rPr>
          <w:rFonts w:ascii="Arial" w:hAnsi="Arial" w:cs="Arial"/>
        </w:rPr>
        <w:t xml:space="preserve"> and median UACR was 187</w:t>
      </w:r>
      <w:r w:rsidR="00602DBE" w:rsidRPr="3F78E178">
        <w:rPr>
          <w:rFonts w:ascii="Arial" w:hAnsi="Arial" w:cs="Arial"/>
        </w:rPr>
        <w:t>mg/g</w:t>
      </w:r>
      <w:r w:rsidR="007A1EB1" w:rsidRPr="3F78E178">
        <w:rPr>
          <w:rFonts w:ascii="Arial" w:hAnsi="Arial" w:cs="Arial"/>
        </w:rPr>
        <w:t xml:space="preserve"> (interquartile range 60-546</w:t>
      </w:r>
      <w:r w:rsidR="00602DBE" w:rsidRPr="3F78E178">
        <w:rPr>
          <w:rFonts w:ascii="Arial" w:hAnsi="Arial" w:cs="Arial"/>
        </w:rPr>
        <w:t>mg/g</w:t>
      </w:r>
      <w:r w:rsidR="007A1EB1" w:rsidRPr="3F78E178">
        <w:rPr>
          <w:rFonts w:ascii="Arial" w:hAnsi="Arial" w:cs="Arial"/>
        </w:rPr>
        <w:t xml:space="preserve">). </w:t>
      </w:r>
      <w:r w:rsidR="004E7890" w:rsidRPr="3F78E178">
        <w:rPr>
          <w:rFonts w:ascii="Arial" w:hAnsi="Arial" w:cs="Arial"/>
        </w:rPr>
        <w:t xml:space="preserve">At 52 weeks, semaglutide </w:t>
      </w:r>
      <w:r w:rsidR="00602DBE" w:rsidRPr="3F78E178">
        <w:rPr>
          <w:rFonts w:ascii="Arial" w:hAnsi="Arial" w:cs="Arial"/>
        </w:rPr>
        <w:t xml:space="preserve">was associated with an estimated </w:t>
      </w:r>
      <w:r w:rsidR="004E7890" w:rsidRPr="3F78E178">
        <w:rPr>
          <w:rFonts w:ascii="Arial" w:hAnsi="Arial" w:cs="Arial"/>
        </w:rPr>
        <w:t>40% reduction in</w:t>
      </w:r>
      <w:r w:rsidR="007A1EB1" w:rsidRPr="3F78E178">
        <w:rPr>
          <w:rFonts w:ascii="Arial" w:hAnsi="Arial" w:cs="Arial"/>
        </w:rPr>
        <w:t xml:space="preserve"> UACR and a 12 mL/min </w:t>
      </w:r>
      <w:r w:rsidR="002D7331" w:rsidRPr="3F78E178">
        <w:rPr>
          <w:rFonts w:ascii="Arial" w:hAnsi="Arial" w:cs="Arial"/>
        </w:rPr>
        <w:t xml:space="preserve">increase in creatinine clearance </w:t>
      </w:r>
      <w:r w:rsidR="00602DBE" w:rsidRPr="3F78E178">
        <w:rPr>
          <w:rFonts w:ascii="Arial" w:hAnsi="Arial" w:cs="Arial"/>
        </w:rPr>
        <w:t>vs placebo</w:t>
      </w:r>
      <w:ins w:id="1" w:author="ESRC (Emily-Jane Sharpington-Recny)" w:date="2026-03-17T00:56:00Z" w16du:dateUtc="2026-03-17T00:56:47Z">
        <w:r w:rsidR="45731324" w:rsidRPr="3F78E178">
          <w:rPr>
            <w:rFonts w:ascii="Arial" w:hAnsi="Arial" w:cs="Arial"/>
          </w:rPr>
          <w:t xml:space="preserve"> </w:t>
        </w:r>
      </w:ins>
      <w:r w:rsidR="007A1EB1" w:rsidRPr="3F78E178">
        <w:rPr>
          <w:rFonts w:ascii="Arial" w:hAnsi="Arial" w:cs="Arial"/>
        </w:rPr>
        <w:t>(</w:t>
      </w:r>
      <w:r w:rsidR="002D7331" w:rsidRPr="3F78E178">
        <w:rPr>
          <w:rFonts w:ascii="Arial" w:hAnsi="Arial" w:cs="Arial"/>
        </w:rPr>
        <w:t>F</w:t>
      </w:r>
      <w:r w:rsidR="007A1EB1" w:rsidRPr="3F78E178">
        <w:rPr>
          <w:rFonts w:ascii="Arial" w:hAnsi="Arial" w:cs="Arial"/>
        </w:rPr>
        <w:t xml:space="preserve">igure 1A). </w:t>
      </w:r>
      <w:r w:rsidR="004218CE" w:rsidRPr="3F78E178">
        <w:rPr>
          <w:rFonts w:ascii="Arial" w:hAnsi="Arial" w:cs="Arial"/>
          <w:lang w:val="en-GB"/>
        </w:rPr>
        <w:t>P</w:t>
      </w:r>
      <w:r w:rsidR="004218CE" w:rsidRPr="3F78E178">
        <w:rPr>
          <w:rFonts w:ascii="Arial" w:hAnsi="Arial" w:cs="Arial"/>
        </w:rPr>
        <w:t xml:space="preserve">erirenal and sinus fat volumes decreased by 25% and 13%, respectively, </w:t>
      </w:r>
      <w:r w:rsidR="00602DBE" w:rsidRPr="3F78E178">
        <w:rPr>
          <w:rFonts w:ascii="Arial" w:hAnsi="Arial" w:cs="Arial"/>
        </w:rPr>
        <w:t xml:space="preserve">while </w:t>
      </w:r>
      <w:r w:rsidR="004218CE" w:rsidRPr="3F78E178">
        <w:rPr>
          <w:rFonts w:ascii="Arial" w:hAnsi="Arial" w:cs="Arial"/>
        </w:rPr>
        <w:t xml:space="preserve">the cortical apparent diffusion </w:t>
      </w:r>
      <w:r w:rsidR="00966E35" w:rsidRPr="3F78E178">
        <w:rPr>
          <w:rFonts w:ascii="Arial" w:hAnsi="Arial" w:cs="Arial"/>
        </w:rPr>
        <w:t>coefficient increased</w:t>
      </w:r>
      <w:r w:rsidR="004218CE" w:rsidRPr="3F78E178">
        <w:rPr>
          <w:rFonts w:ascii="Arial" w:hAnsi="Arial" w:cs="Arial"/>
        </w:rPr>
        <w:t xml:space="preserve"> (ETR 1.05</w:t>
      </w:r>
      <w:r w:rsidR="00602DBE" w:rsidRPr="3F78E178">
        <w:rPr>
          <w:rFonts w:ascii="Arial" w:hAnsi="Arial" w:cs="Arial"/>
        </w:rPr>
        <w:t>;</w:t>
      </w:r>
      <w:r w:rsidR="004218CE" w:rsidRPr="3F78E178">
        <w:rPr>
          <w:rFonts w:ascii="Arial" w:hAnsi="Arial" w:cs="Arial"/>
        </w:rPr>
        <w:t xml:space="preserve"> </w:t>
      </w:r>
      <w:r w:rsidR="00C46A1D" w:rsidRPr="3F78E178">
        <w:rPr>
          <w:rFonts w:ascii="Arial" w:hAnsi="Arial" w:cs="Arial"/>
          <w:lang w:val="en-GB"/>
        </w:rPr>
        <w:t>95% CI</w:t>
      </w:r>
      <w:r w:rsidR="00602DBE" w:rsidRPr="3F78E178">
        <w:rPr>
          <w:rFonts w:ascii="Arial" w:hAnsi="Arial" w:cs="Arial"/>
          <w:lang w:val="en-GB"/>
        </w:rPr>
        <w:t>:</w:t>
      </w:r>
      <w:r w:rsidR="00C46A1D" w:rsidRPr="3F78E178">
        <w:rPr>
          <w:rFonts w:ascii="Arial" w:hAnsi="Arial" w:cs="Arial"/>
          <w:lang w:val="en-GB"/>
        </w:rPr>
        <w:t xml:space="preserve"> </w:t>
      </w:r>
      <w:r w:rsidR="004218CE" w:rsidRPr="3F78E178">
        <w:rPr>
          <w:rFonts w:ascii="Arial" w:hAnsi="Arial" w:cs="Arial"/>
        </w:rPr>
        <w:t>1.01-1.09) (</w:t>
      </w:r>
      <w:r w:rsidR="007B0195" w:rsidRPr="3F78E178">
        <w:rPr>
          <w:rFonts w:ascii="Arial" w:hAnsi="Arial" w:cs="Arial"/>
        </w:rPr>
        <w:t>F</w:t>
      </w:r>
      <w:r w:rsidR="004218CE" w:rsidRPr="3F78E178">
        <w:rPr>
          <w:rFonts w:ascii="Arial" w:hAnsi="Arial" w:cs="Arial"/>
        </w:rPr>
        <w:t>igure 1B). S</w:t>
      </w:r>
      <w:r w:rsidR="004218CE" w:rsidRPr="3F78E178">
        <w:rPr>
          <w:rFonts w:ascii="Arial" w:hAnsi="Arial" w:cs="Arial"/>
          <w:lang w:val="en-GB"/>
        </w:rPr>
        <w:t xml:space="preserve">emaglutide </w:t>
      </w:r>
      <w:r w:rsidR="00602DBE" w:rsidRPr="3F78E178">
        <w:rPr>
          <w:rFonts w:ascii="Arial" w:hAnsi="Arial" w:cs="Arial"/>
          <w:lang w:val="en-GB"/>
        </w:rPr>
        <w:t xml:space="preserve">also </w:t>
      </w:r>
      <w:r w:rsidR="004218CE" w:rsidRPr="3F78E178">
        <w:rPr>
          <w:rFonts w:ascii="Arial" w:hAnsi="Arial" w:cs="Arial"/>
          <w:lang w:val="en-GB"/>
        </w:rPr>
        <w:t>reduced the renal arterial resistive index (ETR 0.96</w:t>
      </w:r>
      <w:r w:rsidR="00602DBE" w:rsidRPr="3F78E178">
        <w:rPr>
          <w:rFonts w:ascii="Arial" w:hAnsi="Arial" w:cs="Arial"/>
          <w:lang w:val="en-GB"/>
        </w:rPr>
        <w:t>; CI:</w:t>
      </w:r>
      <w:r w:rsidR="004218CE" w:rsidRPr="3F78E178">
        <w:rPr>
          <w:rFonts w:ascii="Arial" w:hAnsi="Arial" w:cs="Arial"/>
          <w:lang w:val="en-GB"/>
        </w:rPr>
        <w:t xml:space="preserve"> 0.93</w:t>
      </w:r>
      <w:r w:rsidR="00C46A1D" w:rsidRPr="3F78E178">
        <w:rPr>
          <w:rFonts w:ascii="Arial" w:hAnsi="Arial" w:cs="Arial"/>
          <w:lang w:val="en-GB"/>
        </w:rPr>
        <w:t>-</w:t>
      </w:r>
      <w:r w:rsidR="004218CE" w:rsidRPr="3F78E178">
        <w:rPr>
          <w:rFonts w:ascii="Arial" w:hAnsi="Arial" w:cs="Arial"/>
          <w:lang w:val="en-GB"/>
        </w:rPr>
        <w:t>0.99)</w:t>
      </w:r>
      <w:r w:rsidR="00966E35" w:rsidRPr="3F78E178">
        <w:rPr>
          <w:rFonts w:ascii="Arial" w:hAnsi="Arial" w:cs="Arial"/>
          <w:lang w:val="en-GB"/>
        </w:rPr>
        <w:t>, while c</w:t>
      </w:r>
      <w:r w:rsidR="004218CE" w:rsidRPr="3F78E178">
        <w:rPr>
          <w:rFonts w:ascii="Arial" w:hAnsi="Arial" w:cs="Arial"/>
          <w:lang w:val="en-GB"/>
        </w:rPr>
        <w:t>ortical oxygenation (ETR 0.98</w:t>
      </w:r>
      <w:r w:rsidR="00602DBE" w:rsidRPr="3F78E178">
        <w:rPr>
          <w:rFonts w:ascii="Arial" w:hAnsi="Arial" w:cs="Arial"/>
          <w:lang w:val="en-GB"/>
        </w:rPr>
        <w:t>; CI:</w:t>
      </w:r>
      <w:r w:rsidR="00C46A1D" w:rsidRPr="3F78E178">
        <w:rPr>
          <w:rFonts w:ascii="Arial" w:hAnsi="Arial" w:cs="Arial"/>
          <w:lang w:val="en-GB"/>
        </w:rPr>
        <w:t xml:space="preserve"> </w:t>
      </w:r>
      <w:r w:rsidR="004218CE" w:rsidRPr="3F78E178">
        <w:rPr>
          <w:rFonts w:ascii="Arial" w:hAnsi="Arial" w:cs="Arial"/>
          <w:lang w:val="en-GB"/>
        </w:rPr>
        <w:t>0.96</w:t>
      </w:r>
      <w:r w:rsidR="00C46A1D" w:rsidRPr="3F78E178">
        <w:rPr>
          <w:rFonts w:ascii="Arial" w:hAnsi="Arial" w:cs="Arial"/>
          <w:lang w:val="en-GB"/>
        </w:rPr>
        <w:t>-</w:t>
      </w:r>
      <w:r w:rsidR="004218CE" w:rsidRPr="3F78E178">
        <w:rPr>
          <w:rFonts w:ascii="Arial" w:hAnsi="Arial" w:cs="Arial"/>
          <w:lang w:val="en-GB"/>
        </w:rPr>
        <w:t>1.01) and perfusion (ETR 1.10</w:t>
      </w:r>
      <w:r w:rsidR="00602DBE" w:rsidRPr="3F78E178">
        <w:rPr>
          <w:rFonts w:ascii="Arial" w:hAnsi="Arial" w:cs="Arial"/>
          <w:lang w:val="en-GB"/>
        </w:rPr>
        <w:t>; CI:</w:t>
      </w:r>
      <w:r w:rsidR="004218CE" w:rsidRPr="3F78E178">
        <w:rPr>
          <w:rFonts w:ascii="Arial" w:hAnsi="Arial" w:cs="Arial"/>
          <w:lang w:val="en-GB"/>
        </w:rPr>
        <w:t xml:space="preserve"> 0.98</w:t>
      </w:r>
      <w:r w:rsidR="00C46A1D" w:rsidRPr="3F78E178">
        <w:rPr>
          <w:rFonts w:ascii="Arial" w:hAnsi="Arial" w:cs="Arial"/>
          <w:lang w:val="en-GB"/>
        </w:rPr>
        <w:t>-</w:t>
      </w:r>
      <w:r w:rsidR="004218CE" w:rsidRPr="3F78E178">
        <w:rPr>
          <w:rFonts w:ascii="Arial" w:hAnsi="Arial" w:cs="Arial"/>
          <w:lang w:val="en-GB"/>
        </w:rPr>
        <w:t>1.2</w:t>
      </w:r>
      <w:r w:rsidR="00C46A1D" w:rsidRPr="3F78E178">
        <w:rPr>
          <w:rFonts w:ascii="Arial" w:hAnsi="Arial" w:cs="Arial"/>
          <w:lang w:val="en-GB"/>
        </w:rPr>
        <w:t>4</w:t>
      </w:r>
      <w:r w:rsidR="004218CE" w:rsidRPr="3F78E178">
        <w:rPr>
          <w:rFonts w:ascii="Arial" w:hAnsi="Arial" w:cs="Arial"/>
          <w:lang w:val="en-GB"/>
        </w:rPr>
        <w:t xml:space="preserve">) </w:t>
      </w:r>
      <w:r w:rsidR="00602DBE" w:rsidRPr="3F78E178">
        <w:rPr>
          <w:rFonts w:ascii="Arial" w:hAnsi="Arial" w:cs="Arial"/>
          <w:lang w:val="en-GB"/>
        </w:rPr>
        <w:t>showed directional increases</w:t>
      </w:r>
      <w:r w:rsidR="004218CE" w:rsidRPr="3F78E178">
        <w:rPr>
          <w:rFonts w:ascii="Arial" w:hAnsi="Arial" w:cs="Arial"/>
          <w:lang w:val="en-GB"/>
        </w:rPr>
        <w:t xml:space="preserve"> (</w:t>
      </w:r>
      <w:r w:rsidR="007B0195" w:rsidRPr="3F78E178">
        <w:rPr>
          <w:rFonts w:ascii="Arial" w:hAnsi="Arial" w:cs="Arial"/>
          <w:lang w:val="en-GB"/>
        </w:rPr>
        <w:t>F</w:t>
      </w:r>
      <w:r w:rsidR="004218CE" w:rsidRPr="3F78E178">
        <w:rPr>
          <w:rFonts w:ascii="Arial" w:hAnsi="Arial" w:cs="Arial"/>
          <w:lang w:val="en-GB"/>
        </w:rPr>
        <w:t xml:space="preserve">igure 1C). </w:t>
      </w:r>
      <w:r w:rsidR="00966E35" w:rsidRPr="3F78E178">
        <w:rPr>
          <w:rFonts w:ascii="Arial" w:hAnsi="Arial" w:cs="Arial"/>
          <w:lang w:val="en-GB"/>
        </w:rPr>
        <w:t>I</w:t>
      </w:r>
      <w:r w:rsidR="00966E35" w:rsidRPr="3F78E178">
        <w:rPr>
          <w:rFonts w:ascii="Arial" w:hAnsi="Arial" w:cs="Arial"/>
        </w:rPr>
        <w:t>n the biopsy subset (</w:t>
      </w:r>
      <w:r w:rsidR="00602DBE" w:rsidRPr="3F78E178">
        <w:rPr>
          <w:rFonts w:ascii="Arial" w:hAnsi="Arial" w:cs="Arial"/>
        </w:rPr>
        <w:t>n</w:t>
      </w:r>
      <w:r w:rsidR="00966E35" w:rsidRPr="3F78E178">
        <w:rPr>
          <w:rFonts w:ascii="Arial" w:hAnsi="Arial" w:cs="Arial"/>
        </w:rPr>
        <w:t>=33), the</w:t>
      </w:r>
      <w:r w:rsidR="00D43BB6" w:rsidRPr="3F78E178">
        <w:rPr>
          <w:rFonts w:ascii="Arial" w:hAnsi="Arial" w:cs="Arial"/>
        </w:rPr>
        <w:t xml:space="preserve"> </w:t>
      </w:r>
      <w:r w:rsidR="00966E35" w:rsidRPr="3F78E178">
        <w:rPr>
          <w:rFonts w:ascii="Arial" w:hAnsi="Arial" w:cs="Arial"/>
        </w:rPr>
        <w:t xml:space="preserve">arteriolar intimal area </w:t>
      </w:r>
      <w:r w:rsidR="00D43BB6" w:rsidRPr="3F78E178">
        <w:rPr>
          <w:rFonts w:ascii="Arial" w:hAnsi="Arial" w:cs="Arial"/>
        </w:rPr>
        <w:t xml:space="preserve">of the most diseased vessel </w:t>
      </w:r>
      <w:r w:rsidR="00966E35" w:rsidRPr="3F78E178">
        <w:rPr>
          <w:rFonts w:ascii="Arial" w:hAnsi="Arial" w:cs="Arial"/>
        </w:rPr>
        <w:t>decreased by 10%</w:t>
      </w:r>
      <w:r w:rsidR="00D130A0" w:rsidRPr="3F78E178">
        <w:rPr>
          <w:rFonts w:ascii="Arial" w:hAnsi="Arial" w:cs="Arial"/>
        </w:rPr>
        <w:t>, and g</w:t>
      </w:r>
      <w:r w:rsidR="00966E35" w:rsidRPr="3F78E178">
        <w:rPr>
          <w:rFonts w:ascii="Arial" w:hAnsi="Arial" w:cs="Arial"/>
        </w:rPr>
        <w:t xml:space="preserve">lomerular endothelial-cell transcriptomes </w:t>
      </w:r>
      <w:r w:rsidR="00602DBE" w:rsidRPr="3F78E178">
        <w:rPr>
          <w:rFonts w:ascii="Arial" w:hAnsi="Arial" w:cs="Arial"/>
        </w:rPr>
        <w:t>showed</w:t>
      </w:r>
      <w:r w:rsidR="00966E35" w:rsidRPr="3F78E178">
        <w:rPr>
          <w:rFonts w:ascii="Arial" w:hAnsi="Arial" w:cs="Arial"/>
        </w:rPr>
        <w:t xml:space="preserve"> downregulation of </w:t>
      </w:r>
      <w:r w:rsidR="17B06740" w:rsidRPr="3F78E178">
        <w:rPr>
          <w:rFonts w:ascii="Arial" w:hAnsi="Arial" w:cs="Arial"/>
        </w:rPr>
        <w:t xml:space="preserve">genes in </w:t>
      </w:r>
      <w:r w:rsidR="00966E35" w:rsidRPr="3F78E178">
        <w:rPr>
          <w:rFonts w:ascii="Arial" w:hAnsi="Arial" w:cs="Arial"/>
        </w:rPr>
        <w:t xml:space="preserve">metabolic, inflammatory, and fibrotic pathways by semaglutide (figure 1D). </w:t>
      </w:r>
    </w:p>
    <w:p w14:paraId="156D123A" w14:textId="77777777" w:rsidR="007A1EB1" w:rsidRPr="00566E77" w:rsidRDefault="007A1EB1" w:rsidP="007A1EB1">
      <w:pPr>
        <w:spacing w:after="0" w:line="240" w:lineRule="auto"/>
        <w:rPr>
          <w:rFonts w:ascii="Arial" w:hAnsi="Arial" w:cs="Arial"/>
          <w:szCs w:val="22"/>
        </w:rPr>
      </w:pPr>
    </w:p>
    <w:p w14:paraId="1471288D" w14:textId="377A8094" w:rsidR="00F24F6E" w:rsidRPr="008264A8" w:rsidRDefault="007A1EB1">
      <w:pPr>
        <w:spacing w:after="0" w:line="240" w:lineRule="auto"/>
        <w:rPr>
          <w:rFonts w:ascii="Arial" w:hAnsi="Arial" w:cs="Arial"/>
          <w:szCs w:val="22"/>
        </w:rPr>
      </w:pPr>
      <w:r w:rsidRPr="00566E77">
        <w:rPr>
          <w:rFonts w:ascii="Arial" w:hAnsi="Arial" w:cs="Arial"/>
          <w:b/>
          <w:bCs/>
          <w:szCs w:val="22"/>
        </w:rPr>
        <w:t>Conclusions:</w:t>
      </w:r>
      <w:r w:rsidRPr="00566E77">
        <w:rPr>
          <w:rFonts w:ascii="Arial" w:hAnsi="Arial" w:cs="Arial"/>
          <w:szCs w:val="22"/>
        </w:rPr>
        <w:t xml:space="preserve"> </w:t>
      </w:r>
      <w:r w:rsidR="00602DBE" w:rsidRPr="00566E77">
        <w:rPr>
          <w:rFonts w:ascii="Arial" w:hAnsi="Arial" w:cs="Arial"/>
          <w:szCs w:val="22"/>
        </w:rPr>
        <w:t>S</w:t>
      </w:r>
      <w:r w:rsidRPr="00566E77">
        <w:rPr>
          <w:rFonts w:ascii="Arial" w:hAnsi="Arial" w:cs="Arial"/>
          <w:szCs w:val="22"/>
        </w:rPr>
        <w:t>emaglutide reduc</w:t>
      </w:r>
      <w:r w:rsidR="00317BFF" w:rsidRPr="00566E77">
        <w:rPr>
          <w:rFonts w:ascii="Arial" w:hAnsi="Arial" w:cs="Arial"/>
          <w:szCs w:val="22"/>
        </w:rPr>
        <w:t>ed</w:t>
      </w:r>
      <w:r w:rsidRPr="00566E77">
        <w:rPr>
          <w:rFonts w:ascii="Arial" w:hAnsi="Arial" w:cs="Arial"/>
          <w:szCs w:val="22"/>
        </w:rPr>
        <w:t xml:space="preserve"> intrarenal fat</w:t>
      </w:r>
      <w:r w:rsidR="00602DBE" w:rsidRPr="00566E77">
        <w:rPr>
          <w:rFonts w:ascii="Arial" w:hAnsi="Arial" w:cs="Arial"/>
          <w:szCs w:val="22"/>
        </w:rPr>
        <w:t>,</w:t>
      </w:r>
      <w:r w:rsidR="00317BFF" w:rsidRPr="00566E77">
        <w:rPr>
          <w:rFonts w:ascii="Arial" w:hAnsi="Arial" w:cs="Arial"/>
          <w:szCs w:val="22"/>
        </w:rPr>
        <w:t xml:space="preserve"> </w:t>
      </w:r>
      <w:r w:rsidR="00804F33" w:rsidRPr="00566E77">
        <w:rPr>
          <w:rFonts w:ascii="Arial" w:hAnsi="Arial" w:cs="Arial"/>
          <w:szCs w:val="22"/>
        </w:rPr>
        <w:t>improved</w:t>
      </w:r>
      <w:r w:rsidR="00602DBE" w:rsidRPr="00566E77">
        <w:rPr>
          <w:rFonts w:ascii="Arial" w:hAnsi="Arial" w:cs="Arial"/>
          <w:szCs w:val="22"/>
        </w:rPr>
        <w:t xml:space="preserve"> renal</w:t>
      </w:r>
      <w:r w:rsidR="00804F33" w:rsidRPr="00566E77">
        <w:rPr>
          <w:rFonts w:ascii="Arial" w:hAnsi="Arial" w:cs="Arial"/>
          <w:szCs w:val="22"/>
        </w:rPr>
        <w:t xml:space="preserve"> h</w:t>
      </w:r>
      <w:r w:rsidR="00602DBE" w:rsidRPr="00566E77">
        <w:rPr>
          <w:rFonts w:ascii="Arial" w:hAnsi="Arial" w:cs="Arial"/>
          <w:szCs w:val="22"/>
        </w:rPr>
        <w:t>a</w:t>
      </w:r>
      <w:r w:rsidR="00804F33" w:rsidRPr="00566E77">
        <w:rPr>
          <w:rFonts w:ascii="Arial" w:hAnsi="Arial" w:cs="Arial"/>
          <w:szCs w:val="22"/>
        </w:rPr>
        <w:t>em</w:t>
      </w:r>
      <w:r w:rsidR="0025087D" w:rsidRPr="00566E77">
        <w:rPr>
          <w:rFonts w:ascii="Arial" w:hAnsi="Arial" w:cs="Arial"/>
          <w:szCs w:val="22"/>
        </w:rPr>
        <w:t xml:space="preserve">odynamics </w:t>
      </w:r>
      <w:r w:rsidR="00317BFF" w:rsidRPr="00566E77">
        <w:rPr>
          <w:rFonts w:ascii="Arial" w:hAnsi="Arial" w:cs="Arial"/>
          <w:szCs w:val="22"/>
        </w:rPr>
        <w:t xml:space="preserve">and </w:t>
      </w:r>
      <w:r w:rsidR="0025087D" w:rsidRPr="00566E77">
        <w:rPr>
          <w:rFonts w:ascii="Arial" w:hAnsi="Arial" w:cs="Arial"/>
          <w:szCs w:val="22"/>
        </w:rPr>
        <w:t xml:space="preserve">enhanced </w:t>
      </w:r>
      <w:r w:rsidRPr="00566E77">
        <w:rPr>
          <w:rFonts w:ascii="Arial" w:hAnsi="Arial" w:cs="Arial"/>
          <w:szCs w:val="22"/>
        </w:rPr>
        <w:t xml:space="preserve">glomerular endothelial </w:t>
      </w:r>
      <w:r w:rsidR="00BB40F7" w:rsidRPr="00566E77">
        <w:rPr>
          <w:rFonts w:ascii="Arial" w:hAnsi="Arial" w:cs="Arial"/>
          <w:szCs w:val="22"/>
        </w:rPr>
        <w:t>function</w:t>
      </w:r>
      <w:r w:rsidR="00317BFF" w:rsidRPr="00566E77">
        <w:rPr>
          <w:rFonts w:ascii="Arial" w:hAnsi="Arial" w:cs="Arial"/>
          <w:szCs w:val="22"/>
        </w:rPr>
        <w:t xml:space="preserve"> </w:t>
      </w:r>
      <w:r w:rsidR="00714CBC" w:rsidRPr="00566E77">
        <w:rPr>
          <w:rFonts w:ascii="Arial" w:hAnsi="Arial" w:cs="Arial"/>
          <w:szCs w:val="22"/>
        </w:rPr>
        <w:t xml:space="preserve">through </w:t>
      </w:r>
      <w:r w:rsidR="00317BFF" w:rsidRPr="00566E77">
        <w:rPr>
          <w:rFonts w:ascii="Arial" w:hAnsi="Arial" w:cs="Arial"/>
          <w:szCs w:val="22"/>
        </w:rPr>
        <w:t xml:space="preserve">metabolic reprogramming and </w:t>
      </w:r>
      <w:r w:rsidR="00714CBC" w:rsidRPr="00566E77">
        <w:rPr>
          <w:rFonts w:ascii="Arial" w:hAnsi="Arial" w:cs="Arial"/>
          <w:szCs w:val="22"/>
        </w:rPr>
        <w:t xml:space="preserve">mitigation of </w:t>
      </w:r>
      <w:r w:rsidR="00317BFF" w:rsidRPr="00566E77">
        <w:rPr>
          <w:rFonts w:ascii="Arial" w:hAnsi="Arial" w:cs="Arial"/>
          <w:szCs w:val="22"/>
        </w:rPr>
        <w:t>inflammation and fibrosis</w:t>
      </w:r>
      <w:r w:rsidR="00602DBE" w:rsidRPr="00566E77">
        <w:rPr>
          <w:rFonts w:ascii="Arial" w:hAnsi="Arial" w:cs="Arial"/>
          <w:szCs w:val="22"/>
        </w:rPr>
        <w:t xml:space="preserve"> in participants with T2D and CKD</w:t>
      </w:r>
      <w:r w:rsidRPr="00566E77">
        <w:rPr>
          <w:rFonts w:ascii="Arial" w:hAnsi="Arial" w:cs="Arial"/>
          <w:szCs w:val="22"/>
        </w:rPr>
        <w:t>.</w:t>
      </w:r>
    </w:p>
    <w:p w14:paraId="2C88C137" w14:textId="24CBFDD5" w:rsidR="00F24F6E" w:rsidRDefault="00E87B96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52DD8F6" wp14:editId="74862DDA">
            <wp:extent cx="6119097" cy="3338830"/>
            <wp:effectExtent l="0" t="0" r="0" b="0"/>
            <wp:docPr id="236492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43" cy="3341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4F6E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CB77" w14:textId="77777777" w:rsidR="00763298" w:rsidRDefault="00763298">
      <w:pPr>
        <w:spacing w:after="0" w:line="240" w:lineRule="auto"/>
      </w:pPr>
      <w:r>
        <w:separator/>
      </w:r>
    </w:p>
  </w:endnote>
  <w:endnote w:type="continuationSeparator" w:id="0">
    <w:p w14:paraId="449CC1D3" w14:textId="77777777" w:rsidR="00763298" w:rsidRDefault="0076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is For Office">
    <w:panose1 w:val="020B0504010101010104"/>
    <w:charset w:val="00"/>
    <w:family w:val="swiss"/>
    <w:pitch w:val="variable"/>
    <w:sig w:usb0="E00002FF" w:usb1="4000205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6B7E" w14:textId="77777777" w:rsidR="00763298" w:rsidRDefault="00763298">
      <w:pPr>
        <w:spacing w:after="0" w:line="240" w:lineRule="auto"/>
      </w:pPr>
      <w:r>
        <w:separator/>
      </w:r>
    </w:p>
  </w:footnote>
  <w:footnote w:type="continuationSeparator" w:id="0">
    <w:p w14:paraId="4FB05D54" w14:textId="77777777" w:rsidR="00763298" w:rsidRDefault="0076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C5C3" w14:textId="195D001F" w:rsidR="00F24F6E" w:rsidRDefault="00F24F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650A84"/>
    <w:multiLevelType w:val="multilevel"/>
    <w:tmpl w:val="15804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09FD"/>
    <w:multiLevelType w:val="multilevel"/>
    <w:tmpl w:val="B7ACE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415A"/>
    <w:multiLevelType w:val="multilevel"/>
    <w:tmpl w:val="A5AEA3A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719110">
    <w:abstractNumId w:val="8"/>
  </w:num>
  <w:num w:numId="2" w16cid:durableId="579144705">
    <w:abstractNumId w:val="6"/>
  </w:num>
  <w:num w:numId="3" w16cid:durableId="562133130">
    <w:abstractNumId w:val="5"/>
  </w:num>
  <w:num w:numId="4" w16cid:durableId="489639224">
    <w:abstractNumId w:val="4"/>
  </w:num>
  <w:num w:numId="5" w16cid:durableId="2012179761">
    <w:abstractNumId w:val="7"/>
  </w:num>
  <w:num w:numId="6" w16cid:durableId="1956714013">
    <w:abstractNumId w:val="3"/>
  </w:num>
  <w:num w:numId="7" w16cid:durableId="1749114973">
    <w:abstractNumId w:val="2"/>
  </w:num>
  <w:num w:numId="8" w16cid:durableId="437339825">
    <w:abstractNumId w:val="1"/>
  </w:num>
  <w:num w:numId="9" w16cid:durableId="910654334">
    <w:abstractNumId w:val="0"/>
  </w:num>
  <w:num w:numId="10" w16cid:durableId="156964042">
    <w:abstractNumId w:val="10"/>
  </w:num>
  <w:num w:numId="11" w16cid:durableId="1395740609">
    <w:abstractNumId w:val="9"/>
  </w:num>
  <w:num w:numId="12" w16cid:durableId="172618196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RC (Emily-Jane Sharpington-Recny)">
    <w15:presenceInfo w15:providerId="AD" w15:userId="S::ESRC@novonordisk.com::5c7ff79f-80a5-4047-ada8-903171de8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&lt;/Style&gt;&lt;LeftDelim&gt;{{&lt;/LeftDelim&gt;&lt;RightDelim&gt;}}&lt;/RightDelim&gt;&lt;ReflistTitle&gt;&lt;/ReflistTitle&gt;&lt;StartingRefnum&gt;1&lt;/StartingRefnum&gt;&lt;HyperlinksEnabled&gt;0&lt;/HyperlinksEnabled&gt;&lt;HyperlinksVisible&gt;0&lt;/HyperlinksVisible&gt;&lt;EnableBibliographyCategories&gt;0&lt;/EnableBibliographyCategories&gt;&lt;/ENLayout&gt;"/>
  </w:docVars>
  <w:rsids>
    <w:rsidRoot w:val="00B47730"/>
    <w:rsid w:val="000125A6"/>
    <w:rsid w:val="00012F58"/>
    <w:rsid w:val="00034616"/>
    <w:rsid w:val="00042990"/>
    <w:rsid w:val="000541D2"/>
    <w:rsid w:val="0006063C"/>
    <w:rsid w:val="000752BC"/>
    <w:rsid w:val="00091DFA"/>
    <w:rsid w:val="000A096D"/>
    <w:rsid w:val="000A5310"/>
    <w:rsid w:val="000B557B"/>
    <w:rsid w:val="000B7A7A"/>
    <w:rsid w:val="000B7FDC"/>
    <w:rsid w:val="000D7166"/>
    <w:rsid w:val="00117956"/>
    <w:rsid w:val="0015065C"/>
    <w:rsid w:val="0015074B"/>
    <w:rsid w:val="00150B69"/>
    <w:rsid w:val="001722D3"/>
    <w:rsid w:val="00186B3E"/>
    <w:rsid w:val="00197D7D"/>
    <w:rsid w:val="001A3BF4"/>
    <w:rsid w:val="001C2CF5"/>
    <w:rsid w:val="001D691D"/>
    <w:rsid w:val="002164A8"/>
    <w:rsid w:val="00247ECE"/>
    <w:rsid w:val="0025087D"/>
    <w:rsid w:val="00290847"/>
    <w:rsid w:val="0029639D"/>
    <w:rsid w:val="002A55F8"/>
    <w:rsid w:val="002C35BF"/>
    <w:rsid w:val="002D177E"/>
    <w:rsid w:val="002D3F08"/>
    <w:rsid w:val="002D55D3"/>
    <w:rsid w:val="002D7331"/>
    <w:rsid w:val="00317BFF"/>
    <w:rsid w:val="00321DAC"/>
    <w:rsid w:val="00321F81"/>
    <w:rsid w:val="00326F90"/>
    <w:rsid w:val="003A57E1"/>
    <w:rsid w:val="003A7A6E"/>
    <w:rsid w:val="003A7C14"/>
    <w:rsid w:val="003C5A58"/>
    <w:rsid w:val="003C5FE9"/>
    <w:rsid w:val="003F3879"/>
    <w:rsid w:val="0040136D"/>
    <w:rsid w:val="00401B67"/>
    <w:rsid w:val="00421582"/>
    <w:rsid w:val="004218CE"/>
    <w:rsid w:val="0042271F"/>
    <w:rsid w:val="00422EE0"/>
    <w:rsid w:val="00427240"/>
    <w:rsid w:val="0046168E"/>
    <w:rsid w:val="00462BB9"/>
    <w:rsid w:val="00477102"/>
    <w:rsid w:val="004C72BF"/>
    <w:rsid w:val="004E7890"/>
    <w:rsid w:val="004F0042"/>
    <w:rsid w:val="004F3329"/>
    <w:rsid w:val="0050248C"/>
    <w:rsid w:val="00511DAC"/>
    <w:rsid w:val="00517057"/>
    <w:rsid w:val="0052190F"/>
    <w:rsid w:val="00537ACE"/>
    <w:rsid w:val="0054564D"/>
    <w:rsid w:val="005478ED"/>
    <w:rsid w:val="00553388"/>
    <w:rsid w:val="00555620"/>
    <w:rsid w:val="005658C9"/>
    <w:rsid w:val="00566E77"/>
    <w:rsid w:val="0059715B"/>
    <w:rsid w:val="005C423C"/>
    <w:rsid w:val="005D5CE4"/>
    <w:rsid w:val="005E7445"/>
    <w:rsid w:val="00602DBE"/>
    <w:rsid w:val="006124FD"/>
    <w:rsid w:val="00614B2E"/>
    <w:rsid w:val="00625D7F"/>
    <w:rsid w:val="0064661B"/>
    <w:rsid w:val="00655B3D"/>
    <w:rsid w:val="00667B80"/>
    <w:rsid w:val="00667F6E"/>
    <w:rsid w:val="00685131"/>
    <w:rsid w:val="00696876"/>
    <w:rsid w:val="00697F94"/>
    <w:rsid w:val="006A3A3D"/>
    <w:rsid w:val="006A51BE"/>
    <w:rsid w:val="006B5C8F"/>
    <w:rsid w:val="006C6944"/>
    <w:rsid w:val="006D469F"/>
    <w:rsid w:val="006E48D1"/>
    <w:rsid w:val="006F1525"/>
    <w:rsid w:val="007003B1"/>
    <w:rsid w:val="00710C75"/>
    <w:rsid w:val="00711CA1"/>
    <w:rsid w:val="00714CBC"/>
    <w:rsid w:val="0072505F"/>
    <w:rsid w:val="00753202"/>
    <w:rsid w:val="007604F4"/>
    <w:rsid w:val="00763298"/>
    <w:rsid w:val="007677C6"/>
    <w:rsid w:val="00786549"/>
    <w:rsid w:val="00793595"/>
    <w:rsid w:val="007A1EB1"/>
    <w:rsid w:val="007A51FC"/>
    <w:rsid w:val="007B0195"/>
    <w:rsid w:val="007C4490"/>
    <w:rsid w:val="007F75A4"/>
    <w:rsid w:val="00804F33"/>
    <w:rsid w:val="008264A8"/>
    <w:rsid w:val="00841113"/>
    <w:rsid w:val="00846CAE"/>
    <w:rsid w:val="00854284"/>
    <w:rsid w:val="0086494F"/>
    <w:rsid w:val="0087127A"/>
    <w:rsid w:val="00877794"/>
    <w:rsid w:val="008922A9"/>
    <w:rsid w:val="008932D5"/>
    <w:rsid w:val="008B4E2D"/>
    <w:rsid w:val="008C04A3"/>
    <w:rsid w:val="008C060E"/>
    <w:rsid w:val="008C0FF0"/>
    <w:rsid w:val="008C3D53"/>
    <w:rsid w:val="008E0CB1"/>
    <w:rsid w:val="008E3443"/>
    <w:rsid w:val="008E3C97"/>
    <w:rsid w:val="008F0546"/>
    <w:rsid w:val="008F317A"/>
    <w:rsid w:val="008F57A7"/>
    <w:rsid w:val="00940241"/>
    <w:rsid w:val="00954204"/>
    <w:rsid w:val="009625CD"/>
    <w:rsid w:val="00966E35"/>
    <w:rsid w:val="0097591F"/>
    <w:rsid w:val="0098309C"/>
    <w:rsid w:val="00994A16"/>
    <w:rsid w:val="009B0D26"/>
    <w:rsid w:val="009B325A"/>
    <w:rsid w:val="009B6CA9"/>
    <w:rsid w:val="009C0D7B"/>
    <w:rsid w:val="009C6E02"/>
    <w:rsid w:val="009D7756"/>
    <w:rsid w:val="009F005B"/>
    <w:rsid w:val="009F63CF"/>
    <w:rsid w:val="009F66D7"/>
    <w:rsid w:val="00A15A56"/>
    <w:rsid w:val="00A34460"/>
    <w:rsid w:val="00A37B93"/>
    <w:rsid w:val="00A46CC6"/>
    <w:rsid w:val="00A7040D"/>
    <w:rsid w:val="00A74D09"/>
    <w:rsid w:val="00A7528B"/>
    <w:rsid w:val="00A77D2A"/>
    <w:rsid w:val="00A83078"/>
    <w:rsid w:val="00AA1D8D"/>
    <w:rsid w:val="00AE1E24"/>
    <w:rsid w:val="00AE443B"/>
    <w:rsid w:val="00AF089F"/>
    <w:rsid w:val="00B0293B"/>
    <w:rsid w:val="00B04CC0"/>
    <w:rsid w:val="00B13B15"/>
    <w:rsid w:val="00B42083"/>
    <w:rsid w:val="00B47730"/>
    <w:rsid w:val="00B66438"/>
    <w:rsid w:val="00B74540"/>
    <w:rsid w:val="00BA4408"/>
    <w:rsid w:val="00BB284C"/>
    <w:rsid w:val="00BB40F7"/>
    <w:rsid w:val="00BC1C97"/>
    <w:rsid w:val="00BE2DF6"/>
    <w:rsid w:val="00BF6B5B"/>
    <w:rsid w:val="00C25782"/>
    <w:rsid w:val="00C26AF8"/>
    <w:rsid w:val="00C329C2"/>
    <w:rsid w:val="00C32F23"/>
    <w:rsid w:val="00C34E23"/>
    <w:rsid w:val="00C355A8"/>
    <w:rsid w:val="00C40FB1"/>
    <w:rsid w:val="00C43652"/>
    <w:rsid w:val="00C46A1D"/>
    <w:rsid w:val="00C7654B"/>
    <w:rsid w:val="00C847BA"/>
    <w:rsid w:val="00C94127"/>
    <w:rsid w:val="00C96529"/>
    <w:rsid w:val="00CB0664"/>
    <w:rsid w:val="00CC7A4B"/>
    <w:rsid w:val="00CD47E9"/>
    <w:rsid w:val="00CD72ED"/>
    <w:rsid w:val="00CF5ABC"/>
    <w:rsid w:val="00D130A0"/>
    <w:rsid w:val="00D230AA"/>
    <w:rsid w:val="00D43BB6"/>
    <w:rsid w:val="00D6193D"/>
    <w:rsid w:val="00D733A0"/>
    <w:rsid w:val="00DA65F5"/>
    <w:rsid w:val="00DC01C8"/>
    <w:rsid w:val="00DD67C5"/>
    <w:rsid w:val="00DE182F"/>
    <w:rsid w:val="00DE7331"/>
    <w:rsid w:val="00DF625F"/>
    <w:rsid w:val="00E2297C"/>
    <w:rsid w:val="00E24A16"/>
    <w:rsid w:val="00E2521B"/>
    <w:rsid w:val="00E33B23"/>
    <w:rsid w:val="00E43EF8"/>
    <w:rsid w:val="00E4727F"/>
    <w:rsid w:val="00E55013"/>
    <w:rsid w:val="00E6439A"/>
    <w:rsid w:val="00E81B29"/>
    <w:rsid w:val="00E87B96"/>
    <w:rsid w:val="00EC7A30"/>
    <w:rsid w:val="00F038C4"/>
    <w:rsid w:val="00F13DC8"/>
    <w:rsid w:val="00F20D98"/>
    <w:rsid w:val="00F24F6E"/>
    <w:rsid w:val="00F27A9F"/>
    <w:rsid w:val="00F40D95"/>
    <w:rsid w:val="00F46899"/>
    <w:rsid w:val="00F618F0"/>
    <w:rsid w:val="00F651E5"/>
    <w:rsid w:val="00F92611"/>
    <w:rsid w:val="00F94F64"/>
    <w:rsid w:val="00FC182A"/>
    <w:rsid w:val="00FC3824"/>
    <w:rsid w:val="00FC693F"/>
    <w:rsid w:val="00FE4C88"/>
    <w:rsid w:val="0B3E7ED7"/>
    <w:rsid w:val="0CA8B1B2"/>
    <w:rsid w:val="102C6E36"/>
    <w:rsid w:val="17B06740"/>
    <w:rsid w:val="1C6C780A"/>
    <w:rsid w:val="281187EA"/>
    <w:rsid w:val="3F78E178"/>
    <w:rsid w:val="448B2BD1"/>
    <w:rsid w:val="45731324"/>
    <w:rsid w:val="461F575A"/>
    <w:rsid w:val="653F246E"/>
    <w:rsid w:val="6B4F7CE7"/>
    <w:rsid w:val="6E58D411"/>
    <w:rsid w:val="72945A3F"/>
    <w:rsid w:val="756AE355"/>
    <w:rsid w:val="76EBC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A88FAA98-E2B5-420F-9D0C-FB96433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pis For Office" w:hAnsi="Apis For Office"/>
      <w:sz w:val="22"/>
    </w:rPr>
  </w:style>
  <w:style w:type="paragraph" w:styleId="Heading1">
    <w:name w:val="heading 1"/>
    <w:basedOn w:val="Normal"/>
    <w:qFormat/>
    <w:pPr>
      <w:outlineLvl w:val="0"/>
    </w:pPr>
  </w:style>
  <w:style w:type="paragraph" w:styleId="Heading2">
    <w:name w:val="heading 2"/>
    <w:basedOn w:val="Normal"/>
    <w:qFormat/>
    <w:pPr>
      <w:outlineLvl w:val="1"/>
    </w:pPr>
  </w:style>
  <w:style w:type="paragraph" w:styleId="Heading3">
    <w:name w:val="heading 3"/>
    <w:basedOn w:val="Normal"/>
    <w:qFormat/>
    <w:pPr>
      <w:outlineLvl w:val="2"/>
    </w:pPr>
  </w:style>
  <w:style w:type="paragraph" w:styleId="Heading4">
    <w:name w:val="heading 4"/>
    <w:basedOn w:val="Normal"/>
    <w:qFormat/>
    <w:pPr>
      <w:outlineLvl w:val="3"/>
    </w:pPr>
  </w:style>
  <w:style w:type="paragraph" w:styleId="Heading5">
    <w:name w:val="heading 5"/>
    <w:basedOn w:val="Normal"/>
    <w:qFormat/>
    <w:pPr>
      <w:outlineLvl w:val="4"/>
    </w:pPr>
  </w:style>
  <w:style w:type="paragraph" w:styleId="Heading6">
    <w:name w:val="heading 6"/>
    <w:basedOn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</w:style>
  <w:style w:type="paragraph" w:customStyle="1" w:styleId="abstract">
    <w:name w:val="abstract"/>
    <w:basedOn w:val="Normal"/>
    <w:qFormat/>
  </w:style>
  <w:style w:type="paragraph" w:customStyle="1" w:styleId="EquationCaption">
    <w:name w:val="Equation Caption"/>
    <w:basedOn w:val="Normal"/>
    <w:qFormat/>
  </w:style>
  <w:style w:type="paragraph" w:customStyle="1" w:styleId="FigureCaption">
    <w:name w:val="Figure Caption"/>
    <w:basedOn w:val="Normal"/>
    <w:qFormat/>
  </w:style>
  <w:style w:type="paragraph" w:customStyle="1" w:styleId="FiguresSection">
    <w:name w:val="Figures Section"/>
    <w:basedOn w:val="Heading1"/>
    <w:qFormat/>
  </w:style>
  <w:style w:type="paragraph" w:styleId="Title">
    <w:name w:val="Title"/>
    <w:basedOn w:val="Normal"/>
    <w:qFormat/>
  </w:style>
  <w:style w:type="table" w:customStyle="1" w:styleId="Table">
    <w:name w:val="Table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aption">
    <w:name w:val="Table Caption"/>
    <w:basedOn w:val="Normal"/>
    <w:qFormat/>
  </w:style>
  <w:style w:type="character" w:customStyle="1" w:styleId="TextEndnote">
    <w:name w:val="Text Endnote"/>
    <w:qFormat/>
    <w:rPr>
      <w:vertAlign w:val="superscript"/>
    </w:rPr>
  </w:style>
  <w:style w:type="character" w:customStyle="1" w:styleId="TextFootnote">
    <w:name w:val="Text Footnote"/>
    <w:qFormat/>
    <w:rPr>
      <w:vertAlign w:val="superscript"/>
    </w:rPr>
  </w:style>
  <w:style w:type="paragraph" w:customStyle="1" w:styleId="TOCTOLTitle">
    <w:name w:val="TOC/ TOL Title"/>
    <w:qFormat/>
  </w:style>
  <w:style w:type="paragraph" w:styleId="TOC1">
    <w:name w:val="toc 1"/>
    <w:basedOn w:val="Normal"/>
    <w:qFormat/>
  </w:style>
  <w:style w:type="paragraph" w:styleId="TOC2">
    <w:name w:val="toc 2"/>
    <w:basedOn w:val="Normal"/>
    <w:qFormat/>
  </w:style>
  <w:style w:type="paragraph" w:styleId="TOC3">
    <w:name w:val="toc 3"/>
    <w:basedOn w:val="Normal"/>
    <w:qFormat/>
  </w:style>
  <w:style w:type="paragraph" w:styleId="TOC4">
    <w:name w:val="toc 4"/>
    <w:basedOn w:val="Normal"/>
    <w:qFormat/>
  </w:style>
  <w:style w:type="paragraph" w:styleId="TOC5">
    <w:name w:val="toc 5"/>
    <w:basedOn w:val="Normal"/>
    <w:qFormat/>
  </w:style>
  <w:style w:type="paragraph" w:styleId="TOC6">
    <w:name w:val="toc 6"/>
    <w:basedOn w:val="Normal"/>
    <w:qFormat/>
  </w:style>
  <w:style w:type="paragraph" w:customStyle="1" w:styleId="TOL">
    <w:name w:val="TOL"/>
    <w:basedOn w:val="TOC2"/>
    <w:qFormat/>
  </w:style>
  <w:style w:type="paragraph" w:customStyle="1" w:styleId="a">
    <w:name w:val="a"/>
    <w:qFormat/>
  </w:style>
  <w:style w:type="paragraph" w:customStyle="1" w:styleId="EquationCaption1">
    <w:name w:val="Equation Caption (1)"/>
    <w:basedOn w:val="Normal"/>
    <w:qFormat/>
  </w:style>
  <w:style w:type="paragraph" w:customStyle="1" w:styleId="FigureCaption1">
    <w:name w:val="Figure Caption (1)"/>
    <w:basedOn w:val="Normal"/>
    <w:qFormat/>
  </w:style>
  <w:style w:type="paragraph" w:customStyle="1" w:styleId="FiguresSection1">
    <w:name w:val="Figures Section (1)"/>
    <w:basedOn w:val="Heading1"/>
    <w:qFormat/>
  </w:style>
  <w:style w:type="paragraph" w:customStyle="1" w:styleId="TableCaption1">
    <w:name w:val="Table Caption (1)"/>
    <w:basedOn w:val="Normal"/>
    <w:qFormat/>
  </w:style>
  <w:style w:type="paragraph" w:customStyle="1" w:styleId="TOCTOLTitle1">
    <w:name w:val="TOC/ TOL Title (1)"/>
    <w:qFormat/>
  </w:style>
  <w:style w:type="paragraph" w:customStyle="1" w:styleId="TOL1">
    <w:name w:val="TOL (1)"/>
    <w:basedOn w:val="TOC2"/>
    <w:qFormat/>
  </w:style>
  <w:style w:type="paragraph" w:customStyle="1" w:styleId="a1">
    <w:name w:val="a (1)"/>
    <w:qFormat/>
  </w:style>
  <w:style w:type="paragraph" w:customStyle="1" w:styleId="EquationCaption11">
    <w:name w:val="Equation Caption (1) (1)"/>
    <w:basedOn w:val="Normal"/>
    <w:qFormat/>
  </w:style>
  <w:style w:type="paragraph" w:customStyle="1" w:styleId="FigureCaption11">
    <w:name w:val="Figure Caption (1) (1)"/>
    <w:basedOn w:val="Normal"/>
    <w:qFormat/>
  </w:style>
  <w:style w:type="paragraph" w:customStyle="1" w:styleId="FiguresSection11">
    <w:name w:val="Figures Section (1) (1)"/>
    <w:basedOn w:val="Heading1"/>
    <w:qFormat/>
  </w:style>
  <w:style w:type="paragraph" w:customStyle="1" w:styleId="TableCaption11">
    <w:name w:val="Table Caption (1) (1)"/>
    <w:basedOn w:val="Normal"/>
    <w:qFormat/>
  </w:style>
  <w:style w:type="paragraph" w:customStyle="1" w:styleId="a11">
    <w:name w:val="a (1) (1)"/>
    <w:qFormat/>
  </w:style>
  <w:style w:type="paragraph" w:customStyle="1" w:styleId="EquationCaption111">
    <w:name w:val="Equation Caption (1) (1) (1)"/>
    <w:basedOn w:val="Normal"/>
    <w:qFormat/>
  </w:style>
  <w:style w:type="paragraph" w:customStyle="1" w:styleId="FigureCaption111">
    <w:name w:val="Figure Caption (1) (1) (1)"/>
    <w:basedOn w:val="Normal"/>
    <w:qFormat/>
  </w:style>
  <w:style w:type="paragraph" w:customStyle="1" w:styleId="FiguresSection111">
    <w:name w:val="Figures Section (1) (1) (1)"/>
    <w:basedOn w:val="Heading1"/>
    <w:qFormat/>
  </w:style>
  <w:style w:type="paragraph" w:customStyle="1" w:styleId="TableCaption111">
    <w:name w:val="Table Caption (1) (1) (1)"/>
    <w:basedOn w:val="Normal"/>
    <w:qFormat/>
  </w:style>
  <w:style w:type="paragraph" w:customStyle="1" w:styleId="a111">
    <w:name w:val="a (1) (1) (1)"/>
    <w:qFormat/>
  </w:style>
  <w:style w:type="paragraph" w:customStyle="1" w:styleId="EquationCaption1111">
    <w:name w:val="Equation Caption (1) (1) (1) (1)"/>
    <w:basedOn w:val="Normal"/>
    <w:qFormat/>
  </w:style>
  <w:style w:type="paragraph" w:customStyle="1" w:styleId="FigureCaption1111">
    <w:name w:val="Figure Caption (1) (1) (1) (1)"/>
    <w:basedOn w:val="Normal"/>
    <w:qFormat/>
  </w:style>
  <w:style w:type="paragraph" w:customStyle="1" w:styleId="FiguresSection1111">
    <w:name w:val="Figures Section (1) (1) (1) (1)"/>
    <w:basedOn w:val="Heading1"/>
    <w:qFormat/>
  </w:style>
  <w:style w:type="paragraph" w:customStyle="1" w:styleId="TableCaption1111">
    <w:name w:val="Table Caption (1) (1) (1) (1)"/>
    <w:basedOn w:val="Normal"/>
    <w:qFormat/>
  </w:style>
  <w:style w:type="paragraph" w:styleId="Header">
    <w:name w:val="header"/>
    <w:basedOn w:val="Normal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</w:rPr>
  </w:style>
  <w:style w:type="paragraph" w:styleId="Revision">
    <w:name w:val="Revision"/>
    <w:qFormat/>
    <w:rPr>
      <w:rFonts w:ascii="Apis For Office" w:hAnsi="Apis For Office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B80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667B80"/>
    <w:rPr>
      <w:rFonts w:ascii="Apis For Office" w:hAnsi="Apis For Offic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B80"/>
    <w:rPr>
      <w:rFonts w:ascii="Apis For Office" w:hAnsi="Apis For Office"/>
      <w:b/>
      <w:bCs/>
    </w:rPr>
  </w:style>
  <w:style w:type="paragraph" w:styleId="NormalWeb">
    <w:name w:val="Normal (Web)"/>
    <w:basedOn w:val="Normal"/>
    <w:uiPriority w:val="99"/>
    <w:semiHidden/>
    <w:unhideWhenUsed/>
    <w:rsid w:val="007A1E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Novo Nordisk 2020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2020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DEFAULT.xsl" StyleName="Unknown" Version="2006"> 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AEC5EC8B234BA9A2BCB1F73AC50B" ma:contentTypeVersion="19" ma:contentTypeDescription="Create a new document." ma:contentTypeScope="" ma:versionID="7b463725cf8fd3c0efb5b820730d5793">
  <xsd:schema xmlns:xsd="http://www.w3.org/2001/XMLSchema" xmlns:xs="http://www.w3.org/2001/XMLSchema" xmlns:p="http://schemas.microsoft.com/office/2006/metadata/properties" xmlns:ns1="http://schemas.microsoft.com/sharepoint/v3" xmlns:ns2="9762c69e-8d91-48e5-afba-818e8e03b439" xmlns:ns3="26429269-3f50-41af-8f64-ec9c32f99752" targetNamespace="http://schemas.microsoft.com/office/2006/metadata/properties" ma:root="true" ma:fieldsID="4ec2a117996e07abcc63c395bbc47148" ns1:_="" ns2:_="" ns3:_="">
    <xsd:import namespace="http://schemas.microsoft.com/sharepoint/v3"/>
    <xsd:import namespace="9762c69e-8d91-48e5-afba-818e8e03b439"/>
    <xsd:import namespace="26429269-3f50-41af-8f64-ec9c32f99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c69e-8d91-48e5-afba-818e8e03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9db7ae-f210-430f-9df8-1b54465a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29269-3f50-41af-8f64-ec9c32f997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ccf2a8-ad90-4b7f-97b1-9de6400c803f}" ma:internalName="TaxCatchAll" ma:showField="CatchAllData" ma:web="26429269-3f50-41af-8f64-ec9c32f99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29269-3f50-41af-8f64-ec9c32f99752" xsi:nil="true"/>
    <lcf76f155ced4ddcb4097134ff3c332f xmlns="9762c69e-8d91-48e5-afba-818e8e03b4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4D1400-A930-47D2-8864-913CCA04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ECD9A-0A09-4A1D-9D0F-772ECD6D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62c69e-8d91-48e5-afba-818e8e03b439"/>
    <ds:schemaRef ds:uri="26429269-3f50-41af-8f64-ec9c32f99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0ADE1-766A-45B6-82C0-BC73258220BD}">
  <ds:schemaRefs>
    <ds:schemaRef ds:uri="http://schemas.microsoft.com/office/2006/metadata/properties"/>
    <ds:schemaRef ds:uri="http://schemas.microsoft.com/office/infopath/2007/PartnerControls"/>
    <ds:schemaRef ds:uri="26429269-3f50-41af-8f64-ec9c32f99752"/>
    <ds:schemaRef ds:uri="9762c69e-8d91-48e5-afba-818e8e03b43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1818</Characters>
  <Application>Microsoft Office Word</Application>
  <DocSecurity>0</DocSecurity>
  <Lines>30</Lines>
  <Paragraphs>6</Paragraphs>
  <ScaleCrop>false</ScaleCrop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Dodoc Integration User</dc:creator>
  <cp:keywords/>
  <dc:description/>
  <cp:lastModifiedBy>ESRC (Emily-Jane Sharpington-Recny)</cp:lastModifiedBy>
  <cp:revision>3</cp:revision>
  <dcterms:created xsi:type="dcterms:W3CDTF">2026-03-23T03:36:00Z</dcterms:created>
  <dcterms:modified xsi:type="dcterms:W3CDTF">2026-03-23T03:36:00Z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0x010100515BAEC5EC8B234BA9A2BCB1F73AC50B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3d5bb02d-d690-455b-b517-eec678f4862e</vt:lpwstr>
  </property>
</Properties>
</file>