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BC107" w14:textId="77777777" w:rsidR="00D800CD" w:rsidRDefault="00D800CD" w:rsidP="00D800CD">
      <w:pPr>
        <w:widowControl/>
        <w:jc w:val="left"/>
        <w:rPr>
          <w:rFonts w:ascii="Arial" w:eastAsia="PingFang SC" w:hAnsi="Arial" w:cs="Arial"/>
          <w:color w:val="101214"/>
          <w:kern w:val="0"/>
          <w:sz w:val="22"/>
          <w:szCs w:val="22"/>
          <w:shd w:val="clear" w:color="auto" w:fill="FFFFFF"/>
          <w:lang w:bidi="ar"/>
        </w:rPr>
      </w:pPr>
    </w:p>
    <w:p w14:paraId="1C689B53" w14:textId="77777777" w:rsidR="00D800CD" w:rsidRDefault="00D800CD" w:rsidP="00D800CD">
      <w:pPr>
        <w:widowControl/>
        <w:jc w:val="left"/>
        <w:rPr>
          <w:rFonts w:ascii="Arial" w:eastAsia="PingFang SC" w:hAnsi="Arial" w:cs="Arial"/>
          <w:color w:val="101214"/>
          <w:kern w:val="0"/>
          <w:sz w:val="22"/>
          <w:szCs w:val="22"/>
          <w:shd w:val="clear" w:color="auto" w:fill="FFFFFF"/>
          <w:lang w:bidi="ar"/>
        </w:rPr>
      </w:pPr>
    </w:p>
    <w:p w14:paraId="4DD71F18" w14:textId="6B28EF13" w:rsidR="00976CCA" w:rsidRPr="00D800CD" w:rsidRDefault="002B5250" w:rsidP="00D800CD">
      <w:pPr>
        <w:widowControl/>
        <w:jc w:val="left"/>
        <w:rPr>
          <w:rFonts w:ascii="Arial" w:eastAsia="PingFang SC" w:hAnsi="Arial" w:cs="Arial"/>
          <w:b/>
          <w:bCs/>
          <w:color w:val="101214"/>
          <w:kern w:val="0"/>
          <w:sz w:val="22"/>
          <w:szCs w:val="22"/>
          <w:shd w:val="clear" w:color="auto" w:fill="FFFFFF"/>
          <w:lang w:bidi="ar"/>
        </w:rPr>
      </w:pPr>
      <w:r w:rsidRPr="00D800CD">
        <w:rPr>
          <w:rFonts w:ascii="Arial" w:eastAsia="PingFang SC" w:hAnsi="Arial" w:cs="Arial"/>
          <w:b/>
          <w:bCs/>
          <w:color w:val="101214"/>
          <w:kern w:val="0"/>
          <w:sz w:val="22"/>
          <w:szCs w:val="22"/>
          <w:shd w:val="clear" w:color="auto" w:fill="FFFFFF"/>
          <w:lang w:bidi="ar"/>
        </w:rPr>
        <w:t>Group-Based Fetal Growth Trajectories in Gestational Hyperglycemia: Associations with Maternal Glycemia and Macrosomia</w:t>
      </w:r>
    </w:p>
    <w:p w14:paraId="1F7E7779" w14:textId="77777777" w:rsidR="00976CCA" w:rsidRPr="00D800CD" w:rsidRDefault="00976CCA" w:rsidP="00D800CD">
      <w:pPr>
        <w:jc w:val="left"/>
        <w:rPr>
          <w:rFonts w:ascii="Arial" w:hAnsi="Arial" w:cs="Arial"/>
          <w:sz w:val="22"/>
          <w:szCs w:val="22"/>
        </w:rPr>
      </w:pPr>
    </w:p>
    <w:p w14:paraId="60BCCECF" w14:textId="77777777" w:rsidR="00976CCA" w:rsidRPr="00D800CD" w:rsidRDefault="002B5250" w:rsidP="00D800CD">
      <w:pPr>
        <w:widowControl/>
        <w:jc w:val="left"/>
        <w:rPr>
          <w:rFonts w:ascii="Arial" w:hAnsi="Arial" w:cs="Arial"/>
          <w:sz w:val="22"/>
          <w:szCs w:val="22"/>
        </w:rPr>
      </w:pPr>
      <w:r w:rsidRPr="00D800CD">
        <w:rPr>
          <w:rFonts w:ascii="Arial" w:hAnsi="Arial" w:cs="Arial"/>
          <w:b/>
          <w:bCs/>
          <w:sz w:val="22"/>
          <w:szCs w:val="22"/>
        </w:rPr>
        <w:t>Aim</w:t>
      </w:r>
      <w:r w:rsidRPr="00D800CD">
        <w:rPr>
          <w:rFonts w:ascii="Arial" w:hAnsi="Arial" w:cs="Arial"/>
          <w:b/>
          <w:bCs/>
          <w:sz w:val="22"/>
          <w:szCs w:val="22"/>
        </w:rPr>
        <w:t>:</w:t>
      </w:r>
      <w:r w:rsidRPr="00D800CD">
        <w:rPr>
          <w:rFonts w:ascii="Arial" w:hAnsi="Arial" w:cs="Arial"/>
          <w:sz w:val="22"/>
          <w:szCs w:val="22"/>
        </w:rPr>
        <w:t xml:space="preserve"> Gestational hyperglycemia is a heterogeneous risk factor for adverse pregnancy outcomes. This study aimed to examine the impact of maternal glucose metabolism </w:t>
      </w:r>
      <w:r w:rsidRPr="00D800CD">
        <w:rPr>
          <w:rFonts w:ascii="Arial" w:hAnsi="Arial" w:cs="Arial"/>
          <w:sz w:val="22"/>
          <w:szCs w:val="22"/>
        </w:rPr>
        <w:t>to</w:t>
      </w:r>
      <w:r w:rsidRPr="00D800CD">
        <w:rPr>
          <w:rFonts w:ascii="Arial" w:hAnsi="Arial" w:cs="Arial"/>
          <w:sz w:val="22"/>
          <w:szCs w:val="22"/>
        </w:rPr>
        <w:t xml:space="preserve"> fetal intrauterine growth trajectories </w:t>
      </w:r>
      <w:r w:rsidRPr="00D800CD">
        <w:rPr>
          <w:rFonts w:ascii="Arial" w:eastAsia="PingFang SC" w:hAnsi="Arial" w:cs="Arial"/>
          <w:color w:val="101214"/>
          <w:kern w:val="0"/>
          <w:sz w:val="22"/>
          <w:szCs w:val="22"/>
          <w:shd w:val="clear" w:color="auto" w:fill="FFFFFF"/>
          <w:lang w:bidi="ar"/>
        </w:rPr>
        <w:t>among women with gestational hyperglycemia and adverse pregnancy outcomes among women with gestational hyperglycemia.</w:t>
      </w:r>
    </w:p>
    <w:p w14:paraId="3E7D4B08" w14:textId="77777777" w:rsidR="00D800CD" w:rsidRDefault="00D800CD" w:rsidP="00D800CD">
      <w:pPr>
        <w:widowControl/>
        <w:jc w:val="left"/>
        <w:rPr>
          <w:rFonts w:ascii="Arial" w:hAnsi="Arial" w:cs="Arial"/>
          <w:b/>
          <w:bCs/>
          <w:sz w:val="22"/>
          <w:szCs w:val="22"/>
        </w:rPr>
      </w:pPr>
    </w:p>
    <w:p w14:paraId="6EBBAB9D" w14:textId="546EECBF" w:rsidR="00976CCA" w:rsidRPr="00D800CD" w:rsidRDefault="002B5250" w:rsidP="00D800CD">
      <w:pPr>
        <w:widowControl/>
        <w:jc w:val="left"/>
        <w:rPr>
          <w:rFonts w:ascii="Arial" w:hAnsi="Arial" w:cs="Arial"/>
          <w:sz w:val="22"/>
          <w:szCs w:val="22"/>
        </w:rPr>
      </w:pPr>
      <w:r w:rsidRPr="00D800CD">
        <w:rPr>
          <w:rFonts w:ascii="Arial" w:hAnsi="Arial" w:cs="Arial"/>
          <w:b/>
          <w:bCs/>
          <w:sz w:val="22"/>
          <w:szCs w:val="22"/>
        </w:rPr>
        <w:t>Methods</w:t>
      </w:r>
      <w:r w:rsidRPr="00D800CD">
        <w:rPr>
          <w:rFonts w:ascii="Arial" w:hAnsi="Arial" w:cs="Arial"/>
          <w:b/>
          <w:bCs/>
          <w:sz w:val="22"/>
          <w:szCs w:val="22"/>
        </w:rPr>
        <w:t>:</w:t>
      </w:r>
      <w:r w:rsidRPr="00D800CD">
        <w:rPr>
          <w:rFonts w:ascii="Arial" w:hAnsi="Arial" w:cs="Arial"/>
          <w:sz w:val="22"/>
          <w:szCs w:val="22"/>
        </w:rPr>
        <w:t xml:space="preserve"> We analyzed a cohort of pregnant women with gestational hyperglycemia from the First Affiliated Hospital of Nanjing Medical University. Data on demographics, metabolic profiles, serial fetal abdominal circumference measurements, and pregnancy outcomes were collected. Group-based trajectory modeling (GBTM) was applied to </w:t>
      </w:r>
      <w:proofErr w:type="gramStart"/>
      <w:r w:rsidRPr="00D800CD">
        <w:rPr>
          <w:rFonts w:ascii="Arial" w:hAnsi="Arial" w:cs="Arial"/>
          <w:sz w:val="22"/>
          <w:szCs w:val="22"/>
        </w:rPr>
        <w:t>the serial</w:t>
      </w:r>
      <w:proofErr w:type="gramEnd"/>
      <w:r w:rsidRPr="00D800CD">
        <w:rPr>
          <w:rFonts w:ascii="Arial" w:hAnsi="Arial" w:cs="Arial"/>
          <w:sz w:val="22"/>
          <w:szCs w:val="22"/>
        </w:rPr>
        <w:t xml:space="preserve"> abdominal circumference measurements to identify distinct fetal growth trajectories. Maternal characteristics, </w:t>
      </w:r>
      <w:r w:rsidRPr="00D800CD">
        <w:rPr>
          <w:rFonts w:ascii="Arial" w:eastAsia="PingFang SC" w:hAnsi="Arial" w:cs="Arial"/>
          <w:color w:val="101214"/>
          <w:kern w:val="0"/>
          <w:sz w:val="22"/>
          <w:szCs w:val="22"/>
          <w:shd w:val="clear" w:color="auto" w:fill="FFFFFF"/>
          <w:lang w:bidi="ar"/>
        </w:rPr>
        <w:t>oral glucose tolerance test (OGTT) results, third-trimester HbA1c,</w:t>
      </w:r>
      <w:r w:rsidRPr="00D800CD">
        <w:rPr>
          <w:rFonts w:ascii="Arial" w:hAnsi="Arial" w:cs="Arial"/>
          <w:sz w:val="22"/>
          <w:szCs w:val="22"/>
        </w:rPr>
        <w:t xml:space="preserve"> </w:t>
      </w:r>
      <w:r w:rsidRPr="00D800CD">
        <w:rPr>
          <w:rFonts w:ascii="Arial" w:hAnsi="Arial" w:cs="Arial"/>
          <w:sz w:val="22"/>
          <w:szCs w:val="22"/>
        </w:rPr>
        <w:t>and pregnancy outcomes were compared across trajectories. Multivariable logistic regression assessed the independent association between trajectory groups and macrosomia risk.</w:t>
      </w:r>
    </w:p>
    <w:p w14:paraId="08BF8799" w14:textId="77777777" w:rsidR="00D800CD" w:rsidRDefault="00D800CD" w:rsidP="00D800CD">
      <w:pPr>
        <w:widowControl/>
        <w:jc w:val="left"/>
        <w:rPr>
          <w:rFonts w:ascii="Arial" w:hAnsi="Arial" w:cs="Arial"/>
          <w:b/>
          <w:bCs/>
          <w:sz w:val="22"/>
          <w:szCs w:val="22"/>
        </w:rPr>
      </w:pPr>
    </w:p>
    <w:p w14:paraId="1DDE3064" w14:textId="67B43E1B" w:rsidR="00976CCA" w:rsidRPr="00D800CD" w:rsidRDefault="002B5250" w:rsidP="00D800CD">
      <w:pPr>
        <w:widowControl/>
        <w:jc w:val="left"/>
        <w:rPr>
          <w:rFonts w:ascii="Arial" w:hAnsi="Arial" w:cs="Arial"/>
          <w:sz w:val="22"/>
          <w:szCs w:val="22"/>
        </w:rPr>
      </w:pPr>
      <w:r w:rsidRPr="00D800CD">
        <w:rPr>
          <w:rFonts w:ascii="Arial" w:hAnsi="Arial" w:cs="Arial"/>
          <w:b/>
          <w:bCs/>
          <w:sz w:val="22"/>
          <w:szCs w:val="22"/>
        </w:rPr>
        <w:t>Results:</w:t>
      </w:r>
      <w:r w:rsidRPr="00D800CD">
        <w:rPr>
          <w:rFonts w:ascii="Arial" w:hAnsi="Arial" w:cs="Arial"/>
          <w:sz w:val="22"/>
          <w:szCs w:val="22"/>
        </w:rPr>
        <w:t xml:space="preserve"> </w:t>
      </w:r>
      <w:r w:rsidRPr="00D800CD">
        <w:rPr>
          <w:rFonts w:ascii="Arial" w:eastAsia="PingFang SC" w:hAnsi="Arial" w:cs="Arial"/>
          <w:color w:val="101214"/>
          <w:kern w:val="0"/>
          <w:sz w:val="22"/>
          <w:szCs w:val="22"/>
          <w:lang w:bidi="ar"/>
        </w:rPr>
        <w:t>A total of 879 women were included (649 with gestational hyperglycemia and 230 normoglycemic controls)</w:t>
      </w:r>
      <w:r w:rsidRPr="00D800CD">
        <w:rPr>
          <w:rFonts w:ascii="Arial" w:hAnsi="Arial" w:cs="Arial"/>
          <w:sz w:val="22"/>
          <w:szCs w:val="22"/>
        </w:rPr>
        <w:t>. TGBTM identified three fetal growth trajectories: normal (61.1%), larger (30.6%), and rapid-early-then-</w:t>
      </w:r>
      <w:proofErr w:type="gramStart"/>
      <w:r w:rsidRPr="00D800CD">
        <w:rPr>
          <w:rFonts w:ascii="Arial" w:hAnsi="Arial" w:cs="Arial"/>
          <w:sz w:val="22"/>
          <w:szCs w:val="22"/>
        </w:rPr>
        <w:t>slowed</w:t>
      </w:r>
      <w:proofErr w:type="gramEnd"/>
      <w:r w:rsidRPr="00D800CD">
        <w:rPr>
          <w:rFonts w:ascii="Arial" w:hAnsi="Arial" w:cs="Arial"/>
          <w:sz w:val="22"/>
          <w:szCs w:val="22"/>
        </w:rPr>
        <w:t xml:space="preserve"> (8.3%</w:t>
      </w:r>
      <w:proofErr w:type="gramStart"/>
      <w:r w:rsidRPr="00D800CD">
        <w:rPr>
          <w:rFonts w:ascii="Arial" w:hAnsi="Arial" w:cs="Arial"/>
          <w:sz w:val="22"/>
          <w:szCs w:val="22"/>
        </w:rPr>
        <w:t>).Pre</w:t>
      </w:r>
      <w:proofErr w:type="gramEnd"/>
      <w:r w:rsidRPr="00D800CD">
        <w:rPr>
          <w:rFonts w:ascii="Arial" w:hAnsi="Arial" w:cs="Arial"/>
          <w:sz w:val="22"/>
          <w:szCs w:val="22"/>
        </w:rPr>
        <w:t>-pregnancy BMI differed significantly among groups, with the larger growth group having the highest (all P&lt;0.05). Larger and rapid-early-then-slowed groups had higher OGTT glucose levels than normal</w:t>
      </w:r>
      <w:r w:rsidRPr="00D800CD">
        <w:rPr>
          <w:rFonts w:ascii="Arial" w:hAnsi="Arial" w:cs="Arial"/>
          <w:sz w:val="22"/>
          <w:szCs w:val="22"/>
        </w:rPr>
        <w:t xml:space="preserve"> </w:t>
      </w:r>
      <w:proofErr w:type="gramStart"/>
      <w:r w:rsidRPr="00D800CD">
        <w:rPr>
          <w:rFonts w:ascii="Arial" w:hAnsi="Arial" w:cs="Arial"/>
          <w:sz w:val="22"/>
          <w:szCs w:val="22"/>
        </w:rPr>
        <w:t>group</w:t>
      </w:r>
      <w:proofErr w:type="gramEnd"/>
      <w:r w:rsidRPr="00D800CD">
        <w:rPr>
          <w:rFonts w:ascii="Arial" w:hAnsi="Arial" w:cs="Arial"/>
          <w:sz w:val="22"/>
          <w:szCs w:val="22"/>
        </w:rPr>
        <w:t xml:space="preserve"> (P&lt;0.001). Third-trimester HbA1c was lower in rapid-early-then-slowed vs. larger g</w:t>
      </w:r>
      <w:r w:rsidRPr="00D800CD">
        <w:rPr>
          <w:rFonts w:ascii="Arial" w:hAnsi="Arial" w:cs="Arial"/>
          <w:sz w:val="22"/>
          <w:szCs w:val="22"/>
        </w:rPr>
        <w:t>roups (5.02% vs 5.25%, P&lt;0.001</w:t>
      </w:r>
      <w:proofErr w:type="gramStart"/>
      <w:r w:rsidRPr="00D800CD">
        <w:rPr>
          <w:rFonts w:ascii="Arial" w:hAnsi="Arial" w:cs="Arial"/>
          <w:sz w:val="22"/>
          <w:szCs w:val="22"/>
        </w:rPr>
        <w:t>)</w:t>
      </w:r>
      <w:r w:rsidRPr="00D800CD">
        <w:rPr>
          <w:rFonts w:ascii="Arial" w:hAnsi="Arial" w:cs="Arial"/>
          <w:sz w:val="22"/>
          <w:szCs w:val="22"/>
        </w:rPr>
        <w:t>.Macrosomia</w:t>
      </w:r>
      <w:proofErr w:type="gramEnd"/>
      <w:r w:rsidRPr="00D800CD">
        <w:rPr>
          <w:rFonts w:ascii="Arial" w:hAnsi="Arial" w:cs="Arial"/>
          <w:sz w:val="22"/>
          <w:szCs w:val="22"/>
        </w:rPr>
        <w:t xml:space="preserve"> rate was similar between rapid-early-then-slowed and normal groups (6.8% vs 6.5%, P&gt;0.05) but lower than the larger group (6.8% vs 16.0%, P&lt;0.001). Multivariable regression showed only the larger growth group was independently associated with macrosomia (OR=2.30, 95% CI: 1.29–4.12, P=0.005).</w:t>
      </w:r>
    </w:p>
    <w:p w14:paraId="420BE96D" w14:textId="77777777" w:rsidR="00D800CD" w:rsidRDefault="00D800CD" w:rsidP="00D800CD">
      <w:pPr>
        <w:widowControl/>
        <w:jc w:val="left"/>
        <w:rPr>
          <w:rFonts w:ascii="Arial" w:hAnsi="Arial" w:cs="Arial"/>
          <w:b/>
          <w:bCs/>
          <w:sz w:val="22"/>
          <w:szCs w:val="22"/>
        </w:rPr>
      </w:pPr>
    </w:p>
    <w:p w14:paraId="4CC7FA5A" w14:textId="36C1C0BD" w:rsidR="00976CCA" w:rsidRPr="00D800CD" w:rsidRDefault="002B5250" w:rsidP="00D800CD">
      <w:pPr>
        <w:widowControl/>
        <w:jc w:val="left"/>
        <w:rPr>
          <w:rFonts w:ascii="Arial" w:hAnsi="Arial" w:cs="Arial"/>
          <w:sz w:val="22"/>
          <w:szCs w:val="22"/>
        </w:rPr>
      </w:pPr>
      <w:r w:rsidRPr="00D800CD">
        <w:rPr>
          <w:rFonts w:ascii="Arial" w:hAnsi="Arial" w:cs="Arial"/>
          <w:b/>
          <w:bCs/>
          <w:sz w:val="22"/>
          <w:szCs w:val="22"/>
        </w:rPr>
        <w:t>Conclusion</w:t>
      </w:r>
      <w:r w:rsidRPr="00D800CD">
        <w:rPr>
          <w:rFonts w:ascii="Arial" w:hAnsi="Arial" w:cs="Arial"/>
          <w:b/>
          <w:bCs/>
          <w:sz w:val="22"/>
          <w:szCs w:val="22"/>
        </w:rPr>
        <w:t>:</w:t>
      </w:r>
      <w:r w:rsidRPr="00D800CD">
        <w:rPr>
          <w:rFonts w:ascii="Arial" w:hAnsi="Arial" w:cs="Arial"/>
          <w:sz w:val="22"/>
          <w:szCs w:val="22"/>
        </w:rPr>
        <w:t xml:space="preserve"> </w:t>
      </w:r>
      <w:r w:rsidRPr="00D800CD">
        <w:rPr>
          <w:rFonts w:ascii="Arial" w:eastAsia="PingFang SC" w:hAnsi="Arial" w:cs="Arial"/>
          <w:color w:val="101214"/>
          <w:kern w:val="0"/>
          <w:sz w:val="22"/>
          <w:szCs w:val="22"/>
          <w:shd w:val="clear" w:color="auto" w:fill="FFFFFF"/>
          <w:lang w:bidi="ar"/>
        </w:rPr>
        <w:t>Fetal abdominal circumference growth trajectories are heterogeneous in pregnancies complicated by gestational hyperglycemia</w:t>
      </w:r>
      <w:r w:rsidRPr="00D800CD">
        <w:rPr>
          <w:rFonts w:ascii="Arial" w:eastAsia="PingFang SC" w:hAnsi="Arial" w:cs="Arial"/>
          <w:color w:val="101214"/>
          <w:kern w:val="0"/>
          <w:sz w:val="22"/>
          <w:szCs w:val="22"/>
          <w:lang w:bidi="ar"/>
        </w:rPr>
        <w:t>, and maternal glycemic status is associated with trajectory patterns</w:t>
      </w:r>
      <w:r w:rsidRPr="00D800CD">
        <w:rPr>
          <w:rFonts w:ascii="Arial" w:hAnsi="Arial" w:cs="Arial"/>
          <w:sz w:val="22"/>
          <w:szCs w:val="22"/>
        </w:rPr>
        <w:t xml:space="preserve">. </w:t>
      </w:r>
      <w:r w:rsidRPr="00D800CD">
        <w:rPr>
          <w:rFonts w:ascii="Arial" w:eastAsia="PingFang SC" w:hAnsi="Arial" w:cs="Arial"/>
          <w:color w:val="101214"/>
          <w:kern w:val="0"/>
          <w:sz w:val="22"/>
          <w:szCs w:val="22"/>
          <w:shd w:val="clear" w:color="auto" w:fill="FFFFFF"/>
          <w:lang w:bidi="ar"/>
        </w:rPr>
        <w:t>Integrating longitudinal fetal growth trajectory monitoring with maternal glycemic assessment may improve antenatal risk stratification and support targeted glucose management to reduce macrosomia risk.</w:t>
      </w:r>
    </w:p>
    <w:p w14:paraId="1BEA6A70" w14:textId="77777777" w:rsidR="00976CCA" w:rsidRPr="00D800CD" w:rsidRDefault="00976CCA" w:rsidP="00D800CD">
      <w:pPr>
        <w:widowControl/>
        <w:jc w:val="left"/>
        <w:rPr>
          <w:rFonts w:ascii="Arial" w:hAnsi="Arial" w:cs="Arial"/>
          <w:sz w:val="22"/>
          <w:szCs w:val="22"/>
        </w:rPr>
      </w:pPr>
    </w:p>
    <w:p w14:paraId="2D699E00" w14:textId="77777777" w:rsidR="00976CCA" w:rsidRPr="00D800CD" w:rsidRDefault="00976CCA" w:rsidP="00D800CD">
      <w:pPr>
        <w:jc w:val="left"/>
        <w:rPr>
          <w:ins w:id="0" w:author="张梅" w:date="2026-02-15T08:36:00Z"/>
          <w:rFonts w:ascii="Arial" w:eastAsia="SimSun" w:hAnsi="Arial" w:cs="Arial"/>
          <w:sz w:val="22"/>
          <w:szCs w:val="22"/>
        </w:rPr>
      </w:pPr>
    </w:p>
    <w:p w14:paraId="1E99E76C" w14:textId="77777777" w:rsidR="00976CCA" w:rsidRPr="00D800CD" w:rsidRDefault="00976CCA" w:rsidP="00D800CD">
      <w:pPr>
        <w:jc w:val="left"/>
        <w:rPr>
          <w:rFonts w:ascii="Arial" w:eastAsia="SimSun" w:hAnsi="Arial" w:cs="Arial"/>
          <w:sz w:val="22"/>
          <w:szCs w:val="22"/>
        </w:rPr>
      </w:pPr>
    </w:p>
    <w:sectPr w:rsidR="00976CCA" w:rsidRPr="00D800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ingFang SC">
    <w:altName w:val="Microsoft YaHei"/>
    <w:charset w:val="86"/>
    <w:family w:val="auto"/>
    <w:pitch w:val="default"/>
    <w:sig w:usb0="A00002FF" w:usb1="7ACFFDFB" w:usb2="00000017"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Y5NWQ4YmM0N2FjMzE0Y2VmYjEzODgyMDEzNmNkY2MifQ=="/>
  </w:docVars>
  <w:rsids>
    <w:rsidRoot w:val="68C0730B"/>
    <w:rsid w:val="001D3FA8"/>
    <w:rsid w:val="007A3D37"/>
    <w:rsid w:val="009714C1"/>
    <w:rsid w:val="00976CCA"/>
    <w:rsid w:val="00D800CD"/>
    <w:rsid w:val="00F85006"/>
    <w:rsid w:val="13FFACED"/>
    <w:rsid w:val="285D3EC5"/>
    <w:rsid w:val="326D11FD"/>
    <w:rsid w:val="34405134"/>
    <w:rsid w:val="4E730444"/>
    <w:rsid w:val="5D50669C"/>
    <w:rsid w:val="5F8C3B8D"/>
    <w:rsid w:val="68C0730B"/>
    <w:rsid w:val="754B126B"/>
    <w:rsid w:val="7C8B188B"/>
    <w:rsid w:val="9FF7661B"/>
    <w:rsid w:val="A7E63869"/>
    <w:rsid w:val="ABDD02DB"/>
    <w:rsid w:val="F7EDB02A"/>
    <w:rsid w:val="FFB3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5B31F3"/>
  <w15:docId w15:val="{1E29727F-E4F5-41C6-8B22-6075922E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D65AA9-41B7-4453-9FE9-4B123D2E3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A4CA7-C2B6-4920-9250-47EE835CEC5C}">
  <ds:schemaRefs>
    <ds:schemaRef ds:uri="http://schemas.microsoft.com/sharepoint/v3/contenttype/forms"/>
  </ds:schemaRefs>
</ds:datastoreItem>
</file>

<file path=customXml/itemProps3.xml><?xml version="1.0" encoding="utf-8"?>
<ds:datastoreItem xmlns:ds="http://schemas.openxmlformats.org/officeDocument/2006/customXml" ds:itemID="{441F6867-57CC-4FEA-A777-CEF0DD8ED568}">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2091</Characters>
  <Application>Microsoft Office Word</Application>
  <DocSecurity>0</DocSecurity>
  <Lines>37</Lines>
  <Paragraphs>7</Paragraphs>
  <ScaleCrop>false</ScaleCrop>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TAEYEON</dc:creator>
  <cp:lastModifiedBy>Tanya Yandall</cp:lastModifiedBy>
  <cp:revision>3</cp:revision>
  <dcterms:created xsi:type="dcterms:W3CDTF">2026-02-18T00:49:00Z</dcterms:created>
  <dcterms:modified xsi:type="dcterms:W3CDTF">2026-02-18T00:50:00Z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1018A4FA7C960BF22979926985DE2FEC_43</vt:lpwstr>
  </property>
  <property fmtid="{D5CDD505-2E9C-101B-9397-08002B2CF9AE}" pid="4" name="KSOTemplateDocerSaveRecord">
    <vt:lpwstr>eyJoZGlkIjoiMTlkMTBmYWYwZjUxOTFjZGZmMDBiMzA0YzhjN2RiNjUiLCJ1c2VySWQiOiIzODQ1NTE3ODQifQ==</vt:lpwstr>
  </property>
  <property fmtid="{D5CDD505-2E9C-101B-9397-08002B2CF9AE}" pid="5" name="ContentTypeId">
    <vt:lpwstr>0x01010004DB0B76CE105D459F58063C0D0B3831</vt:lpwstr>
  </property>
  <property fmtid="{D5CDD505-2E9C-101B-9397-08002B2CF9AE}" pid="6" name="MediaServiceImageTags">
    <vt:lpwstr/>
  </property>
</Properties>
</file>