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7401" w14:textId="77777777" w:rsidR="00187DA4" w:rsidRDefault="00187DA4" w:rsidP="00187DA4">
      <w:pPr>
        <w:spacing w:line="240" w:lineRule="auto"/>
        <w:rPr>
          <w:ins w:id="0" w:author="Tanya Yandall" w:date="2026-02-17T14:15:00Z" w16du:dateUtc="2026-02-17T01:15:00Z"/>
          <w:rFonts w:ascii="Arial" w:hAnsi="Arial" w:cs="Arial"/>
          <w:b/>
          <w:bCs/>
          <w:sz w:val="22"/>
          <w:szCs w:val="22"/>
        </w:rPr>
      </w:pPr>
    </w:p>
    <w:p w14:paraId="0E77F624" w14:textId="77777777" w:rsidR="00187DA4" w:rsidRDefault="00187DA4" w:rsidP="00187DA4">
      <w:pPr>
        <w:spacing w:line="240" w:lineRule="auto"/>
        <w:rPr>
          <w:ins w:id="1" w:author="Tanya Yandall" w:date="2026-02-17T14:15:00Z" w16du:dateUtc="2026-02-17T01:15:00Z"/>
          <w:rFonts w:ascii="Arial" w:hAnsi="Arial" w:cs="Arial"/>
          <w:b/>
          <w:bCs/>
          <w:sz w:val="22"/>
          <w:szCs w:val="22"/>
        </w:rPr>
      </w:pPr>
    </w:p>
    <w:p w14:paraId="37237019" w14:textId="0BA9DC60" w:rsidR="0037382E" w:rsidRPr="00187DA4" w:rsidRDefault="00896CD1" w:rsidP="00187DA4">
      <w:pPr>
        <w:spacing w:line="240" w:lineRule="auto"/>
        <w:rPr>
          <w:rFonts w:ascii="Arial" w:hAnsi="Arial" w:cs="Arial"/>
          <w:b/>
          <w:bCs/>
          <w:sz w:val="22"/>
          <w:szCs w:val="22"/>
          <w:rPrChange w:id="2" w:author="Tanya Yandall" w:date="2026-02-17T14:15:00Z" w16du:dateUtc="2026-02-17T01:15:00Z">
            <w:rPr>
              <w:rFonts w:ascii="Calibri" w:hAnsi="Calibri" w:cs="Calibri"/>
              <w:b/>
              <w:bCs/>
              <w:sz w:val="28"/>
              <w:szCs w:val="28"/>
            </w:rPr>
          </w:rPrChange>
        </w:rPr>
        <w:pPrChange w:id="3" w:author="Tanya Yandall" w:date="2026-02-17T14:15:00Z" w16du:dateUtc="2026-02-17T01:15:00Z">
          <w:pPr/>
        </w:pPrChange>
      </w:pPr>
      <w:r w:rsidRPr="00187DA4">
        <w:rPr>
          <w:rFonts w:ascii="Arial" w:hAnsi="Arial" w:cs="Arial"/>
          <w:b/>
          <w:bCs/>
          <w:sz w:val="22"/>
          <w:szCs w:val="22"/>
          <w:rPrChange w:id="4" w:author="Tanya Yandall" w:date="2026-02-17T14:15:00Z" w16du:dateUtc="2026-02-17T01:15:00Z">
            <w:rPr>
              <w:rFonts w:ascii="Calibri" w:hAnsi="Calibri" w:cs="Calibri"/>
              <w:b/>
              <w:bCs/>
              <w:sz w:val="28"/>
              <w:szCs w:val="28"/>
            </w:rPr>
          </w:rPrChange>
        </w:rPr>
        <w:t>Enabling</w:t>
      </w:r>
      <w:r w:rsidR="00D03B7F" w:rsidRPr="00187DA4">
        <w:rPr>
          <w:rFonts w:ascii="Arial" w:hAnsi="Arial" w:cs="Arial"/>
          <w:b/>
          <w:bCs/>
          <w:sz w:val="22"/>
          <w:szCs w:val="22"/>
          <w:rPrChange w:id="5" w:author="Tanya Yandall" w:date="2026-02-17T14:15:00Z" w16du:dateUtc="2026-02-17T01:15:00Z">
            <w:rPr>
              <w:rFonts w:ascii="Calibri" w:hAnsi="Calibri" w:cs="Calibri"/>
              <w:b/>
              <w:bCs/>
              <w:sz w:val="28"/>
              <w:szCs w:val="28"/>
            </w:rPr>
          </w:rPrChange>
        </w:rPr>
        <w:t xml:space="preserve"> Virtual Diabetes Care Using the COM-B Model</w:t>
      </w:r>
      <w:r w:rsidR="001A4A35" w:rsidRPr="00187DA4">
        <w:rPr>
          <w:rFonts w:ascii="Arial" w:hAnsi="Arial" w:cs="Arial"/>
          <w:b/>
          <w:bCs/>
          <w:sz w:val="22"/>
          <w:szCs w:val="22"/>
          <w:rPrChange w:id="6" w:author="Tanya Yandall" w:date="2026-02-17T14:15:00Z" w16du:dateUtc="2026-02-17T01:15:00Z">
            <w:rPr>
              <w:rFonts w:ascii="Calibri" w:hAnsi="Calibri" w:cs="Calibri"/>
              <w:b/>
              <w:bCs/>
              <w:sz w:val="28"/>
              <w:szCs w:val="28"/>
            </w:rPr>
          </w:rPrChange>
        </w:rPr>
        <w:t xml:space="preserve"> in</w:t>
      </w:r>
      <w:r w:rsidR="00911C16" w:rsidRPr="00187DA4">
        <w:rPr>
          <w:rFonts w:ascii="Arial" w:hAnsi="Arial" w:cs="Arial"/>
          <w:b/>
          <w:bCs/>
          <w:sz w:val="22"/>
          <w:szCs w:val="22"/>
          <w:rPrChange w:id="7" w:author="Tanya Yandall" w:date="2026-02-17T14:15:00Z" w16du:dateUtc="2026-02-17T01:15:00Z">
            <w:rPr>
              <w:rFonts w:ascii="Calibri" w:hAnsi="Calibri" w:cs="Calibri"/>
              <w:b/>
              <w:bCs/>
              <w:sz w:val="28"/>
              <w:szCs w:val="28"/>
            </w:rPr>
          </w:rPrChange>
        </w:rPr>
        <w:t xml:space="preserve"> a High-Need Population</w:t>
      </w:r>
    </w:p>
    <w:p w14:paraId="6F5AE648" w14:textId="5F2F5FD2" w:rsidR="00D03B7F" w:rsidRPr="00187DA4" w:rsidRDefault="00D03B7F" w:rsidP="00187DA4">
      <w:pPr>
        <w:spacing w:line="240" w:lineRule="auto"/>
        <w:rPr>
          <w:rFonts w:ascii="Arial" w:hAnsi="Arial" w:cs="Arial"/>
          <w:b/>
          <w:bCs/>
          <w:sz w:val="22"/>
          <w:szCs w:val="22"/>
          <w:rPrChange w:id="8" w:author="Tanya Yandall" w:date="2026-02-17T14:15:00Z" w16du:dateUtc="2026-02-17T01:15:00Z">
            <w:rPr>
              <w:rFonts w:ascii="Calibri" w:hAnsi="Calibri" w:cs="Calibri"/>
              <w:b/>
              <w:bCs/>
            </w:rPr>
          </w:rPrChange>
        </w:rPr>
        <w:pPrChange w:id="9" w:author="Tanya Yandall" w:date="2026-02-17T14:15:00Z" w16du:dateUtc="2026-02-17T01:15:00Z">
          <w:pPr/>
        </w:pPrChange>
      </w:pPr>
      <w:r w:rsidRPr="00187DA4">
        <w:rPr>
          <w:rFonts w:ascii="Arial" w:hAnsi="Arial" w:cs="Arial"/>
          <w:b/>
          <w:bCs/>
          <w:sz w:val="22"/>
          <w:szCs w:val="22"/>
          <w:rPrChange w:id="10" w:author="Tanya Yandall" w:date="2026-02-17T14:15:00Z" w16du:dateUtc="2026-02-17T01:15:00Z">
            <w:rPr>
              <w:rFonts w:ascii="Calibri" w:hAnsi="Calibri" w:cs="Calibri"/>
              <w:b/>
              <w:bCs/>
            </w:rPr>
          </w:rPrChange>
        </w:rPr>
        <w:t>Background</w:t>
      </w:r>
    </w:p>
    <w:p w14:paraId="1C834ECB" w14:textId="1692F49D" w:rsidR="00D03B7F" w:rsidRPr="00187DA4" w:rsidRDefault="00D03B7F" w:rsidP="00187DA4">
      <w:pPr>
        <w:spacing w:line="240" w:lineRule="auto"/>
        <w:rPr>
          <w:rFonts w:ascii="Arial" w:hAnsi="Arial" w:cs="Arial"/>
          <w:sz w:val="22"/>
          <w:szCs w:val="22"/>
          <w:rPrChange w:id="11" w:author="Tanya Yandall" w:date="2026-02-17T14:15:00Z" w16du:dateUtc="2026-02-17T01:15:00Z">
            <w:rPr>
              <w:rFonts w:ascii="Calibri" w:hAnsi="Calibri" w:cs="Calibri"/>
            </w:rPr>
          </w:rPrChange>
        </w:rPr>
        <w:pPrChange w:id="12" w:author="Tanya Yandall" w:date="2026-02-17T14:15:00Z" w16du:dateUtc="2026-02-17T01:15:00Z">
          <w:pPr/>
        </w:pPrChange>
      </w:pPr>
      <w:r w:rsidRPr="00187DA4">
        <w:rPr>
          <w:rFonts w:ascii="Arial" w:hAnsi="Arial" w:cs="Arial"/>
          <w:sz w:val="22"/>
          <w:szCs w:val="22"/>
          <w:rPrChange w:id="13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Virtual </w:t>
      </w:r>
      <w:r w:rsidR="00911C16" w:rsidRPr="00187DA4">
        <w:rPr>
          <w:rFonts w:ascii="Arial" w:hAnsi="Arial" w:cs="Arial"/>
          <w:sz w:val="22"/>
          <w:szCs w:val="22"/>
          <w:rPrChange w:id="14" w:author="Tanya Yandall" w:date="2026-02-17T14:15:00Z" w16du:dateUtc="2026-02-17T01:15:00Z">
            <w:rPr>
              <w:rFonts w:ascii="Calibri" w:hAnsi="Calibri" w:cs="Calibri"/>
            </w:rPr>
          </w:rPrChange>
        </w:rPr>
        <w:t>diabetes</w:t>
      </w:r>
      <w:r w:rsidR="00F9062E" w:rsidRPr="00187DA4">
        <w:rPr>
          <w:rFonts w:ascii="Arial" w:hAnsi="Arial" w:cs="Arial"/>
          <w:sz w:val="22"/>
          <w:szCs w:val="22"/>
          <w:rPrChange w:id="15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Pr="00187DA4">
        <w:rPr>
          <w:rFonts w:ascii="Arial" w:hAnsi="Arial" w:cs="Arial"/>
          <w:sz w:val="22"/>
          <w:szCs w:val="22"/>
          <w:rPrChange w:id="16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care has rapidly expanded </w:t>
      </w:r>
      <w:r w:rsidR="00F9062E" w:rsidRPr="00187DA4">
        <w:rPr>
          <w:rFonts w:ascii="Arial" w:hAnsi="Arial" w:cs="Arial"/>
          <w:sz w:val="22"/>
          <w:szCs w:val="22"/>
          <w:rPrChange w:id="17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during and following COVID, </w:t>
      </w:r>
      <w:r w:rsidR="00CE36F2" w:rsidRPr="00187DA4">
        <w:rPr>
          <w:rFonts w:ascii="Arial" w:hAnsi="Arial" w:cs="Arial"/>
          <w:sz w:val="22"/>
          <w:szCs w:val="22"/>
          <w:rPrChange w:id="18" w:author="Tanya Yandall" w:date="2026-02-17T14:15:00Z" w16du:dateUtc="2026-02-17T01:15:00Z">
            <w:rPr>
              <w:rFonts w:ascii="Calibri" w:hAnsi="Calibri" w:cs="Calibri"/>
            </w:rPr>
          </w:rPrChange>
        </w:rPr>
        <w:t>however</w:t>
      </w:r>
      <w:r w:rsidRPr="00187DA4">
        <w:rPr>
          <w:rFonts w:ascii="Arial" w:hAnsi="Arial" w:cs="Arial"/>
          <w:sz w:val="22"/>
          <w:szCs w:val="22"/>
          <w:rPrChange w:id="19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sustained engagement and effectiveness vary. </w:t>
      </w:r>
      <w:r w:rsidR="00CE36F2" w:rsidRPr="00187DA4">
        <w:rPr>
          <w:rFonts w:ascii="Arial" w:hAnsi="Arial" w:cs="Arial"/>
          <w:sz w:val="22"/>
          <w:szCs w:val="22"/>
          <w:rPrChange w:id="2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In </w:t>
      </w:r>
      <w:r w:rsidR="00DD34F5" w:rsidRPr="00187DA4">
        <w:rPr>
          <w:rFonts w:ascii="Arial" w:hAnsi="Arial" w:cs="Arial"/>
          <w:sz w:val="22"/>
          <w:szCs w:val="22"/>
          <w:rPrChange w:id="21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Western Sydney, a multicultural region with a high diabetes burden, </w:t>
      </w:r>
      <w:r w:rsidR="00B52736" w:rsidRPr="00187DA4">
        <w:rPr>
          <w:rFonts w:ascii="Arial" w:hAnsi="Arial" w:cs="Arial"/>
          <w:sz w:val="22"/>
          <w:szCs w:val="22"/>
          <w:rPrChange w:id="22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virtual care was implemented as </w:t>
      </w:r>
      <w:r w:rsidR="00806002" w:rsidRPr="00187DA4">
        <w:rPr>
          <w:rFonts w:ascii="Arial" w:hAnsi="Arial" w:cs="Arial"/>
          <w:sz w:val="22"/>
          <w:szCs w:val="22"/>
          <w:rPrChange w:id="23" w:author="Tanya Yandall" w:date="2026-02-17T14:15:00Z" w16du:dateUtc="2026-02-17T01:15:00Z">
            <w:rPr>
              <w:rFonts w:ascii="Calibri" w:hAnsi="Calibri" w:cs="Calibri"/>
            </w:rPr>
          </w:rPrChange>
        </w:rPr>
        <w:t>a multi-component integrated model including</w:t>
      </w:r>
      <w:r w:rsidR="002C3317" w:rsidRPr="00187DA4">
        <w:rPr>
          <w:rFonts w:ascii="Arial" w:hAnsi="Arial" w:cs="Arial"/>
          <w:sz w:val="22"/>
          <w:szCs w:val="22"/>
          <w:rPrChange w:id="24" w:author="Tanya Yandall" w:date="2026-02-17T14:15:00Z" w16du:dateUtc="2026-02-17T01:15:00Z">
            <w:rPr>
              <w:rFonts w:ascii="Calibri" w:hAnsi="Calibri" w:cs="Calibri"/>
            </w:rPr>
          </w:rPrChange>
        </w:rPr>
        <w:t>:</w:t>
      </w:r>
      <w:r w:rsidR="00571ECD" w:rsidRPr="00187DA4">
        <w:rPr>
          <w:rFonts w:ascii="Arial" w:hAnsi="Arial" w:cs="Arial"/>
          <w:sz w:val="22"/>
          <w:szCs w:val="22"/>
          <w:rPrChange w:id="25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a </w:t>
      </w:r>
      <w:r w:rsidR="00806002" w:rsidRPr="00187DA4">
        <w:rPr>
          <w:rFonts w:ascii="Arial" w:hAnsi="Arial" w:cs="Arial"/>
          <w:sz w:val="22"/>
          <w:szCs w:val="22"/>
          <w:rPrChange w:id="26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Diabetes Priorities Questionnaire (DPQ) to capture patient </w:t>
      </w:r>
      <w:r w:rsidR="00571ECD" w:rsidRPr="00187DA4">
        <w:rPr>
          <w:rFonts w:ascii="Arial" w:hAnsi="Arial" w:cs="Arial"/>
          <w:sz w:val="22"/>
          <w:szCs w:val="22"/>
          <w:rPrChange w:id="27" w:author="Tanya Yandall" w:date="2026-02-17T14:15:00Z" w16du:dateUtc="2026-02-17T01:15:00Z">
            <w:rPr>
              <w:rFonts w:ascii="Calibri" w:hAnsi="Calibri" w:cs="Calibri"/>
            </w:rPr>
          </w:rPrChange>
        </w:rPr>
        <w:t>needs</w:t>
      </w:r>
      <w:r w:rsidR="004D095C" w:rsidRPr="00187DA4">
        <w:rPr>
          <w:rFonts w:ascii="Arial" w:hAnsi="Arial" w:cs="Arial"/>
          <w:sz w:val="22"/>
          <w:szCs w:val="22"/>
          <w:rPrChange w:id="28" w:author="Tanya Yandall" w:date="2026-02-17T14:15:00Z" w16du:dateUtc="2026-02-17T01:15:00Z">
            <w:rPr>
              <w:rFonts w:ascii="Calibri" w:hAnsi="Calibri" w:cs="Calibri"/>
            </w:rPr>
          </w:rPrChange>
        </w:rPr>
        <w:t>;</w:t>
      </w:r>
      <w:r w:rsidR="00806002" w:rsidRPr="00187DA4">
        <w:rPr>
          <w:rFonts w:ascii="Arial" w:hAnsi="Arial" w:cs="Arial"/>
          <w:sz w:val="22"/>
          <w:szCs w:val="22"/>
          <w:rPrChange w:id="29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virtual GP</w:t>
      </w:r>
      <w:r w:rsidR="00571ECD" w:rsidRPr="00187DA4">
        <w:rPr>
          <w:rFonts w:ascii="Arial" w:hAnsi="Arial" w:cs="Arial"/>
          <w:sz w:val="22"/>
          <w:szCs w:val="22"/>
          <w:rPrChange w:id="3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="00806002" w:rsidRPr="00187DA4">
        <w:rPr>
          <w:rFonts w:ascii="Arial" w:hAnsi="Arial" w:cs="Arial"/>
          <w:sz w:val="22"/>
          <w:szCs w:val="22"/>
          <w:rPrChange w:id="31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specialist case conferencing involving </w:t>
      </w:r>
      <w:proofErr w:type="gramStart"/>
      <w:r w:rsidR="00806002" w:rsidRPr="00187DA4">
        <w:rPr>
          <w:rFonts w:ascii="Arial" w:hAnsi="Arial" w:cs="Arial"/>
          <w:sz w:val="22"/>
          <w:szCs w:val="22"/>
          <w:rPrChange w:id="32" w:author="Tanya Yandall" w:date="2026-02-17T14:15:00Z" w16du:dateUtc="2026-02-17T01:15:00Z">
            <w:rPr>
              <w:rFonts w:ascii="Calibri" w:hAnsi="Calibri" w:cs="Calibri"/>
            </w:rPr>
          </w:rPrChange>
        </w:rPr>
        <w:t>patients</w:t>
      </w:r>
      <w:r w:rsidR="004D095C" w:rsidRPr="00187DA4">
        <w:rPr>
          <w:rFonts w:ascii="Arial" w:hAnsi="Arial" w:cs="Arial"/>
          <w:sz w:val="22"/>
          <w:szCs w:val="22"/>
          <w:rPrChange w:id="33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; </w:t>
      </w:r>
      <w:r w:rsidR="00806002" w:rsidRPr="00187DA4">
        <w:rPr>
          <w:rFonts w:ascii="Arial" w:hAnsi="Arial" w:cs="Arial"/>
          <w:sz w:val="22"/>
          <w:szCs w:val="22"/>
          <w:rPrChange w:id="34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short</w:t>
      </w:r>
      <w:proofErr w:type="gramEnd"/>
      <w:r w:rsidR="00806002" w:rsidRPr="00187DA4">
        <w:rPr>
          <w:rFonts w:ascii="Arial" w:hAnsi="Arial" w:cs="Arial"/>
          <w:sz w:val="22"/>
          <w:szCs w:val="22"/>
          <w:rPrChange w:id="35" w:author="Tanya Yandall" w:date="2026-02-17T14:15:00Z" w16du:dateUtc="2026-02-17T01:15:00Z">
            <w:rPr>
              <w:rFonts w:ascii="Calibri" w:hAnsi="Calibri" w:cs="Calibri"/>
            </w:rPr>
          </w:rPrChange>
        </w:rPr>
        <w:t>-term continuous glucose monitoring (CGM</w:t>
      </w:r>
      <w:proofErr w:type="gramStart"/>
      <w:r w:rsidR="00806002" w:rsidRPr="00187DA4">
        <w:rPr>
          <w:rFonts w:ascii="Arial" w:hAnsi="Arial" w:cs="Arial"/>
          <w:sz w:val="22"/>
          <w:szCs w:val="22"/>
          <w:rPrChange w:id="36" w:author="Tanya Yandall" w:date="2026-02-17T14:15:00Z" w16du:dateUtc="2026-02-17T01:15:00Z">
            <w:rPr>
              <w:rFonts w:ascii="Calibri" w:hAnsi="Calibri" w:cs="Calibri"/>
            </w:rPr>
          </w:rPrChange>
        </w:rPr>
        <w:t>)</w:t>
      </w:r>
      <w:r w:rsidR="004D095C" w:rsidRPr="00187DA4">
        <w:rPr>
          <w:rFonts w:ascii="Arial" w:hAnsi="Arial" w:cs="Arial"/>
          <w:sz w:val="22"/>
          <w:szCs w:val="22"/>
          <w:rPrChange w:id="37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; </w:t>
      </w:r>
      <w:r w:rsidR="00806002" w:rsidRPr="00187DA4">
        <w:rPr>
          <w:rFonts w:ascii="Arial" w:hAnsi="Arial" w:cs="Arial"/>
          <w:sz w:val="22"/>
          <w:szCs w:val="22"/>
          <w:rPrChange w:id="38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a</w:t>
      </w:r>
      <w:proofErr w:type="gramEnd"/>
      <w:r w:rsidR="00806002" w:rsidRPr="00187DA4">
        <w:rPr>
          <w:rFonts w:ascii="Arial" w:hAnsi="Arial" w:cs="Arial"/>
          <w:sz w:val="22"/>
          <w:szCs w:val="22"/>
          <w:rPrChange w:id="39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self-management app</w:t>
      </w:r>
      <w:r w:rsidR="004D095C" w:rsidRPr="00187DA4">
        <w:rPr>
          <w:rFonts w:ascii="Arial" w:hAnsi="Arial" w:cs="Arial"/>
          <w:sz w:val="22"/>
          <w:szCs w:val="22"/>
          <w:rPrChange w:id="40" w:author="Tanya Yandall" w:date="2026-02-17T14:15:00Z" w16du:dateUtc="2026-02-17T01:15:00Z">
            <w:rPr>
              <w:rFonts w:ascii="Calibri" w:hAnsi="Calibri" w:cs="Calibri"/>
            </w:rPr>
          </w:rPrChange>
        </w:rPr>
        <w:t>;</w:t>
      </w:r>
      <w:r w:rsidR="00806002" w:rsidRPr="00187DA4">
        <w:rPr>
          <w:rFonts w:ascii="Arial" w:hAnsi="Arial" w:cs="Arial"/>
          <w:sz w:val="22"/>
          <w:szCs w:val="22"/>
          <w:rPrChange w:id="41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and delivery of tailored digital education.</w:t>
      </w:r>
      <w:r w:rsidR="002C3317" w:rsidRPr="00187DA4">
        <w:rPr>
          <w:rFonts w:ascii="Arial" w:hAnsi="Arial" w:cs="Arial"/>
          <w:sz w:val="22"/>
          <w:szCs w:val="22"/>
          <w:rPrChange w:id="42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="004724D7" w:rsidRPr="00187DA4">
        <w:rPr>
          <w:rFonts w:ascii="Arial" w:hAnsi="Arial" w:cs="Arial"/>
          <w:sz w:val="22"/>
          <w:szCs w:val="22"/>
          <w:rPrChange w:id="43" w:author="Tanya Yandall" w:date="2026-02-17T14:15:00Z" w16du:dateUtc="2026-02-17T01:15:00Z">
            <w:rPr>
              <w:rFonts w:ascii="Calibri" w:hAnsi="Calibri" w:cs="Calibri"/>
            </w:rPr>
          </w:rPrChange>
        </w:rPr>
        <w:t>T</w:t>
      </w:r>
      <w:r w:rsidR="006C05A4" w:rsidRPr="00187DA4">
        <w:rPr>
          <w:rFonts w:ascii="Arial" w:hAnsi="Arial" w:cs="Arial"/>
          <w:sz w:val="22"/>
          <w:szCs w:val="22"/>
          <w:rPrChange w:id="44" w:author="Tanya Yandall" w:date="2026-02-17T14:15:00Z" w16du:dateUtc="2026-02-17T01:15:00Z">
            <w:rPr>
              <w:rFonts w:ascii="Calibri" w:hAnsi="Calibri" w:cs="Calibri"/>
            </w:rPr>
          </w:rPrChange>
        </w:rPr>
        <w:t>he</w:t>
      </w:r>
      <w:r w:rsidR="006532EA" w:rsidRPr="00187DA4">
        <w:rPr>
          <w:rFonts w:ascii="Arial" w:hAnsi="Arial" w:cs="Arial"/>
          <w:sz w:val="22"/>
          <w:szCs w:val="22"/>
          <w:rPrChange w:id="45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COM-B (Capability, Opportunity, Motivation </w:t>
      </w:r>
      <w:r w:rsidR="00803DA8" w:rsidRPr="00187DA4">
        <w:rPr>
          <w:rFonts w:ascii="Arial" w:hAnsi="Arial" w:cs="Arial"/>
          <w:sz w:val="22"/>
          <w:szCs w:val="22"/>
          <w:rPrChange w:id="46" w:author="Tanya Yandall" w:date="2026-02-17T14:15:00Z" w16du:dateUtc="2026-02-17T01:15:00Z">
            <w:rPr>
              <w:rFonts w:ascii="Calibri" w:hAnsi="Calibri" w:cs="Calibri"/>
            </w:rPr>
          </w:rPrChange>
        </w:rPr>
        <w:t>-</w:t>
      </w:r>
      <w:r w:rsidR="006532EA" w:rsidRPr="00187DA4">
        <w:rPr>
          <w:rFonts w:ascii="Arial" w:hAnsi="Arial" w:cs="Arial"/>
          <w:sz w:val="22"/>
          <w:szCs w:val="22"/>
          <w:rPrChange w:id="47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Behaviour) </w:t>
      </w:r>
      <w:r w:rsidR="006C05A4" w:rsidRPr="00187DA4">
        <w:rPr>
          <w:rFonts w:ascii="Arial" w:hAnsi="Arial" w:cs="Arial"/>
          <w:sz w:val="22"/>
          <w:szCs w:val="22"/>
          <w:rPrChange w:id="48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model </w:t>
      </w:r>
      <w:r w:rsidR="004724D7" w:rsidRPr="00187DA4">
        <w:rPr>
          <w:rFonts w:ascii="Arial" w:hAnsi="Arial" w:cs="Arial"/>
          <w:sz w:val="22"/>
          <w:szCs w:val="22"/>
          <w:rPrChange w:id="49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was applied </w:t>
      </w:r>
      <w:r w:rsidR="00C01CD4" w:rsidRPr="00187DA4">
        <w:rPr>
          <w:rFonts w:ascii="Arial" w:hAnsi="Arial" w:cs="Arial"/>
          <w:sz w:val="22"/>
          <w:szCs w:val="22"/>
          <w:rPrChange w:id="5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to </w:t>
      </w:r>
      <w:r w:rsidR="00CF6C0A" w:rsidRPr="00187DA4">
        <w:rPr>
          <w:rFonts w:ascii="Arial" w:hAnsi="Arial" w:cs="Arial"/>
          <w:sz w:val="22"/>
          <w:szCs w:val="22"/>
          <w:rPrChange w:id="51" w:author="Tanya Yandall" w:date="2026-02-17T14:15:00Z" w16du:dateUtc="2026-02-17T01:15:00Z">
            <w:rPr>
              <w:rFonts w:ascii="Calibri" w:hAnsi="Calibri" w:cs="Calibri"/>
            </w:rPr>
          </w:rPrChange>
        </w:rPr>
        <w:t>synthesis</w:t>
      </w:r>
      <w:r w:rsidR="00415767" w:rsidRPr="00187DA4">
        <w:rPr>
          <w:rFonts w:ascii="Arial" w:hAnsi="Arial" w:cs="Arial"/>
          <w:sz w:val="22"/>
          <w:szCs w:val="22"/>
          <w:rPrChange w:id="52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e the evidence to understand </w:t>
      </w:r>
      <w:r w:rsidR="00C7317D" w:rsidRPr="00187DA4">
        <w:rPr>
          <w:rFonts w:ascii="Arial" w:hAnsi="Arial" w:cs="Arial"/>
          <w:sz w:val="22"/>
          <w:szCs w:val="22"/>
          <w:rPrChange w:id="53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implementation and outcomes.  </w:t>
      </w:r>
    </w:p>
    <w:p w14:paraId="675DEDFD" w14:textId="087E2DC6" w:rsidR="00D03B7F" w:rsidRPr="00187DA4" w:rsidRDefault="00D03B7F" w:rsidP="00187DA4">
      <w:pPr>
        <w:spacing w:line="240" w:lineRule="auto"/>
        <w:rPr>
          <w:rFonts w:ascii="Arial" w:hAnsi="Arial" w:cs="Arial"/>
          <w:b/>
          <w:bCs/>
          <w:sz w:val="22"/>
          <w:szCs w:val="22"/>
          <w:rPrChange w:id="54" w:author="Tanya Yandall" w:date="2026-02-17T14:15:00Z" w16du:dateUtc="2026-02-17T01:15:00Z">
            <w:rPr>
              <w:rFonts w:ascii="Calibri" w:hAnsi="Calibri" w:cs="Calibri"/>
              <w:b/>
              <w:bCs/>
            </w:rPr>
          </w:rPrChange>
        </w:rPr>
        <w:pPrChange w:id="55" w:author="Tanya Yandall" w:date="2026-02-17T14:15:00Z" w16du:dateUtc="2026-02-17T01:15:00Z">
          <w:pPr/>
        </w:pPrChange>
      </w:pPr>
      <w:r w:rsidRPr="00187DA4">
        <w:rPr>
          <w:rFonts w:ascii="Arial" w:hAnsi="Arial" w:cs="Arial"/>
          <w:b/>
          <w:bCs/>
          <w:sz w:val="22"/>
          <w:szCs w:val="22"/>
          <w:rPrChange w:id="56" w:author="Tanya Yandall" w:date="2026-02-17T14:15:00Z" w16du:dateUtc="2026-02-17T01:15:00Z">
            <w:rPr>
              <w:rFonts w:ascii="Calibri" w:hAnsi="Calibri" w:cs="Calibri"/>
              <w:b/>
              <w:bCs/>
            </w:rPr>
          </w:rPrChange>
        </w:rPr>
        <w:t>Methods</w:t>
      </w:r>
    </w:p>
    <w:p w14:paraId="197FE4B2" w14:textId="33CA547D" w:rsidR="00D03B7F" w:rsidRPr="00187DA4" w:rsidRDefault="00410707" w:rsidP="00187DA4">
      <w:pPr>
        <w:spacing w:line="240" w:lineRule="auto"/>
        <w:rPr>
          <w:rFonts w:ascii="Arial" w:hAnsi="Arial" w:cs="Arial"/>
          <w:sz w:val="22"/>
          <w:szCs w:val="22"/>
          <w:rPrChange w:id="57" w:author="Tanya Yandall" w:date="2026-02-17T14:15:00Z" w16du:dateUtc="2026-02-17T01:15:00Z">
            <w:rPr>
              <w:rFonts w:ascii="Calibri" w:hAnsi="Calibri" w:cs="Calibri"/>
            </w:rPr>
          </w:rPrChange>
        </w:rPr>
        <w:pPrChange w:id="58" w:author="Tanya Yandall" w:date="2026-02-17T14:15:00Z" w16du:dateUtc="2026-02-17T01:15:00Z">
          <w:pPr/>
        </w:pPrChange>
      </w:pPr>
      <w:r w:rsidRPr="00187DA4">
        <w:rPr>
          <w:rFonts w:ascii="Arial" w:hAnsi="Arial" w:cs="Arial"/>
          <w:sz w:val="22"/>
          <w:szCs w:val="22"/>
          <w:rPrChange w:id="59" w:author="Tanya Yandall" w:date="2026-02-17T14:15:00Z" w16du:dateUtc="2026-02-17T01:15:00Z">
            <w:rPr>
              <w:rFonts w:ascii="Calibri" w:hAnsi="Calibri" w:cs="Calibri"/>
            </w:rPr>
          </w:rPrChange>
        </w:rPr>
        <w:t>Mixed methods across linked studies</w:t>
      </w:r>
      <w:r w:rsidR="004C440E" w:rsidRPr="00187DA4">
        <w:rPr>
          <w:rFonts w:ascii="Arial" w:hAnsi="Arial" w:cs="Arial"/>
          <w:sz w:val="22"/>
          <w:szCs w:val="22"/>
          <w:rPrChange w:id="6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="00EC22E1" w:rsidRPr="00187DA4">
        <w:rPr>
          <w:rFonts w:ascii="Arial" w:hAnsi="Arial" w:cs="Arial"/>
          <w:sz w:val="22"/>
          <w:szCs w:val="22"/>
          <w:rPrChange w:id="61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undertaken between </w:t>
      </w:r>
      <w:r w:rsidR="009D07B9" w:rsidRPr="00187DA4">
        <w:rPr>
          <w:rFonts w:ascii="Arial" w:hAnsi="Arial" w:cs="Arial"/>
          <w:sz w:val="22"/>
          <w:szCs w:val="22"/>
          <w:rPrChange w:id="62" w:author="Tanya Yandall" w:date="2026-02-17T14:15:00Z" w16du:dateUtc="2026-02-17T01:15:00Z">
            <w:rPr>
              <w:rFonts w:ascii="Calibri" w:hAnsi="Calibri" w:cs="Calibri"/>
            </w:rPr>
          </w:rPrChange>
        </w:rPr>
        <w:t>2021 and 2025</w:t>
      </w:r>
      <w:r w:rsidR="00D03B7F" w:rsidRPr="00187DA4">
        <w:rPr>
          <w:rFonts w:ascii="Arial" w:hAnsi="Arial" w:cs="Arial"/>
          <w:sz w:val="22"/>
          <w:szCs w:val="22"/>
          <w:rPrChange w:id="63" w:author="Tanya Yandall" w:date="2026-02-17T14:15:00Z" w16du:dateUtc="2026-02-17T01:15:00Z">
            <w:rPr>
              <w:rFonts w:ascii="Calibri" w:hAnsi="Calibri" w:cs="Calibri"/>
            </w:rPr>
          </w:rPrChange>
        </w:rPr>
        <w:t>:</w:t>
      </w:r>
    </w:p>
    <w:p w14:paraId="5A7535B6" w14:textId="1828ABA7" w:rsidR="00D03B7F" w:rsidRPr="00187DA4" w:rsidRDefault="00D03B7F" w:rsidP="00187DA4">
      <w:pPr>
        <w:spacing w:after="0" w:line="240" w:lineRule="auto"/>
        <w:rPr>
          <w:rFonts w:ascii="Arial" w:hAnsi="Arial" w:cs="Arial"/>
          <w:sz w:val="22"/>
          <w:szCs w:val="22"/>
          <w:rPrChange w:id="64" w:author="Tanya Yandall" w:date="2026-02-17T14:15:00Z" w16du:dateUtc="2026-02-17T01:15:00Z">
            <w:rPr>
              <w:rFonts w:ascii="Calibri" w:hAnsi="Calibri" w:cs="Calibri"/>
            </w:rPr>
          </w:rPrChange>
        </w:rPr>
        <w:pPrChange w:id="65" w:author="Tanya Yandall" w:date="2026-02-17T14:15:00Z" w16du:dateUtc="2026-02-17T01:15:00Z">
          <w:pPr>
            <w:spacing w:after="0"/>
          </w:pPr>
        </w:pPrChange>
      </w:pPr>
      <w:r w:rsidRPr="00187DA4">
        <w:rPr>
          <w:rFonts w:ascii="Arial" w:hAnsi="Arial" w:cs="Arial"/>
          <w:sz w:val="22"/>
          <w:szCs w:val="22"/>
          <w:rPrChange w:id="66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(1) </w:t>
      </w:r>
      <w:r w:rsidR="00717225" w:rsidRPr="00187DA4">
        <w:rPr>
          <w:rFonts w:ascii="Arial" w:hAnsi="Arial" w:cs="Arial"/>
          <w:sz w:val="22"/>
          <w:szCs w:val="22"/>
          <w:rPrChange w:id="67" w:author="Tanya Yandall" w:date="2026-02-17T14:15:00Z" w16du:dateUtc="2026-02-17T01:15:00Z">
            <w:rPr>
              <w:rFonts w:ascii="Calibri" w:hAnsi="Calibri" w:cs="Calibri"/>
            </w:rPr>
          </w:rPrChange>
        </w:rPr>
        <w:t>A systematic u</w:t>
      </w:r>
      <w:r w:rsidR="00191AFC" w:rsidRPr="00187DA4">
        <w:rPr>
          <w:rFonts w:ascii="Arial" w:hAnsi="Arial" w:cs="Arial"/>
          <w:sz w:val="22"/>
          <w:szCs w:val="22"/>
          <w:rPrChange w:id="68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mbrella </w:t>
      </w:r>
      <w:r w:rsidRPr="00187DA4">
        <w:rPr>
          <w:rFonts w:ascii="Arial" w:hAnsi="Arial" w:cs="Arial"/>
          <w:sz w:val="22"/>
          <w:szCs w:val="22"/>
          <w:rPrChange w:id="69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review of virtual </w:t>
      </w:r>
      <w:r w:rsidR="00712F1E" w:rsidRPr="00187DA4">
        <w:rPr>
          <w:rFonts w:ascii="Arial" w:hAnsi="Arial" w:cs="Arial"/>
          <w:sz w:val="22"/>
          <w:szCs w:val="22"/>
          <w:rPrChange w:id="7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diabetes </w:t>
      </w:r>
      <w:r w:rsidRPr="00187DA4">
        <w:rPr>
          <w:rFonts w:ascii="Arial" w:hAnsi="Arial" w:cs="Arial"/>
          <w:sz w:val="22"/>
          <w:szCs w:val="22"/>
          <w:rPrChange w:id="71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care </w:t>
      </w:r>
      <w:proofErr w:type="gramStart"/>
      <w:r w:rsidRPr="00187DA4">
        <w:rPr>
          <w:rFonts w:ascii="Arial" w:hAnsi="Arial" w:cs="Arial"/>
          <w:sz w:val="22"/>
          <w:szCs w:val="22"/>
          <w:rPrChange w:id="72" w:author="Tanya Yandall" w:date="2026-02-17T14:15:00Z" w16du:dateUtc="2026-02-17T01:15:00Z">
            <w:rPr>
              <w:rFonts w:ascii="Calibri" w:hAnsi="Calibri" w:cs="Calibri"/>
            </w:rPr>
          </w:rPrChange>
        </w:rPr>
        <w:t>interventions;</w:t>
      </w:r>
      <w:proofErr w:type="gramEnd"/>
    </w:p>
    <w:p w14:paraId="09FBC0D9" w14:textId="449B10DA" w:rsidR="00D03B7F" w:rsidRPr="00187DA4" w:rsidRDefault="00D03B7F" w:rsidP="00187DA4">
      <w:pPr>
        <w:spacing w:after="0" w:line="240" w:lineRule="auto"/>
        <w:rPr>
          <w:rFonts w:ascii="Arial" w:hAnsi="Arial" w:cs="Arial"/>
          <w:sz w:val="22"/>
          <w:szCs w:val="22"/>
          <w:rPrChange w:id="73" w:author="Tanya Yandall" w:date="2026-02-17T14:15:00Z" w16du:dateUtc="2026-02-17T01:15:00Z">
            <w:rPr>
              <w:rFonts w:ascii="Calibri" w:hAnsi="Calibri" w:cs="Calibri"/>
            </w:rPr>
          </w:rPrChange>
        </w:rPr>
        <w:pPrChange w:id="74" w:author="Tanya Yandall" w:date="2026-02-17T14:15:00Z" w16du:dateUtc="2026-02-17T01:15:00Z">
          <w:pPr>
            <w:spacing w:after="0"/>
          </w:pPr>
        </w:pPrChange>
      </w:pPr>
      <w:r w:rsidRPr="00187DA4">
        <w:rPr>
          <w:rFonts w:ascii="Arial" w:hAnsi="Arial" w:cs="Arial"/>
          <w:sz w:val="22"/>
          <w:szCs w:val="22"/>
          <w:rPrChange w:id="75" w:author="Tanya Yandall" w:date="2026-02-17T14:15:00Z" w16du:dateUtc="2026-02-17T01:15:00Z">
            <w:rPr>
              <w:rFonts w:ascii="Calibri" w:hAnsi="Calibri" w:cs="Calibri"/>
            </w:rPr>
          </w:rPrChange>
        </w:rPr>
        <w:t>(</w:t>
      </w:r>
      <w:r w:rsidR="00D37966" w:rsidRPr="00187DA4">
        <w:rPr>
          <w:rFonts w:ascii="Arial" w:hAnsi="Arial" w:cs="Arial"/>
          <w:sz w:val="22"/>
          <w:szCs w:val="22"/>
          <w:rPrChange w:id="76" w:author="Tanya Yandall" w:date="2026-02-17T14:15:00Z" w16du:dateUtc="2026-02-17T01:15:00Z">
            <w:rPr>
              <w:rFonts w:ascii="Calibri" w:hAnsi="Calibri" w:cs="Calibri"/>
            </w:rPr>
          </w:rPrChange>
        </w:rPr>
        <w:t>2</w:t>
      </w:r>
      <w:r w:rsidRPr="00187DA4">
        <w:rPr>
          <w:rFonts w:ascii="Arial" w:hAnsi="Arial" w:cs="Arial"/>
          <w:sz w:val="22"/>
          <w:szCs w:val="22"/>
          <w:rPrChange w:id="77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) </w:t>
      </w:r>
      <w:r w:rsidR="00D37966" w:rsidRPr="00187DA4">
        <w:rPr>
          <w:rFonts w:ascii="Arial" w:hAnsi="Arial" w:cs="Arial"/>
          <w:sz w:val="22"/>
          <w:szCs w:val="22"/>
          <w:rPrChange w:id="78" w:author="Tanya Yandall" w:date="2026-02-17T14:15:00Z" w16du:dateUtc="2026-02-17T01:15:00Z">
            <w:rPr>
              <w:rFonts w:ascii="Calibri" w:hAnsi="Calibri" w:cs="Calibri"/>
            </w:rPr>
          </w:rPrChange>
        </w:rPr>
        <w:t>C</w:t>
      </w:r>
      <w:r w:rsidR="00410707" w:rsidRPr="00187DA4">
        <w:rPr>
          <w:rFonts w:ascii="Arial" w:hAnsi="Arial" w:cs="Arial"/>
          <w:sz w:val="22"/>
          <w:szCs w:val="22"/>
          <w:rPrChange w:id="79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odesign of </w:t>
      </w:r>
      <w:r w:rsidR="00712F1E" w:rsidRPr="00187DA4">
        <w:rPr>
          <w:rFonts w:ascii="Arial" w:hAnsi="Arial" w:cs="Arial"/>
          <w:sz w:val="22"/>
          <w:szCs w:val="22"/>
          <w:rPrChange w:id="8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the </w:t>
      </w:r>
      <w:r w:rsidR="00410707" w:rsidRPr="00187DA4">
        <w:rPr>
          <w:rFonts w:ascii="Arial" w:hAnsi="Arial" w:cs="Arial"/>
          <w:sz w:val="22"/>
          <w:szCs w:val="22"/>
          <w:rPrChange w:id="81" w:author="Tanya Yandall" w:date="2026-02-17T14:15:00Z" w16du:dateUtc="2026-02-17T01:15:00Z">
            <w:rPr>
              <w:rFonts w:ascii="Calibri" w:hAnsi="Calibri" w:cs="Calibri"/>
            </w:rPr>
          </w:rPrChange>
        </w:rPr>
        <w:t>DPQ with patients and clinicians</w:t>
      </w:r>
      <w:r w:rsidRPr="00187DA4">
        <w:rPr>
          <w:rFonts w:ascii="Arial" w:hAnsi="Arial" w:cs="Arial"/>
          <w:sz w:val="22"/>
          <w:szCs w:val="22"/>
          <w:rPrChange w:id="82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; </w:t>
      </w:r>
      <w:r w:rsidR="003A4F4A" w:rsidRPr="00187DA4">
        <w:rPr>
          <w:rFonts w:ascii="Arial" w:hAnsi="Arial" w:cs="Arial"/>
          <w:sz w:val="22"/>
          <w:szCs w:val="22"/>
          <w:rPrChange w:id="83" w:author="Tanya Yandall" w:date="2026-02-17T14:15:00Z" w16du:dateUtc="2026-02-17T01:15:00Z">
            <w:rPr>
              <w:rFonts w:ascii="Calibri" w:hAnsi="Calibri" w:cs="Calibri"/>
            </w:rPr>
          </w:rPrChange>
        </w:rPr>
        <w:t>and</w:t>
      </w:r>
    </w:p>
    <w:p w14:paraId="3303275E" w14:textId="1E45154B" w:rsidR="00D03B7F" w:rsidRPr="00187DA4" w:rsidRDefault="00D03B7F" w:rsidP="00187DA4">
      <w:pPr>
        <w:spacing w:line="240" w:lineRule="auto"/>
        <w:rPr>
          <w:rFonts w:ascii="Arial" w:hAnsi="Arial" w:cs="Arial"/>
          <w:sz w:val="22"/>
          <w:szCs w:val="22"/>
          <w:rPrChange w:id="84" w:author="Tanya Yandall" w:date="2026-02-17T14:15:00Z" w16du:dateUtc="2026-02-17T01:15:00Z">
            <w:rPr>
              <w:rFonts w:ascii="Calibri" w:hAnsi="Calibri" w:cs="Calibri"/>
            </w:rPr>
          </w:rPrChange>
        </w:rPr>
        <w:pPrChange w:id="85" w:author="Tanya Yandall" w:date="2026-02-17T14:15:00Z" w16du:dateUtc="2026-02-17T01:15:00Z">
          <w:pPr/>
        </w:pPrChange>
      </w:pPr>
      <w:r w:rsidRPr="00187DA4">
        <w:rPr>
          <w:rFonts w:ascii="Arial" w:hAnsi="Arial" w:cs="Arial"/>
          <w:sz w:val="22"/>
          <w:szCs w:val="22"/>
          <w:rPrChange w:id="86" w:author="Tanya Yandall" w:date="2026-02-17T14:15:00Z" w16du:dateUtc="2026-02-17T01:15:00Z">
            <w:rPr>
              <w:rFonts w:ascii="Calibri" w:hAnsi="Calibri" w:cs="Calibri"/>
            </w:rPr>
          </w:rPrChange>
        </w:rPr>
        <w:t>(</w:t>
      </w:r>
      <w:r w:rsidR="00D37966" w:rsidRPr="00187DA4">
        <w:rPr>
          <w:rFonts w:ascii="Arial" w:hAnsi="Arial" w:cs="Arial"/>
          <w:sz w:val="22"/>
          <w:szCs w:val="22"/>
          <w:rPrChange w:id="87" w:author="Tanya Yandall" w:date="2026-02-17T14:15:00Z" w16du:dateUtc="2026-02-17T01:15:00Z">
            <w:rPr>
              <w:rFonts w:ascii="Calibri" w:hAnsi="Calibri" w:cs="Calibri"/>
            </w:rPr>
          </w:rPrChange>
        </w:rPr>
        <w:t>3</w:t>
      </w:r>
      <w:r w:rsidRPr="00187DA4">
        <w:rPr>
          <w:rFonts w:ascii="Arial" w:hAnsi="Arial" w:cs="Arial"/>
          <w:sz w:val="22"/>
          <w:szCs w:val="22"/>
          <w:rPrChange w:id="88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) </w:t>
      </w:r>
      <w:r w:rsidR="00D37966" w:rsidRPr="00187DA4">
        <w:rPr>
          <w:rFonts w:ascii="Arial" w:hAnsi="Arial" w:cs="Arial"/>
          <w:sz w:val="22"/>
          <w:szCs w:val="22"/>
          <w:rPrChange w:id="89" w:author="Tanya Yandall" w:date="2026-02-17T14:15:00Z" w16du:dateUtc="2026-02-17T01:15:00Z">
            <w:rPr>
              <w:rFonts w:ascii="Calibri" w:hAnsi="Calibri" w:cs="Calibri"/>
            </w:rPr>
          </w:rPrChange>
        </w:rPr>
        <w:t>R</w:t>
      </w:r>
      <w:r w:rsidRPr="00187DA4">
        <w:rPr>
          <w:rFonts w:ascii="Arial" w:hAnsi="Arial" w:cs="Arial"/>
          <w:sz w:val="22"/>
          <w:szCs w:val="22"/>
          <w:rPrChange w:id="9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eal-world evaluation of </w:t>
      </w:r>
      <w:r w:rsidR="004E7663" w:rsidRPr="00187DA4">
        <w:rPr>
          <w:rFonts w:ascii="Arial" w:hAnsi="Arial" w:cs="Arial"/>
          <w:sz w:val="22"/>
          <w:szCs w:val="22"/>
          <w:rPrChange w:id="91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model </w:t>
      </w:r>
      <w:r w:rsidRPr="00187DA4">
        <w:rPr>
          <w:rFonts w:ascii="Arial" w:hAnsi="Arial" w:cs="Arial"/>
          <w:sz w:val="22"/>
          <w:szCs w:val="22"/>
          <w:rPrChange w:id="92" w:author="Tanya Yandall" w:date="2026-02-17T14:15:00Z" w16du:dateUtc="2026-02-17T01:15:00Z">
            <w:rPr>
              <w:rFonts w:ascii="Calibri" w:hAnsi="Calibri" w:cs="Calibri"/>
            </w:rPr>
          </w:rPrChange>
        </w:rPr>
        <w:t>uptake</w:t>
      </w:r>
      <w:r w:rsidR="00CC5D40" w:rsidRPr="00187DA4">
        <w:rPr>
          <w:rFonts w:ascii="Arial" w:hAnsi="Arial" w:cs="Arial"/>
          <w:sz w:val="22"/>
          <w:szCs w:val="22"/>
          <w:rPrChange w:id="93" w:author="Tanya Yandall" w:date="2026-02-17T14:15:00Z" w16du:dateUtc="2026-02-17T01:15:00Z">
            <w:rPr>
              <w:rFonts w:ascii="Calibri" w:hAnsi="Calibri" w:cs="Calibri"/>
            </w:rPr>
          </w:rPrChange>
        </w:rPr>
        <w:t>,</w:t>
      </w:r>
      <w:r w:rsidRPr="00187DA4">
        <w:rPr>
          <w:rFonts w:ascii="Arial" w:hAnsi="Arial" w:cs="Arial"/>
          <w:sz w:val="22"/>
          <w:szCs w:val="22"/>
          <w:rPrChange w:id="94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patient</w:t>
      </w:r>
      <w:r w:rsidR="00712F1E" w:rsidRPr="00187DA4">
        <w:rPr>
          <w:rFonts w:ascii="Arial" w:hAnsi="Arial" w:cs="Arial"/>
          <w:sz w:val="22"/>
          <w:szCs w:val="22"/>
          <w:rPrChange w:id="95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priorities</w:t>
      </w:r>
      <w:r w:rsidR="00CC5D40" w:rsidRPr="00187DA4">
        <w:rPr>
          <w:rFonts w:ascii="Arial" w:hAnsi="Arial" w:cs="Arial"/>
          <w:sz w:val="22"/>
          <w:szCs w:val="22"/>
          <w:rPrChange w:id="96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and clinical outcomes.</w:t>
      </w:r>
      <w:r w:rsidR="00CC5D40" w:rsidRPr="00187DA4">
        <w:rPr>
          <w:rFonts w:ascii="Arial" w:hAnsi="Arial" w:cs="Arial"/>
          <w:sz w:val="22"/>
          <w:szCs w:val="22"/>
          <w:rPrChange w:id="97" w:author="Tanya Yandall" w:date="2026-02-17T14:15:00Z" w16du:dateUtc="2026-02-17T01:15:00Z">
            <w:rPr>
              <w:rFonts w:ascii="Calibri" w:hAnsi="Calibri" w:cs="Calibri"/>
            </w:rPr>
          </w:rPrChange>
        </w:rPr>
        <w:br/>
      </w:r>
      <w:r w:rsidRPr="00187DA4">
        <w:rPr>
          <w:rFonts w:ascii="Arial" w:hAnsi="Arial" w:cs="Arial"/>
          <w:sz w:val="22"/>
          <w:szCs w:val="22"/>
          <w:rPrChange w:id="98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Quantitative outcomes included HbA1c, </w:t>
      </w:r>
      <w:proofErr w:type="gramStart"/>
      <w:r w:rsidRPr="00187DA4">
        <w:rPr>
          <w:rFonts w:ascii="Arial" w:hAnsi="Arial" w:cs="Arial"/>
          <w:sz w:val="22"/>
          <w:szCs w:val="22"/>
          <w:rPrChange w:id="99" w:author="Tanya Yandall" w:date="2026-02-17T14:15:00Z" w16du:dateUtc="2026-02-17T01:15:00Z">
            <w:rPr>
              <w:rFonts w:ascii="Calibri" w:hAnsi="Calibri" w:cs="Calibri"/>
            </w:rPr>
          </w:rPrChange>
        </w:rPr>
        <w:t>weight</w:t>
      </w:r>
      <w:r w:rsidR="00FD375C" w:rsidRPr="00187DA4">
        <w:rPr>
          <w:rFonts w:ascii="Arial" w:hAnsi="Arial" w:cs="Arial"/>
          <w:sz w:val="22"/>
          <w:szCs w:val="22"/>
          <w:rPrChange w:id="10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Pr="00187DA4">
        <w:rPr>
          <w:rFonts w:ascii="Arial" w:hAnsi="Arial" w:cs="Arial"/>
          <w:sz w:val="22"/>
          <w:szCs w:val="22"/>
          <w:rPrChange w:id="101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and</w:t>
      </w:r>
      <w:proofErr w:type="gramEnd"/>
      <w:r w:rsidRPr="00187DA4">
        <w:rPr>
          <w:rFonts w:ascii="Arial" w:hAnsi="Arial" w:cs="Arial"/>
          <w:sz w:val="22"/>
          <w:szCs w:val="22"/>
          <w:rPrChange w:id="102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="00410707" w:rsidRPr="00187DA4">
        <w:rPr>
          <w:rFonts w:ascii="Arial" w:hAnsi="Arial" w:cs="Arial"/>
          <w:sz w:val="22"/>
          <w:szCs w:val="22"/>
          <w:rPrChange w:id="103" w:author="Tanya Yandall" w:date="2026-02-17T14:15:00Z" w16du:dateUtc="2026-02-17T01:15:00Z">
            <w:rPr>
              <w:rFonts w:ascii="Calibri" w:hAnsi="Calibri" w:cs="Calibri"/>
            </w:rPr>
          </w:rPrChange>
        </w:rPr>
        <w:t>DPQ</w:t>
      </w:r>
      <w:r w:rsidRPr="00187DA4">
        <w:rPr>
          <w:rFonts w:ascii="Arial" w:hAnsi="Arial" w:cs="Arial"/>
          <w:sz w:val="22"/>
          <w:szCs w:val="22"/>
          <w:rPrChange w:id="104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completion metrics. Qualitative </w:t>
      </w:r>
      <w:r w:rsidR="006532EA" w:rsidRPr="00187DA4">
        <w:rPr>
          <w:rFonts w:ascii="Arial" w:hAnsi="Arial" w:cs="Arial"/>
          <w:sz w:val="22"/>
          <w:szCs w:val="22"/>
          <w:rPrChange w:id="105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outcomes </w:t>
      </w:r>
      <w:r w:rsidRPr="00187DA4">
        <w:rPr>
          <w:rFonts w:ascii="Arial" w:hAnsi="Arial" w:cs="Arial"/>
          <w:sz w:val="22"/>
          <w:szCs w:val="22"/>
          <w:rPrChange w:id="106" w:author="Tanya Yandall" w:date="2026-02-17T14:15:00Z" w16du:dateUtc="2026-02-17T01:15:00Z">
            <w:rPr>
              <w:rFonts w:ascii="Calibri" w:hAnsi="Calibri" w:cs="Calibri"/>
            </w:rPr>
          </w:rPrChange>
        </w:rPr>
        <w:t>were mapped to COM-B domains.</w:t>
      </w:r>
    </w:p>
    <w:p w14:paraId="6EEDBFBE" w14:textId="7E6223E7" w:rsidR="00D03B7F" w:rsidRPr="00187DA4" w:rsidRDefault="00D03B7F" w:rsidP="00187DA4">
      <w:pPr>
        <w:spacing w:line="240" w:lineRule="auto"/>
        <w:rPr>
          <w:rFonts w:ascii="Arial" w:hAnsi="Arial" w:cs="Arial"/>
          <w:b/>
          <w:bCs/>
          <w:sz w:val="22"/>
          <w:szCs w:val="22"/>
          <w:rPrChange w:id="107" w:author="Tanya Yandall" w:date="2026-02-17T14:15:00Z" w16du:dateUtc="2026-02-17T01:15:00Z">
            <w:rPr>
              <w:rFonts w:ascii="Calibri" w:hAnsi="Calibri" w:cs="Calibri"/>
              <w:b/>
              <w:bCs/>
            </w:rPr>
          </w:rPrChange>
        </w:rPr>
        <w:pPrChange w:id="108" w:author="Tanya Yandall" w:date="2026-02-17T14:15:00Z" w16du:dateUtc="2026-02-17T01:15:00Z">
          <w:pPr/>
        </w:pPrChange>
      </w:pPr>
      <w:r w:rsidRPr="00187DA4">
        <w:rPr>
          <w:rFonts w:ascii="Arial" w:hAnsi="Arial" w:cs="Arial"/>
          <w:b/>
          <w:bCs/>
          <w:sz w:val="22"/>
          <w:szCs w:val="22"/>
          <w:rPrChange w:id="109" w:author="Tanya Yandall" w:date="2026-02-17T14:15:00Z" w16du:dateUtc="2026-02-17T01:15:00Z">
            <w:rPr>
              <w:rFonts w:ascii="Calibri" w:hAnsi="Calibri" w:cs="Calibri"/>
              <w:b/>
              <w:bCs/>
            </w:rPr>
          </w:rPrChange>
        </w:rPr>
        <w:t>Results</w:t>
      </w:r>
    </w:p>
    <w:p w14:paraId="3DE1F03D" w14:textId="18EAEAC3" w:rsidR="00D03B7F" w:rsidRPr="00187DA4" w:rsidRDefault="00D03B7F" w:rsidP="00187DA4">
      <w:pPr>
        <w:spacing w:line="240" w:lineRule="auto"/>
        <w:rPr>
          <w:rFonts w:ascii="Arial" w:hAnsi="Arial" w:cs="Arial"/>
          <w:sz w:val="22"/>
          <w:szCs w:val="22"/>
          <w:rPrChange w:id="110" w:author="Tanya Yandall" w:date="2026-02-17T14:15:00Z" w16du:dateUtc="2026-02-17T01:15:00Z">
            <w:rPr>
              <w:rFonts w:ascii="Calibri" w:hAnsi="Calibri" w:cs="Calibri"/>
            </w:rPr>
          </w:rPrChange>
        </w:rPr>
        <w:pPrChange w:id="111" w:author="Tanya Yandall" w:date="2026-02-17T14:15:00Z" w16du:dateUtc="2026-02-17T01:15:00Z">
          <w:pPr/>
        </w:pPrChange>
      </w:pPr>
      <w:r w:rsidRPr="00187DA4">
        <w:rPr>
          <w:rFonts w:ascii="Arial" w:hAnsi="Arial" w:cs="Arial"/>
          <w:sz w:val="22"/>
          <w:szCs w:val="22"/>
          <w:rPrChange w:id="112" w:author="Tanya Yandall" w:date="2026-02-17T14:15:00Z" w16du:dateUtc="2026-02-17T01:15:00Z">
            <w:rPr>
              <w:rFonts w:ascii="Calibri" w:hAnsi="Calibri" w:cs="Calibri"/>
            </w:rPr>
          </w:rPrChange>
        </w:rPr>
        <w:t>Capability</w:t>
      </w:r>
      <w:r w:rsidR="00D12F8D" w:rsidRPr="00187DA4">
        <w:rPr>
          <w:rFonts w:ascii="Arial" w:hAnsi="Arial" w:cs="Arial"/>
          <w:sz w:val="22"/>
          <w:szCs w:val="22"/>
          <w:rPrChange w:id="113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related</w:t>
      </w:r>
      <w:r w:rsidRPr="00187DA4">
        <w:rPr>
          <w:rFonts w:ascii="Arial" w:hAnsi="Arial" w:cs="Arial"/>
          <w:sz w:val="22"/>
          <w:szCs w:val="22"/>
          <w:rPrChange w:id="114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barriers </w:t>
      </w:r>
      <w:r w:rsidR="00CD5B60" w:rsidRPr="00187DA4">
        <w:rPr>
          <w:rFonts w:ascii="Arial" w:hAnsi="Arial" w:cs="Arial"/>
          <w:sz w:val="22"/>
          <w:szCs w:val="22"/>
          <w:rPrChange w:id="115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identified </w:t>
      </w:r>
      <w:r w:rsidR="00803DA8" w:rsidRPr="00187DA4">
        <w:rPr>
          <w:rFonts w:ascii="Arial" w:hAnsi="Arial" w:cs="Arial"/>
          <w:sz w:val="22"/>
          <w:szCs w:val="22"/>
          <w:rPrChange w:id="116" w:author="Tanya Yandall" w:date="2026-02-17T14:15:00Z" w16du:dateUtc="2026-02-17T01:15:00Z">
            <w:rPr>
              <w:rFonts w:ascii="Calibri" w:hAnsi="Calibri" w:cs="Calibri"/>
            </w:rPr>
          </w:rPrChange>
        </w:rPr>
        <w:t>for patients</w:t>
      </w:r>
      <w:r w:rsidR="004D7504" w:rsidRPr="00187DA4">
        <w:rPr>
          <w:rFonts w:ascii="Arial" w:hAnsi="Arial" w:cs="Arial"/>
          <w:sz w:val="22"/>
          <w:szCs w:val="22"/>
          <w:rPrChange w:id="117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through the DPQ</w:t>
      </w:r>
      <w:r w:rsidR="00803DA8" w:rsidRPr="00187DA4">
        <w:rPr>
          <w:rFonts w:ascii="Arial" w:hAnsi="Arial" w:cs="Arial"/>
          <w:sz w:val="22"/>
          <w:szCs w:val="22"/>
          <w:rPrChange w:id="118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Pr="00187DA4">
        <w:rPr>
          <w:rFonts w:ascii="Arial" w:hAnsi="Arial" w:cs="Arial"/>
          <w:sz w:val="22"/>
          <w:szCs w:val="22"/>
          <w:rPrChange w:id="119" w:author="Tanya Yandall" w:date="2026-02-17T14:15:00Z" w16du:dateUtc="2026-02-17T01:15:00Z">
            <w:rPr>
              <w:rFonts w:ascii="Calibri" w:hAnsi="Calibri" w:cs="Calibri"/>
            </w:rPr>
          </w:rPrChange>
        </w:rPr>
        <w:t>included limited diabetes knowledge, difficulties managing hypoglycaemia, fear of injections and high emotional burden</w:t>
      </w:r>
      <w:r w:rsidR="00C1464E" w:rsidRPr="00187DA4">
        <w:rPr>
          <w:rFonts w:ascii="Arial" w:hAnsi="Arial" w:cs="Arial"/>
          <w:sz w:val="22"/>
          <w:szCs w:val="22"/>
          <w:rPrChange w:id="12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="006036F0" w:rsidRPr="00187DA4">
        <w:rPr>
          <w:rFonts w:ascii="Arial" w:hAnsi="Arial" w:cs="Arial"/>
          <w:sz w:val="22"/>
          <w:szCs w:val="22"/>
          <w:rPrChange w:id="121" w:author="Tanya Yandall" w:date="2026-02-17T14:15:00Z" w16du:dateUtc="2026-02-17T01:15:00Z">
            <w:rPr>
              <w:rFonts w:ascii="Calibri" w:hAnsi="Calibri" w:cs="Calibri"/>
            </w:rPr>
          </w:rPrChange>
        </w:rPr>
        <w:t>(</w:t>
      </w:r>
      <w:r w:rsidRPr="00187DA4">
        <w:rPr>
          <w:rFonts w:ascii="Arial" w:hAnsi="Arial" w:cs="Arial"/>
          <w:sz w:val="22"/>
          <w:szCs w:val="22"/>
          <w:rPrChange w:id="122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56% </w:t>
      </w:r>
      <w:r w:rsidR="006672ED" w:rsidRPr="00187DA4">
        <w:rPr>
          <w:rFonts w:ascii="Arial" w:hAnsi="Arial" w:cs="Arial"/>
          <w:sz w:val="22"/>
          <w:szCs w:val="22"/>
          <w:rPrChange w:id="123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(n=136) </w:t>
      </w:r>
      <w:r w:rsidR="009332C0" w:rsidRPr="00187DA4">
        <w:rPr>
          <w:rFonts w:ascii="Arial" w:hAnsi="Arial" w:cs="Arial"/>
          <w:sz w:val="22"/>
          <w:szCs w:val="22"/>
          <w:rPrChange w:id="124" w:author="Tanya Yandall" w:date="2026-02-17T14:15:00Z" w16du:dateUtc="2026-02-17T01:15:00Z">
            <w:rPr>
              <w:rFonts w:ascii="Calibri" w:hAnsi="Calibri" w:cs="Calibri"/>
            </w:rPr>
          </w:rPrChange>
        </w:rPr>
        <w:t>report</w:t>
      </w:r>
      <w:r w:rsidR="0039751B" w:rsidRPr="00187DA4">
        <w:rPr>
          <w:rFonts w:ascii="Arial" w:hAnsi="Arial" w:cs="Arial"/>
          <w:sz w:val="22"/>
          <w:szCs w:val="22"/>
          <w:rPrChange w:id="125" w:author="Tanya Yandall" w:date="2026-02-17T14:15:00Z" w16du:dateUtc="2026-02-17T01:15:00Z">
            <w:rPr>
              <w:rFonts w:ascii="Calibri" w:hAnsi="Calibri" w:cs="Calibri"/>
            </w:rPr>
          </w:rPrChange>
        </w:rPr>
        <w:t>ing</w:t>
      </w:r>
      <w:r w:rsidR="009332C0" w:rsidRPr="00187DA4">
        <w:rPr>
          <w:rFonts w:ascii="Arial" w:hAnsi="Arial" w:cs="Arial"/>
          <w:sz w:val="22"/>
          <w:szCs w:val="22"/>
          <w:rPrChange w:id="126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Pr="00187DA4">
        <w:rPr>
          <w:rFonts w:ascii="Arial" w:hAnsi="Arial" w:cs="Arial"/>
          <w:sz w:val="22"/>
          <w:szCs w:val="22"/>
          <w:rPrChange w:id="127" w:author="Tanya Yandall" w:date="2026-02-17T14:15:00Z" w16du:dateUtc="2026-02-17T01:15:00Z">
            <w:rPr>
              <w:rFonts w:ascii="Calibri" w:hAnsi="Calibri" w:cs="Calibri"/>
            </w:rPr>
          </w:rPrChange>
        </w:rPr>
        <w:t>stress</w:t>
      </w:r>
      <w:r w:rsidR="0039751B" w:rsidRPr="00187DA4">
        <w:rPr>
          <w:rFonts w:ascii="Arial" w:hAnsi="Arial" w:cs="Arial"/>
          <w:sz w:val="22"/>
          <w:szCs w:val="22"/>
          <w:rPrChange w:id="128" w:author="Tanya Yandall" w:date="2026-02-17T14:15:00Z" w16du:dateUtc="2026-02-17T01:15:00Z">
            <w:rPr>
              <w:rFonts w:ascii="Calibri" w:hAnsi="Calibri" w:cs="Calibri"/>
            </w:rPr>
          </w:rPrChange>
        </w:rPr>
        <w:t>)</w:t>
      </w:r>
      <w:r w:rsidR="00E44474" w:rsidRPr="00187DA4">
        <w:rPr>
          <w:rFonts w:ascii="Arial" w:hAnsi="Arial" w:cs="Arial"/>
          <w:sz w:val="22"/>
          <w:szCs w:val="22"/>
          <w:rPrChange w:id="129" w:author="Tanya Yandall" w:date="2026-02-17T14:15:00Z" w16du:dateUtc="2026-02-17T01:15:00Z">
            <w:rPr>
              <w:rFonts w:ascii="Calibri" w:hAnsi="Calibri" w:cs="Calibri"/>
            </w:rPr>
          </w:rPrChange>
        </w:rPr>
        <w:t>,</w:t>
      </w:r>
      <w:r w:rsidR="0039751B" w:rsidRPr="00187DA4">
        <w:rPr>
          <w:rFonts w:ascii="Arial" w:hAnsi="Arial" w:cs="Arial"/>
          <w:sz w:val="22"/>
          <w:szCs w:val="22"/>
          <w:rPrChange w:id="13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illustrated the types of behavioural challenges re</w:t>
      </w:r>
      <w:r w:rsidR="00E44474" w:rsidRPr="00187DA4">
        <w:rPr>
          <w:rFonts w:ascii="Arial" w:hAnsi="Arial" w:cs="Arial"/>
          <w:sz w:val="22"/>
          <w:szCs w:val="22"/>
          <w:rPrChange w:id="131" w:author="Tanya Yandall" w:date="2026-02-17T14:15:00Z" w16du:dateUtc="2026-02-17T01:15:00Z">
            <w:rPr>
              <w:rFonts w:ascii="Calibri" w:hAnsi="Calibri" w:cs="Calibri"/>
            </w:rPr>
          </w:rPrChange>
        </w:rPr>
        <w:t>vealed through this model</w:t>
      </w:r>
      <w:r w:rsidRPr="00187DA4">
        <w:rPr>
          <w:rFonts w:ascii="Arial" w:hAnsi="Arial" w:cs="Arial"/>
          <w:sz w:val="22"/>
          <w:szCs w:val="22"/>
          <w:rPrChange w:id="132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. Opportunity enablers included community-based access, virtual </w:t>
      </w:r>
      <w:r w:rsidR="0003282E" w:rsidRPr="00187DA4">
        <w:rPr>
          <w:rFonts w:ascii="Arial" w:hAnsi="Arial" w:cs="Arial"/>
          <w:sz w:val="22"/>
          <w:szCs w:val="22"/>
          <w:rPrChange w:id="133" w:author="Tanya Yandall" w:date="2026-02-17T14:15:00Z" w16du:dateUtc="2026-02-17T01:15:00Z">
            <w:rPr>
              <w:rFonts w:ascii="Calibri" w:hAnsi="Calibri" w:cs="Calibri"/>
            </w:rPr>
          </w:rPrChange>
        </w:rPr>
        <w:t>case conferencing</w:t>
      </w:r>
      <w:r w:rsidR="00D63A53" w:rsidRPr="00187DA4">
        <w:rPr>
          <w:rFonts w:ascii="Arial" w:hAnsi="Arial" w:cs="Arial"/>
          <w:sz w:val="22"/>
          <w:szCs w:val="22"/>
          <w:rPrChange w:id="134" w:author="Tanya Yandall" w:date="2026-02-17T14:15:00Z" w16du:dateUtc="2026-02-17T01:15:00Z">
            <w:rPr>
              <w:rFonts w:ascii="Calibri" w:hAnsi="Calibri" w:cs="Calibri"/>
            </w:rPr>
          </w:rPrChange>
        </w:rPr>
        <w:t>, CGM informed care and digital tools</w:t>
      </w:r>
      <w:r w:rsidR="00C5178C" w:rsidRPr="00187DA4">
        <w:rPr>
          <w:rFonts w:ascii="Arial" w:hAnsi="Arial" w:cs="Arial"/>
          <w:sz w:val="22"/>
          <w:szCs w:val="22"/>
          <w:rPrChange w:id="135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Pr="00187DA4">
        <w:rPr>
          <w:rFonts w:ascii="Arial" w:hAnsi="Arial" w:cs="Arial"/>
          <w:sz w:val="22"/>
          <w:szCs w:val="22"/>
          <w:rPrChange w:id="136" w:author="Tanya Yandall" w:date="2026-02-17T14:15:00Z" w16du:dateUtc="2026-02-17T01:15:00Z">
            <w:rPr>
              <w:rFonts w:ascii="Calibri" w:hAnsi="Calibri" w:cs="Calibri"/>
            </w:rPr>
          </w:rPrChange>
        </w:rPr>
        <w:t>associated with significant improvements in HbA1c (-1.3%) and weight (-2 kg) at 3 months</w:t>
      </w:r>
      <w:r w:rsidR="002C5EFE" w:rsidRPr="00187DA4">
        <w:rPr>
          <w:rFonts w:ascii="Arial" w:hAnsi="Arial" w:cs="Arial"/>
          <w:sz w:val="22"/>
          <w:szCs w:val="22"/>
          <w:rPrChange w:id="137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(n=110)</w:t>
      </w:r>
      <w:r w:rsidRPr="00187DA4">
        <w:rPr>
          <w:rFonts w:ascii="Arial" w:hAnsi="Arial" w:cs="Arial"/>
          <w:sz w:val="22"/>
          <w:szCs w:val="22"/>
          <w:rPrChange w:id="138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. </w:t>
      </w:r>
      <w:r w:rsidR="00D94219" w:rsidRPr="00187DA4">
        <w:rPr>
          <w:rFonts w:ascii="Arial" w:hAnsi="Arial" w:cs="Arial"/>
          <w:sz w:val="22"/>
          <w:szCs w:val="22"/>
          <w:rPrChange w:id="139" w:author="Tanya Yandall" w:date="2026-02-17T14:15:00Z" w16du:dateUtc="2026-02-17T01:15:00Z">
            <w:rPr>
              <w:rFonts w:ascii="Calibri" w:hAnsi="Calibri" w:cs="Calibri"/>
            </w:rPr>
          </w:rPrChange>
        </w:rPr>
        <w:t>T</w:t>
      </w:r>
      <w:r w:rsidRPr="00187DA4">
        <w:rPr>
          <w:rFonts w:ascii="Arial" w:hAnsi="Arial" w:cs="Arial"/>
          <w:sz w:val="22"/>
          <w:szCs w:val="22"/>
          <w:rPrChange w:id="14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echnology usability and virtual communication remained </w:t>
      </w:r>
      <w:r w:rsidR="00D86A55" w:rsidRPr="00187DA4">
        <w:rPr>
          <w:rFonts w:ascii="Arial" w:hAnsi="Arial" w:cs="Arial"/>
          <w:sz w:val="22"/>
          <w:szCs w:val="22"/>
          <w:rPrChange w:id="141" w:author="Tanya Yandall" w:date="2026-02-17T14:15:00Z" w16du:dateUtc="2026-02-17T01:15:00Z">
            <w:rPr>
              <w:rFonts w:ascii="Calibri" w:hAnsi="Calibri" w:cs="Calibri"/>
            </w:rPr>
          </w:rPrChange>
        </w:rPr>
        <w:t>ongoing challenges</w:t>
      </w:r>
      <w:r w:rsidRPr="00187DA4">
        <w:rPr>
          <w:rFonts w:ascii="Arial" w:hAnsi="Arial" w:cs="Arial"/>
          <w:sz w:val="22"/>
          <w:szCs w:val="22"/>
          <w:rPrChange w:id="142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. Motivation was enhanced through shared decision-making, multidisciplinary care, and codesigned digital tools that prioritised patient concerns; 64% </w:t>
      </w:r>
      <w:r w:rsidR="006672ED" w:rsidRPr="00187DA4">
        <w:rPr>
          <w:rFonts w:ascii="Arial" w:hAnsi="Arial" w:cs="Arial"/>
          <w:sz w:val="22"/>
          <w:szCs w:val="22"/>
          <w:rPrChange w:id="143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(n=136) </w:t>
      </w:r>
      <w:r w:rsidRPr="00187DA4">
        <w:rPr>
          <w:rFonts w:ascii="Arial" w:hAnsi="Arial" w:cs="Arial"/>
          <w:sz w:val="22"/>
          <w:szCs w:val="22"/>
          <w:rPrChange w:id="144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of </w:t>
      </w:r>
      <w:r w:rsidR="006532EA" w:rsidRPr="00187DA4">
        <w:rPr>
          <w:rFonts w:ascii="Arial" w:hAnsi="Arial" w:cs="Arial"/>
          <w:sz w:val="22"/>
          <w:szCs w:val="22"/>
          <w:rPrChange w:id="145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studied </w:t>
      </w:r>
      <w:r w:rsidRPr="00187DA4">
        <w:rPr>
          <w:rFonts w:ascii="Arial" w:hAnsi="Arial" w:cs="Arial"/>
          <w:sz w:val="22"/>
          <w:szCs w:val="22"/>
          <w:rPrChange w:id="146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patients </w:t>
      </w:r>
      <w:r w:rsidR="00A3288B" w:rsidRPr="00187DA4">
        <w:rPr>
          <w:rFonts w:ascii="Arial" w:hAnsi="Arial" w:cs="Arial"/>
          <w:sz w:val="22"/>
          <w:szCs w:val="22"/>
          <w:rPrChange w:id="147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requested </w:t>
      </w:r>
      <w:r w:rsidRPr="00187DA4">
        <w:rPr>
          <w:rFonts w:ascii="Arial" w:hAnsi="Arial" w:cs="Arial"/>
          <w:sz w:val="22"/>
          <w:szCs w:val="22"/>
          <w:rPrChange w:id="148" w:author="Tanya Yandall" w:date="2026-02-17T14:15:00Z" w16du:dateUtc="2026-02-17T01:15:00Z">
            <w:rPr>
              <w:rFonts w:ascii="Calibri" w:hAnsi="Calibri" w:cs="Calibri"/>
            </w:rPr>
          </w:rPrChange>
        </w:rPr>
        <w:t>targeted education</w:t>
      </w:r>
      <w:r w:rsidR="005A435B" w:rsidRPr="00187DA4">
        <w:rPr>
          <w:rFonts w:ascii="Arial" w:hAnsi="Arial" w:cs="Arial"/>
          <w:sz w:val="22"/>
          <w:szCs w:val="22"/>
          <w:rPrChange w:id="149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. </w:t>
      </w:r>
    </w:p>
    <w:p w14:paraId="293CB438" w14:textId="5BDA60BA" w:rsidR="00D03B7F" w:rsidRPr="00187DA4" w:rsidRDefault="00D03B7F" w:rsidP="00187DA4">
      <w:pPr>
        <w:spacing w:line="240" w:lineRule="auto"/>
        <w:rPr>
          <w:rFonts w:ascii="Arial" w:hAnsi="Arial" w:cs="Arial"/>
          <w:b/>
          <w:bCs/>
          <w:sz w:val="22"/>
          <w:szCs w:val="22"/>
          <w:rPrChange w:id="150" w:author="Tanya Yandall" w:date="2026-02-17T14:15:00Z" w16du:dateUtc="2026-02-17T01:15:00Z">
            <w:rPr>
              <w:rFonts w:ascii="Calibri" w:hAnsi="Calibri" w:cs="Calibri"/>
              <w:b/>
              <w:bCs/>
            </w:rPr>
          </w:rPrChange>
        </w:rPr>
        <w:pPrChange w:id="151" w:author="Tanya Yandall" w:date="2026-02-17T14:15:00Z" w16du:dateUtc="2026-02-17T01:15:00Z">
          <w:pPr/>
        </w:pPrChange>
      </w:pPr>
      <w:r w:rsidRPr="00187DA4">
        <w:rPr>
          <w:rFonts w:ascii="Arial" w:hAnsi="Arial" w:cs="Arial"/>
          <w:b/>
          <w:bCs/>
          <w:sz w:val="22"/>
          <w:szCs w:val="22"/>
          <w:rPrChange w:id="152" w:author="Tanya Yandall" w:date="2026-02-17T14:15:00Z" w16du:dateUtc="2026-02-17T01:15:00Z">
            <w:rPr>
              <w:rFonts w:ascii="Calibri" w:hAnsi="Calibri" w:cs="Calibri"/>
              <w:b/>
              <w:bCs/>
            </w:rPr>
          </w:rPrChange>
        </w:rPr>
        <w:t>Conclusion</w:t>
      </w:r>
    </w:p>
    <w:p w14:paraId="4308FFD1" w14:textId="191C87AE" w:rsidR="004D568D" w:rsidRPr="00187DA4" w:rsidRDefault="00791DEA" w:rsidP="00187DA4">
      <w:pPr>
        <w:spacing w:line="240" w:lineRule="auto"/>
        <w:rPr>
          <w:rFonts w:ascii="Arial" w:hAnsi="Arial" w:cs="Arial"/>
          <w:sz w:val="22"/>
          <w:szCs w:val="22"/>
          <w:rPrChange w:id="153" w:author="Tanya Yandall" w:date="2026-02-17T14:15:00Z" w16du:dateUtc="2026-02-17T01:15:00Z">
            <w:rPr>
              <w:rFonts w:ascii="Calibri" w:hAnsi="Calibri" w:cs="Calibri"/>
            </w:rPr>
          </w:rPrChange>
        </w:rPr>
        <w:pPrChange w:id="154" w:author="Tanya Yandall" w:date="2026-02-17T14:15:00Z" w16du:dateUtc="2026-02-17T01:15:00Z">
          <w:pPr/>
        </w:pPrChange>
      </w:pPr>
      <w:r w:rsidRPr="00187DA4">
        <w:rPr>
          <w:rFonts w:ascii="Arial" w:hAnsi="Arial" w:cs="Arial"/>
          <w:sz w:val="22"/>
          <w:szCs w:val="22"/>
          <w:rPrChange w:id="155" w:author="Tanya Yandall" w:date="2026-02-17T14:15:00Z" w16du:dateUtc="2026-02-17T01:15:00Z">
            <w:rPr>
              <w:rFonts w:ascii="Calibri" w:hAnsi="Calibri" w:cs="Calibri"/>
            </w:rPr>
          </w:rPrChange>
        </w:rPr>
        <w:t>Effective</w:t>
      </w:r>
      <w:r w:rsidR="00D03B7F" w:rsidRPr="00187DA4">
        <w:rPr>
          <w:rFonts w:ascii="Arial" w:hAnsi="Arial" w:cs="Arial"/>
          <w:sz w:val="22"/>
          <w:szCs w:val="22"/>
          <w:rPrChange w:id="156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virtual diabetes care requires simultaneous attention to </w:t>
      </w:r>
      <w:proofErr w:type="gramStart"/>
      <w:r w:rsidR="00D86A55" w:rsidRPr="00187DA4">
        <w:rPr>
          <w:rFonts w:ascii="Arial" w:hAnsi="Arial" w:cs="Arial"/>
          <w:sz w:val="22"/>
          <w:szCs w:val="22"/>
          <w:rPrChange w:id="157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behavioural </w:t>
      </w:r>
      <w:r w:rsidR="00D03B7F" w:rsidRPr="00187DA4">
        <w:rPr>
          <w:rFonts w:ascii="Arial" w:hAnsi="Arial" w:cs="Arial"/>
          <w:sz w:val="22"/>
          <w:szCs w:val="22"/>
          <w:rPrChange w:id="158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capability</w:t>
      </w:r>
      <w:proofErr w:type="gramEnd"/>
      <w:r w:rsidR="00D03B7F" w:rsidRPr="00187DA4">
        <w:rPr>
          <w:rFonts w:ascii="Arial" w:hAnsi="Arial" w:cs="Arial"/>
          <w:sz w:val="22"/>
          <w:szCs w:val="22"/>
          <w:rPrChange w:id="159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, system opportunity and motivational drivers. Behaviourally informed, codesigned </w:t>
      </w:r>
      <w:r w:rsidR="009548FD" w:rsidRPr="00187DA4">
        <w:rPr>
          <w:rFonts w:ascii="Arial" w:hAnsi="Arial" w:cs="Arial"/>
          <w:sz w:val="22"/>
          <w:szCs w:val="22"/>
          <w:rPrChange w:id="16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digital </w:t>
      </w:r>
      <w:r w:rsidR="00D03B7F" w:rsidRPr="00187DA4">
        <w:rPr>
          <w:rFonts w:ascii="Arial" w:hAnsi="Arial" w:cs="Arial"/>
          <w:sz w:val="22"/>
          <w:szCs w:val="22"/>
          <w:rPrChange w:id="161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tools embedded within integrated </w:t>
      </w:r>
      <w:r w:rsidR="00535B73" w:rsidRPr="00187DA4">
        <w:rPr>
          <w:rFonts w:ascii="Arial" w:hAnsi="Arial" w:cs="Arial"/>
          <w:sz w:val="22"/>
          <w:szCs w:val="22"/>
          <w:rPrChange w:id="162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virtual </w:t>
      </w:r>
      <w:r w:rsidR="00D03B7F" w:rsidRPr="00187DA4">
        <w:rPr>
          <w:rFonts w:ascii="Arial" w:hAnsi="Arial" w:cs="Arial"/>
          <w:sz w:val="22"/>
          <w:szCs w:val="22"/>
          <w:rPrChange w:id="163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care models </w:t>
      </w:r>
      <w:r w:rsidR="00102AC6" w:rsidRPr="00187DA4">
        <w:rPr>
          <w:rFonts w:ascii="Arial" w:hAnsi="Arial" w:cs="Arial"/>
          <w:sz w:val="22"/>
          <w:szCs w:val="22"/>
          <w:rPrChange w:id="164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can </w:t>
      </w:r>
      <w:r w:rsidR="00333EFA" w:rsidRPr="00187DA4">
        <w:rPr>
          <w:rFonts w:ascii="Arial" w:hAnsi="Arial" w:cs="Arial"/>
          <w:sz w:val="22"/>
          <w:szCs w:val="22"/>
          <w:rPrChange w:id="165" w:author="Tanya Yandall" w:date="2026-02-17T14:15:00Z" w16du:dateUtc="2026-02-17T01:15:00Z">
            <w:rPr>
              <w:rFonts w:ascii="Calibri" w:hAnsi="Calibri" w:cs="Calibri"/>
            </w:rPr>
          </w:rPrChange>
        </w:rPr>
        <w:t>identify</w:t>
      </w:r>
      <w:r w:rsidR="00102AC6" w:rsidRPr="00187DA4">
        <w:rPr>
          <w:rFonts w:ascii="Arial" w:hAnsi="Arial" w:cs="Arial"/>
          <w:sz w:val="22"/>
          <w:szCs w:val="22"/>
          <w:rPrChange w:id="166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and address</w:t>
      </w:r>
      <w:r w:rsidR="00121A11" w:rsidRPr="00187DA4">
        <w:rPr>
          <w:rFonts w:ascii="Arial" w:hAnsi="Arial" w:cs="Arial"/>
          <w:sz w:val="22"/>
          <w:szCs w:val="22"/>
          <w:rPrChange w:id="167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="005844F1" w:rsidRPr="00187DA4">
        <w:rPr>
          <w:rFonts w:ascii="Arial" w:hAnsi="Arial" w:cs="Arial"/>
          <w:sz w:val="22"/>
          <w:szCs w:val="22"/>
          <w:rPrChange w:id="168" w:author="Tanya Yandall" w:date="2026-02-17T14:15:00Z" w16du:dateUtc="2026-02-17T01:15:00Z">
            <w:rPr>
              <w:rFonts w:ascii="Calibri" w:hAnsi="Calibri" w:cs="Calibri"/>
            </w:rPr>
          </w:rPrChange>
        </w:rPr>
        <w:t>implementation</w:t>
      </w:r>
      <w:r w:rsidR="00D03B7F" w:rsidRPr="00187DA4">
        <w:rPr>
          <w:rFonts w:ascii="Arial" w:hAnsi="Arial" w:cs="Arial"/>
          <w:sz w:val="22"/>
          <w:szCs w:val="22"/>
          <w:rPrChange w:id="169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barriers and support sustainable engagement </w:t>
      </w:r>
      <w:r w:rsidR="00121A11" w:rsidRPr="00187DA4">
        <w:rPr>
          <w:rFonts w:ascii="Arial" w:hAnsi="Arial" w:cs="Arial"/>
          <w:sz w:val="22"/>
          <w:szCs w:val="22"/>
          <w:rPrChange w:id="170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and clinical </w:t>
      </w:r>
      <w:proofErr w:type="gramStart"/>
      <w:r w:rsidR="00121A11" w:rsidRPr="00187DA4">
        <w:rPr>
          <w:rFonts w:ascii="Arial" w:hAnsi="Arial" w:cs="Arial"/>
          <w:sz w:val="22"/>
          <w:szCs w:val="22"/>
          <w:rPrChange w:id="171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improvement </w:t>
      </w:r>
      <w:r w:rsidR="00CB38B9" w:rsidRPr="00187DA4">
        <w:rPr>
          <w:rFonts w:ascii="Arial" w:hAnsi="Arial" w:cs="Arial"/>
          <w:sz w:val="22"/>
          <w:szCs w:val="22"/>
          <w:rPrChange w:id="172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</w:t>
      </w:r>
      <w:r w:rsidR="00D03B7F" w:rsidRPr="00187DA4">
        <w:rPr>
          <w:rFonts w:ascii="Arial" w:hAnsi="Arial" w:cs="Arial"/>
          <w:sz w:val="22"/>
          <w:szCs w:val="22"/>
          <w:rPrChange w:id="173" w:author="Tanya Yandall" w:date="2026-02-17T14:15:00Z" w16du:dateUtc="2026-02-17T01:15:00Z">
            <w:rPr>
              <w:rFonts w:ascii="Calibri" w:hAnsi="Calibri" w:cs="Calibri"/>
            </w:rPr>
          </w:rPrChange>
        </w:rPr>
        <w:t>in</w:t>
      </w:r>
      <w:proofErr w:type="gramEnd"/>
      <w:r w:rsidR="00D03B7F" w:rsidRPr="00187DA4">
        <w:rPr>
          <w:rFonts w:ascii="Arial" w:hAnsi="Arial" w:cs="Arial"/>
          <w:sz w:val="22"/>
          <w:szCs w:val="22"/>
          <w:rPrChange w:id="174" w:author="Tanya Yandall" w:date="2026-02-17T14:15:00Z" w16du:dateUtc="2026-02-17T01:15:00Z">
            <w:rPr>
              <w:rFonts w:ascii="Calibri" w:hAnsi="Calibri" w:cs="Calibri"/>
            </w:rPr>
          </w:rPrChange>
        </w:rPr>
        <w:t xml:space="preserve"> high-need communities.</w:t>
      </w:r>
    </w:p>
    <w:sectPr w:rsidR="004D568D" w:rsidRPr="00187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nya Yandall">
    <w15:presenceInfo w15:providerId="AD" w15:userId="S::ty@theconferencecompany.com::325554b5-39b0-4e98-af2c-442d46325e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7F"/>
    <w:rsid w:val="0003282E"/>
    <w:rsid w:val="000E2325"/>
    <w:rsid w:val="00102AC6"/>
    <w:rsid w:val="00121A11"/>
    <w:rsid w:val="001468E0"/>
    <w:rsid w:val="001669D0"/>
    <w:rsid w:val="001760E6"/>
    <w:rsid w:val="00187DA4"/>
    <w:rsid w:val="00191AFC"/>
    <w:rsid w:val="001A2681"/>
    <w:rsid w:val="001A4A35"/>
    <w:rsid w:val="001E04EF"/>
    <w:rsid w:val="001F79B4"/>
    <w:rsid w:val="0021045B"/>
    <w:rsid w:val="002228F5"/>
    <w:rsid w:val="002812F0"/>
    <w:rsid w:val="002929F9"/>
    <w:rsid w:val="002A372D"/>
    <w:rsid w:val="002C3317"/>
    <w:rsid w:val="002C5EFE"/>
    <w:rsid w:val="002F6909"/>
    <w:rsid w:val="00303A9B"/>
    <w:rsid w:val="00333EFA"/>
    <w:rsid w:val="003359C3"/>
    <w:rsid w:val="0034349F"/>
    <w:rsid w:val="00345427"/>
    <w:rsid w:val="0037382E"/>
    <w:rsid w:val="0039751B"/>
    <w:rsid w:val="003A4F4A"/>
    <w:rsid w:val="003C1362"/>
    <w:rsid w:val="003F2AD1"/>
    <w:rsid w:val="00410707"/>
    <w:rsid w:val="00415767"/>
    <w:rsid w:val="004443E4"/>
    <w:rsid w:val="004724D7"/>
    <w:rsid w:val="004C440E"/>
    <w:rsid w:val="004D095C"/>
    <w:rsid w:val="004D568D"/>
    <w:rsid w:val="004D7504"/>
    <w:rsid w:val="004E7663"/>
    <w:rsid w:val="00535B73"/>
    <w:rsid w:val="00555286"/>
    <w:rsid w:val="00571ECD"/>
    <w:rsid w:val="00577D14"/>
    <w:rsid w:val="005844F1"/>
    <w:rsid w:val="005A435B"/>
    <w:rsid w:val="005B5119"/>
    <w:rsid w:val="006036F0"/>
    <w:rsid w:val="00631068"/>
    <w:rsid w:val="00640B25"/>
    <w:rsid w:val="006460B0"/>
    <w:rsid w:val="006532EA"/>
    <w:rsid w:val="006672ED"/>
    <w:rsid w:val="00684D8A"/>
    <w:rsid w:val="006C05A4"/>
    <w:rsid w:val="006E3050"/>
    <w:rsid w:val="00712F1E"/>
    <w:rsid w:val="00717225"/>
    <w:rsid w:val="007806D8"/>
    <w:rsid w:val="00791DEA"/>
    <w:rsid w:val="007A5A18"/>
    <w:rsid w:val="007C003F"/>
    <w:rsid w:val="00802067"/>
    <w:rsid w:val="00803DA8"/>
    <w:rsid w:val="00806002"/>
    <w:rsid w:val="008230AF"/>
    <w:rsid w:val="00896CD1"/>
    <w:rsid w:val="008B0455"/>
    <w:rsid w:val="008C6E53"/>
    <w:rsid w:val="008D50A6"/>
    <w:rsid w:val="00907D50"/>
    <w:rsid w:val="00911C16"/>
    <w:rsid w:val="009330CE"/>
    <w:rsid w:val="009332C0"/>
    <w:rsid w:val="009548FD"/>
    <w:rsid w:val="009C5658"/>
    <w:rsid w:val="009D07B9"/>
    <w:rsid w:val="009E5659"/>
    <w:rsid w:val="009F5893"/>
    <w:rsid w:val="00A3288B"/>
    <w:rsid w:val="00A434C1"/>
    <w:rsid w:val="00A57EB2"/>
    <w:rsid w:val="00A80BCB"/>
    <w:rsid w:val="00AB35C2"/>
    <w:rsid w:val="00AE2674"/>
    <w:rsid w:val="00AE70C9"/>
    <w:rsid w:val="00B52736"/>
    <w:rsid w:val="00B53F54"/>
    <w:rsid w:val="00BD5F0E"/>
    <w:rsid w:val="00C01CD4"/>
    <w:rsid w:val="00C1464E"/>
    <w:rsid w:val="00C5178C"/>
    <w:rsid w:val="00C707BD"/>
    <w:rsid w:val="00C7119A"/>
    <w:rsid w:val="00C7317D"/>
    <w:rsid w:val="00CB38B9"/>
    <w:rsid w:val="00CC5D40"/>
    <w:rsid w:val="00CD5B60"/>
    <w:rsid w:val="00CE36F2"/>
    <w:rsid w:val="00CF07F6"/>
    <w:rsid w:val="00CF6C0A"/>
    <w:rsid w:val="00D03B7F"/>
    <w:rsid w:val="00D12F8D"/>
    <w:rsid w:val="00D37966"/>
    <w:rsid w:val="00D63A53"/>
    <w:rsid w:val="00D86A55"/>
    <w:rsid w:val="00D94219"/>
    <w:rsid w:val="00D97276"/>
    <w:rsid w:val="00DD34F5"/>
    <w:rsid w:val="00DE046D"/>
    <w:rsid w:val="00E44474"/>
    <w:rsid w:val="00E45FBF"/>
    <w:rsid w:val="00EA29E1"/>
    <w:rsid w:val="00EB051D"/>
    <w:rsid w:val="00EC22E1"/>
    <w:rsid w:val="00ED6F70"/>
    <w:rsid w:val="00F0214A"/>
    <w:rsid w:val="00F9062E"/>
    <w:rsid w:val="00FD375C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4B9C"/>
  <w15:chartTrackingRefBased/>
  <w15:docId w15:val="{8914C960-9D57-4B98-A1C5-FC768691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7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96C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2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A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16946-52C3-4D63-9CF5-4693D0402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59EEE-04CA-46D3-B277-8A3F1E696949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0B5374FE-2596-4AFA-9112-E325D5E70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2058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Sumathy Ravi (Western Sydney LHD)</dc:creator>
  <cp:keywords/>
  <dc:description/>
  <cp:lastModifiedBy>Tanya Yandall</cp:lastModifiedBy>
  <cp:revision>3</cp:revision>
  <dcterms:created xsi:type="dcterms:W3CDTF">2026-02-17T01:15:00Z</dcterms:created>
  <dcterms:modified xsi:type="dcterms:W3CDTF">2026-02-17T01:15:00Z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2026-01-07T04:12:50Z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a46162dc-4377-4f41-a841-a95fa8dadd3b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  <property fmtid="{D5CDD505-2E9C-101B-9397-08002B2CF9AE}" pid="10" name="ContentTypeId">
    <vt:lpwstr>0x01010004DB0B76CE105D459F58063C0D0B3831</vt:lpwstr>
  </property>
  <property fmtid="{D5CDD505-2E9C-101B-9397-08002B2CF9AE}" pid="11" name="MediaServiceImageTags">
    <vt:lpwstr/>
  </property>
</Properties>
</file>