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5A8DC" w14:textId="5EEA8983" w:rsidR="00606B05" w:rsidRDefault="00490E46" w:rsidP="00286474">
      <w:pPr>
        <w:pStyle w:val="Ttulo"/>
        <w:ind w:left="3828" w:right="99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445E4ED" wp14:editId="09365D66">
            <wp:simplePos x="0" y="0"/>
            <wp:positionH relativeFrom="page">
              <wp:posOffset>1164455</wp:posOffset>
            </wp:positionH>
            <wp:positionV relativeFrom="paragraph">
              <wp:posOffset>-203655</wp:posOffset>
            </wp:positionV>
            <wp:extent cx="1905000" cy="1714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CAUTHE</w:t>
      </w:r>
      <w:r>
        <w:rPr>
          <w:spacing w:val="-7"/>
        </w:rPr>
        <w:t xml:space="preserve"> </w:t>
      </w:r>
      <w:r>
        <w:t>202</w:t>
      </w:r>
      <w:r w:rsidR="00CB2AC3">
        <w:t>6</w:t>
      </w:r>
      <w:r>
        <w:rPr>
          <w:spacing w:val="-7"/>
        </w:rPr>
        <w:t xml:space="preserve"> </w:t>
      </w:r>
      <w:r>
        <w:t>PHD</w:t>
      </w:r>
      <w:r>
        <w:rPr>
          <w:spacing w:val="-7"/>
        </w:rPr>
        <w:t xml:space="preserve"> </w:t>
      </w:r>
      <w:r>
        <w:t>SCHOLAR</w:t>
      </w:r>
      <w:r>
        <w:rPr>
          <w:spacing w:val="-5"/>
        </w:rPr>
        <w:t xml:space="preserve"> </w:t>
      </w:r>
      <w:r>
        <w:t>&amp;</w:t>
      </w:r>
      <w:r>
        <w:rPr>
          <w:spacing w:val="-86"/>
        </w:rPr>
        <w:t xml:space="preserve"> </w:t>
      </w:r>
      <w:r w:rsidR="00286474">
        <w:rPr>
          <w:spacing w:val="-86"/>
        </w:rPr>
        <w:t xml:space="preserve">     </w:t>
      </w:r>
      <w:r>
        <w:t>EARLY CAREER RESEARCHER</w:t>
      </w:r>
      <w:r>
        <w:rPr>
          <w:spacing w:val="-86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BURSARY</w:t>
      </w:r>
    </w:p>
    <w:p w14:paraId="6BCB4A4C" w14:textId="77777777" w:rsidR="00286474" w:rsidRPr="00286474" w:rsidRDefault="00286474" w:rsidP="00286474">
      <w:pPr>
        <w:pStyle w:val="Ttulo"/>
        <w:ind w:left="3828" w:right="99"/>
      </w:pPr>
    </w:p>
    <w:p w14:paraId="5E9BC8FA" w14:textId="77777777" w:rsidR="00606B05" w:rsidRDefault="00490E46" w:rsidP="00286474">
      <w:pPr>
        <w:spacing w:before="1"/>
        <w:ind w:left="3828"/>
        <w:jc w:val="center"/>
        <w:rPr>
          <w:b/>
          <w:sz w:val="26"/>
        </w:rPr>
      </w:pPr>
      <w:r>
        <w:rPr>
          <w:b/>
          <w:sz w:val="26"/>
        </w:rPr>
        <w:t>INFORMATION AND APPLICATION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FORM</w:t>
      </w:r>
    </w:p>
    <w:p w14:paraId="1979FC7C" w14:textId="77777777" w:rsidR="00606B05" w:rsidRDefault="00606B05">
      <w:pPr>
        <w:pStyle w:val="Textoindependiente"/>
        <w:spacing w:before="2"/>
        <w:rPr>
          <w:b/>
          <w:sz w:val="24"/>
        </w:rPr>
      </w:pPr>
    </w:p>
    <w:p w14:paraId="7C92156B" w14:textId="77777777" w:rsidR="00286474" w:rsidRDefault="00286474" w:rsidP="00E14488">
      <w:pPr>
        <w:pStyle w:val="Ttulo2"/>
        <w:spacing w:before="93"/>
        <w:ind w:left="232"/>
        <w:jc w:val="both"/>
        <w:rPr>
          <w:sz w:val="22"/>
          <w:szCs w:val="22"/>
        </w:rPr>
      </w:pPr>
    </w:p>
    <w:p w14:paraId="77D7D678" w14:textId="70EE2F1B" w:rsidR="00606B05" w:rsidRPr="00742016" w:rsidRDefault="00490E46" w:rsidP="00D816CB">
      <w:pPr>
        <w:pStyle w:val="Ttulo2"/>
        <w:spacing w:before="93"/>
        <w:ind w:left="232" w:right="-42"/>
      </w:pPr>
      <w:r w:rsidRPr="00742016">
        <w:t>General</w:t>
      </w:r>
      <w:r w:rsidRPr="00742016">
        <w:rPr>
          <w:spacing w:val="-4"/>
        </w:rPr>
        <w:t xml:space="preserve"> </w:t>
      </w:r>
      <w:r w:rsidRPr="00742016">
        <w:t>Information</w:t>
      </w:r>
    </w:p>
    <w:p w14:paraId="2E4BA6FE" w14:textId="30238EDD" w:rsidR="00606B05" w:rsidRPr="00742016" w:rsidRDefault="00490E46" w:rsidP="00425190">
      <w:pPr>
        <w:pStyle w:val="Textoindependiente"/>
        <w:spacing w:before="123"/>
        <w:ind w:left="232" w:right="251"/>
      </w:pPr>
      <w:r w:rsidRPr="00742016">
        <w:t>The</w:t>
      </w:r>
      <w:r w:rsidRPr="00742016">
        <w:rPr>
          <w:spacing w:val="-5"/>
        </w:rPr>
        <w:t xml:space="preserve"> </w:t>
      </w:r>
      <w:r w:rsidRPr="00742016">
        <w:t>CAUTHE</w:t>
      </w:r>
      <w:r w:rsidRPr="00742016">
        <w:rPr>
          <w:spacing w:val="-5"/>
        </w:rPr>
        <w:t xml:space="preserve"> </w:t>
      </w:r>
      <w:r w:rsidRPr="00742016">
        <w:t>Executive</w:t>
      </w:r>
      <w:r w:rsidRPr="00742016">
        <w:rPr>
          <w:spacing w:val="-2"/>
        </w:rPr>
        <w:t xml:space="preserve"> </w:t>
      </w:r>
      <w:r w:rsidRPr="00742016">
        <w:t>invites</w:t>
      </w:r>
      <w:r w:rsidRPr="00742016">
        <w:rPr>
          <w:spacing w:val="-4"/>
        </w:rPr>
        <w:t xml:space="preserve"> </w:t>
      </w:r>
      <w:r w:rsidRPr="00742016">
        <w:t>applications</w:t>
      </w:r>
      <w:r w:rsidRPr="00742016">
        <w:rPr>
          <w:spacing w:val="-2"/>
        </w:rPr>
        <w:t xml:space="preserve"> </w:t>
      </w:r>
      <w:r w:rsidRPr="00742016">
        <w:t>for</w:t>
      </w:r>
      <w:r w:rsidRPr="00742016">
        <w:rPr>
          <w:spacing w:val="-4"/>
        </w:rPr>
        <w:t xml:space="preserve"> </w:t>
      </w:r>
      <w:r w:rsidRPr="00742016">
        <w:t>PhD</w:t>
      </w:r>
      <w:r w:rsidRPr="00742016">
        <w:rPr>
          <w:spacing w:val="-4"/>
        </w:rPr>
        <w:t xml:space="preserve"> </w:t>
      </w:r>
      <w:r w:rsidRPr="00742016">
        <w:t>student</w:t>
      </w:r>
      <w:r w:rsidRPr="00742016">
        <w:rPr>
          <w:spacing w:val="-6"/>
        </w:rPr>
        <w:t xml:space="preserve"> </w:t>
      </w:r>
      <w:r w:rsidRPr="00742016">
        <w:t>and</w:t>
      </w:r>
      <w:r w:rsidRPr="00742016">
        <w:rPr>
          <w:spacing w:val="-3"/>
        </w:rPr>
        <w:t xml:space="preserve"> </w:t>
      </w:r>
      <w:r w:rsidRPr="00742016">
        <w:t>Early</w:t>
      </w:r>
      <w:r w:rsidRPr="00742016">
        <w:rPr>
          <w:spacing w:val="-7"/>
        </w:rPr>
        <w:t xml:space="preserve"> </w:t>
      </w:r>
      <w:r w:rsidRPr="00742016">
        <w:t>Career</w:t>
      </w:r>
      <w:r w:rsidRPr="00742016">
        <w:rPr>
          <w:spacing w:val="-4"/>
        </w:rPr>
        <w:t xml:space="preserve"> </w:t>
      </w:r>
      <w:r w:rsidRPr="00742016">
        <w:t>Researcher</w:t>
      </w:r>
      <w:r w:rsidRPr="00742016">
        <w:rPr>
          <w:spacing w:val="4"/>
        </w:rPr>
        <w:t xml:space="preserve"> </w:t>
      </w:r>
      <w:r w:rsidR="00425190" w:rsidRPr="00425190">
        <w:rPr>
          <w:spacing w:val="4"/>
        </w:rPr>
        <w:t>(ECR)</w:t>
      </w:r>
      <w:r w:rsidR="00425190">
        <w:rPr>
          <w:spacing w:val="4"/>
        </w:rPr>
        <w:t xml:space="preserve"> </w:t>
      </w:r>
      <w:r w:rsidR="00425190" w:rsidRPr="00425190">
        <w:rPr>
          <w:spacing w:val="4"/>
        </w:rPr>
        <w:t xml:space="preserve">bursaries </w:t>
      </w:r>
      <w:r w:rsidRPr="00742016">
        <w:t xml:space="preserve">to support attendance at the </w:t>
      </w:r>
      <w:r w:rsidRPr="00BC7F98">
        <w:t>CAUTHE 202</w:t>
      </w:r>
      <w:r w:rsidR="002A7789" w:rsidRPr="00BC7F98">
        <w:t>6</w:t>
      </w:r>
      <w:r w:rsidRPr="00BC7F98">
        <w:t xml:space="preserve"> conference </w:t>
      </w:r>
      <w:r w:rsidRPr="002A7789">
        <w:t>(</w:t>
      </w:r>
      <w:r w:rsidR="002A7789" w:rsidRPr="002A7789">
        <w:t>9</w:t>
      </w:r>
      <w:r w:rsidR="009803B2" w:rsidRPr="002A7789">
        <w:t>-1</w:t>
      </w:r>
      <w:r w:rsidR="002A7789">
        <w:t>2</w:t>
      </w:r>
      <w:r w:rsidR="009803B2" w:rsidRPr="002A7789">
        <w:t xml:space="preserve"> </w:t>
      </w:r>
      <w:r w:rsidRPr="002A7789">
        <w:t>February),</w:t>
      </w:r>
      <w:r w:rsidRPr="00742016">
        <w:t xml:space="preserve"> to be hosted </w:t>
      </w:r>
      <w:r w:rsidR="005E4230" w:rsidRPr="00742016">
        <w:t xml:space="preserve">in </w:t>
      </w:r>
      <w:r w:rsidR="00BC7F98">
        <w:t>Adelaide, South Australia</w:t>
      </w:r>
      <w:r w:rsidRPr="00742016">
        <w:t>. The aim of the scheme is to</w:t>
      </w:r>
      <w:r w:rsidRPr="00742016">
        <w:rPr>
          <w:spacing w:val="1"/>
        </w:rPr>
        <w:t xml:space="preserve"> </w:t>
      </w:r>
      <w:r w:rsidRPr="00742016">
        <w:t>provide benefits to Chapter</w:t>
      </w:r>
      <w:r w:rsidR="0001119A" w:rsidRPr="00742016">
        <w:t>, Affiliate</w:t>
      </w:r>
      <w:r w:rsidRPr="00742016">
        <w:t xml:space="preserve"> and individual members, encourage membership and encourage the</w:t>
      </w:r>
      <w:r w:rsidRPr="00742016">
        <w:rPr>
          <w:spacing w:val="1"/>
        </w:rPr>
        <w:t xml:space="preserve"> </w:t>
      </w:r>
      <w:r w:rsidRPr="00742016">
        <w:t>submission of full-refereed papers for the annual conference. Further details and a short</w:t>
      </w:r>
      <w:r w:rsidRPr="00742016">
        <w:rPr>
          <w:spacing w:val="1"/>
        </w:rPr>
        <w:t xml:space="preserve"> </w:t>
      </w:r>
      <w:r w:rsidRPr="00742016">
        <w:t>application</w:t>
      </w:r>
      <w:r w:rsidRPr="00742016">
        <w:rPr>
          <w:spacing w:val="-2"/>
        </w:rPr>
        <w:t xml:space="preserve"> </w:t>
      </w:r>
      <w:r w:rsidRPr="00742016">
        <w:t>form</w:t>
      </w:r>
      <w:r w:rsidRPr="00742016">
        <w:rPr>
          <w:spacing w:val="5"/>
        </w:rPr>
        <w:t xml:space="preserve"> </w:t>
      </w:r>
      <w:r w:rsidRPr="00742016">
        <w:t>are</w:t>
      </w:r>
      <w:r w:rsidRPr="00742016">
        <w:rPr>
          <w:spacing w:val="-1"/>
        </w:rPr>
        <w:t xml:space="preserve"> </w:t>
      </w:r>
      <w:r w:rsidRPr="00742016">
        <w:t>below.</w:t>
      </w:r>
    </w:p>
    <w:p w14:paraId="2752193E" w14:textId="77777777" w:rsidR="00606B05" w:rsidRPr="00742016" w:rsidRDefault="00490E46" w:rsidP="00D816CB">
      <w:pPr>
        <w:pStyle w:val="Ttulo2"/>
        <w:spacing w:before="118"/>
        <w:ind w:left="232" w:right="-42"/>
      </w:pPr>
      <w:r w:rsidRPr="00742016">
        <w:t>Scheme</w:t>
      </w:r>
      <w:r w:rsidRPr="00742016">
        <w:rPr>
          <w:spacing w:val="-8"/>
        </w:rPr>
        <w:t xml:space="preserve"> </w:t>
      </w:r>
      <w:r w:rsidRPr="00742016">
        <w:t>Details</w:t>
      </w:r>
    </w:p>
    <w:p w14:paraId="139F377E" w14:textId="626D7912" w:rsidR="00606B05" w:rsidRPr="00742016" w:rsidRDefault="00FA21CC" w:rsidP="00D816CB">
      <w:pPr>
        <w:pStyle w:val="Textoindependiente"/>
        <w:spacing w:before="123"/>
        <w:ind w:left="232" w:right="-42"/>
      </w:pPr>
      <w:r w:rsidRPr="00742016">
        <w:t>The bursaries will include PhD/ECR workshop and conference registration fees</w:t>
      </w:r>
      <w:r w:rsidR="005D053A">
        <w:t xml:space="preserve"> (partial bursary)</w:t>
      </w:r>
      <w:r w:rsidR="00925BEE">
        <w:t>. Full bu</w:t>
      </w:r>
      <w:r w:rsidR="002D692F">
        <w:t>r</w:t>
      </w:r>
      <w:r w:rsidR="00925BEE">
        <w:t>saries will</w:t>
      </w:r>
      <w:r w:rsidR="00645FCE">
        <w:t xml:space="preserve"> also</w:t>
      </w:r>
      <w:r w:rsidR="00925BEE">
        <w:t xml:space="preserve"> </w:t>
      </w:r>
      <w:proofErr w:type="spellStart"/>
      <w:r w:rsidR="00925BEE">
        <w:t>include</w:t>
      </w:r>
      <w:r w:rsidRPr="00742016">
        <w:t>up</w:t>
      </w:r>
      <w:proofErr w:type="spellEnd"/>
      <w:r w:rsidRPr="00742016">
        <w:t xml:space="preserve"> to AU$1000 for travel, accommodation and other expenses that will facilitate access to the CAUTHE 202</w:t>
      </w:r>
      <w:r w:rsidR="00CB2AC3">
        <w:t>6</w:t>
      </w:r>
      <w:r w:rsidRPr="00742016">
        <w:t xml:space="preserve"> conference</w:t>
      </w:r>
      <w:r w:rsidR="00490E46" w:rsidRPr="00742016">
        <w:t>.</w:t>
      </w:r>
      <w:r w:rsidR="00490E46" w:rsidRPr="00742016">
        <w:rPr>
          <w:spacing w:val="-1"/>
        </w:rPr>
        <w:t xml:space="preserve"> </w:t>
      </w:r>
      <w:r w:rsidR="00490E46" w:rsidRPr="00742016">
        <w:t>A</w:t>
      </w:r>
      <w:r w:rsidR="00490E46" w:rsidRPr="00742016">
        <w:rPr>
          <w:spacing w:val="-5"/>
        </w:rPr>
        <w:t xml:space="preserve"> </w:t>
      </w:r>
      <w:r w:rsidR="00490E46" w:rsidRPr="00742016">
        <w:t>bursary</w:t>
      </w:r>
      <w:r w:rsidR="00490E46" w:rsidRPr="00742016">
        <w:rPr>
          <w:spacing w:val="-6"/>
        </w:rPr>
        <w:t xml:space="preserve"> </w:t>
      </w:r>
      <w:r w:rsidR="00490E46" w:rsidRPr="00742016">
        <w:t>certificate</w:t>
      </w:r>
      <w:r w:rsidR="00490E46" w:rsidRPr="00742016">
        <w:rPr>
          <w:spacing w:val="-1"/>
        </w:rPr>
        <w:t xml:space="preserve"> </w:t>
      </w:r>
      <w:r w:rsidR="00490E46" w:rsidRPr="00742016">
        <w:t>will</w:t>
      </w:r>
      <w:r w:rsidR="00490E46" w:rsidRPr="00742016">
        <w:rPr>
          <w:spacing w:val="-2"/>
        </w:rPr>
        <w:t xml:space="preserve"> </w:t>
      </w:r>
      <w:r w:rsidR="00490E46" w:rsidRPr="00742016">
        <w:t>be</w:t>
      </w:r>
      <w:r w:rsidR="00490E46" w:rsidRPr="00742016">
        <w:rPr>
          <w:spacing w:val="-2"/>
        </w:rPr>
        <w:t xml:space="preserve"> </w:t>
      </w:r>
      <w:r w:rsidR="00490E46" w:rsidRPr="00742016">
        <w:t>presented</w:t>
      </w:r>
      <w:r w:rsidR="00490E46" w:rsidRPr="00742016">
        <w:rPr>
          <w:spacing w:val="-5"/>
        </w:rPr>
        <w:t xml:space="preserve"> </w:t>
      </w:r>
      <w:r w:rsidR="00490E46" w:rsidRPr="00742016">
        <w:t>at</w:t>
      </w:r>
      <w:r w:rsidR="00490E46" w:rsidRPr="00742016">
        <w:rPr>
          <w:spacing w:val="-2"/>
        </w:rPr>
        <w:t xml:space="preserve"> </w:t>
      </w:r>
      <w:r w:rsidR="00490E46" w:rsidRPr="00742016">
        <w:t>the</w:t>
      </w:r>
      <w:r w:rsidR="00490E46" w:rsidRPr="00742016">
        <w:rPr>
          <w:spacing w:val="-2"/>
        </w:rPr>
        <w:t xml:space="preserve"> </w:t>
      </w:r>
      <w:r w:rsidR="00490E46" w:rsidRPr="00742016">
        <w:t>PhD/ECR</w:t>
      </w:r>
      <w:r w:rsidR="00490E46" w:rsidRPr="00742016">
        <w:rPr>
          <w:spacing w:val="-2"/>
        </w:rPr>
        <w:t xml:space="preserve"> </w:t>
      </w:r>
      <w:r w:rsidR="00490E46" w:rsidRPr="00742016">
        <w:t>workshop.</w:t>
      </w:r>
    </w:p>
    <w:p w14:paraId="5E2099B0" w14:textId="77777777" w:rsidR="00606B05" w:rsidRPr="00742016" w:rsidRDefault="00490E46" w:rsidP="00D816CB">
      <w:pPr>
        <w:pStyle w:val="Textoindependiente"/>
        <w:spacing w:before="118"/>
        <w:ind w:left="232" w:right="-42"/>
      </w:pPr>
      <w:r w:rsidRPr="00742016">
        <w:t>To</w:t>
      </w:r>
      <w:r w:rsidRPr="00742016">
        <w:rPr>
          <w:spacing w:val="-3"/>
        </w:rPr>
        <w:t xml:space="preserve"> </w:t>
      </w:r>
      <w:r w:rsidRPr="00742016">
        <w:t>be</w:t>
      </w:r>
      <w:r w:rsidRPr="00742016">
        <w:rPr>
          <w:spacing w:val="-3"/>
        </w:rPr>
        <w:t xml:space="preserve"> </w:t>
      </w:r>
      <w:r w:rsidRPr="00742016">
        <w:t>eligible</w:t>
      </w:r>
      <w:r w:rsidRPr="00742016">
        <w:rPr>
          <w:spacing w:val="-3"/>
        </w:rPr>
        <w:t xml:space="preserve"> </w:t>
      </w:r>
      <w:r w:rsidRPr="00742016">
        <w:t>for</w:t>
      </w:r>
      <w:r w:rsidRPr="00742016">
        <w:rPr>
          <w:spacing w:val="-3"/>
        </w:rPr>
        <w:t xml:space="preserve"> </w:t>
      </w:r>
      <w:r w:rsidRPr="00742016">
        <w:t>a</w:t>
      </w:r>
      <w:r w:rsidRPr="00742016">
        <w:rPr>
          <w:spacing w:val="-2"/>
        </w:rPr>
        <w:t xml:space="preserve"> </w:t>
      </w:r>
      <w:r w:rsidRPr="00742016">
        <w:t>PhD</w:t>
      </w:r>
      <w:r w:rsidRPr="00742016">
        <w:rPr>
          <w:spacing w:val="-3"/>
        </w:rPr>
        <w:t xml:space="preserve"> </w:t>
      </w:r>
      <w:r w:rsidRPr="00742016">
        <w:t>bursary,</w:t>
      </w:r>
      <w:r w:rsidRPr="00742016">
        <w:rPr>
          <w:spacing w:val="-3"/>
        </w:rPr>
        <w:t xml:space="preserve"> </w:t>
      </w:r>
      <w:r w:rsidRPr="00742016">
        <w:t>applicants</w:t>
      </w:r>
      <w:r w:rsidRPr="00742016">
        <w:rPr>
          <w:spacing w:val="-1"/>
        </w:rPr>
        <w:t xml:space="preserve"> </w:t>
      </w:r>
      <w:r w:rsidRPr="00742016">
        <w:t>must:</w:t>
      </w:r>
    </w:p>
    <w:p w14:paraId="23B4E8A1" w14:textId="1C1B716F" w:rsidR="00606B05" w:rsidRPr="00742016" w:rsidRDefault="00490E46" w:rsidP="00D816CB">
      <w:pPr>
        <w:pStyle w:val="Prrafodelista"/>
        <w:numPr>
          <w:ilvl w:val="0"/>
          <w:numId w:val="1"/>
        </w:numPr>
        <w:tabs>
          <w:tab w:val="left" w:pos="587"/>
          <w:tab w:val="left" w:pos="588"/>
        </w:tabs>
        <w:spacing w:before="120" w:line="245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Be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enrolled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as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a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full-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or part-time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PhD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student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(in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tourism,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hospitality,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events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or a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related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field)</w:t>
      </w:r>
      <w:r w:rsidR="00FC3DD4">
        <w:rPr>
          <w:sz w:val="20"/>
          <w:szCs w:val="20"/>
        </w:rPr>
        <w:t>;</w:t>
      </w:r>
    </w:p>
    <w:p w14:paraId="6E4D2D58" w14:textId="63DB7D53" w:rsidR="00606B05" w:rsidRPr="00742016" w:rsidRDefault="00490E46" w:rsidP="00D816CB">
      <w:pPr>
        <w:pStyle w:val="Prrafodelista"/>
        <w:numPr>
          <w:ilvl w:val="0"/>
          <w:numId w:val="1"/>
        </w:numPr>
        <w:tabs>
          <w:tab w:val="left" w:pos="587"/>
          <w:tab w:val="left" w:pos="588"/>
        </w:tabs>
        <w:spacing w:line="244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Be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an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individual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Student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or Associate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member,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or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join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as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an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individual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member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of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CAUTHE</w:t>
      </w:r>
      <w:r w:rsidR="00FC3DD4">
        <w:rPr>
          <w:sz w:val="20"/>
          <w:szCs w:val="20"/>
        </w:rPr>
        <w:t>;</w:t>
      </w:r>
    </w:p>
    <w:p w14:paraId="21D18667" w14:textId="49214CE2" w:rsidR="00606B05" w:rsidRPr="00742016" w:rsidRDefault="00490E46" w:rsidP="00D816CB">
      <w:pPr>
        <w:pStyle w:val="Prrafodelista"/>
        <w:numPr>
          <w:ilvl w:val="0"/>
          <w:numId w:val="1"/>
        </w:numPr>
        <w:tabs>
          <w:tab w:val="left" w:pos="587"/>
          <w:tab w:val="left" w:pos="588"/>
        </w:tabs>
        <w:spacing w:line="244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Be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enrolled</w:t>
      </w:r>
      <w:r w:rsidR="00DE1763">
        <w:rPr>
          <w:sz w:val="20"/>
          <w:szCs w:val="20"/>
        </w:rPr>
        <w:t xml:space="preserve"> </w:t>
      </w:r>
      <w:proofErr w:type="spellStart"/>
      <w:r w:rsidR="002D692F">
        <w:rPr>
          <w:sz w:val="20"/>
          <w:szCs w:val="20"/>
        </w:rPr>
        <w:t>ie</w:t>
      </w:r>
      <w:proofErr w:type="spellEnd"/>
      <w:r w:rsidR="002D692F">
        <w:rPr>
          <w:sz w:val="20"/>
          <w:szCs w:val="20"/>
        </w:rPr>
        <w:t xml:space="preserve"> </w:t>
      </w:r>
      <w:r w:rsidR="00DE1763">
        <w:rPr>
          <w:sz w:val="20"/>
          <w:szCs w:val="20"/>
        </w:rPr>
        <w:t>studying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at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a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CAUTHE</w:t>
      </w:r>
      <w:r w:rsidRPr="00742016">
        <w:rPr>
          <w:spacing w:val="-4"/>
          <w:sz w:val="20"/>
          <w:szCs w:val="20"/>
        </w:rPr>
        <w:t xml:space="preserve"> </w:t>
      </w:r>
      <w:hyperlink r:id="rId8" w:history="1">
        <w:r w:rsidRPr="00742016">
          <w:rPr>
            <w:rStyle w:val="Hipervnculo"/>
            <w:sz w:val="20"/>
            <w:szCs w:val="20"/>
          </w:rPr>
          <w:t>Chapter</w:t>
        </w:r>
      </w:hyperlink>
      <w:r w:rsidRPr="00742016">
        <w:rPr>
          <w:spacing w:val="-2"/>
          <w:sz w:val="20"/>
          <w:szCs w:val="20"/>
        </w:rPr>
        <w:t xml:space="preserve"> </w:t>
      </w:r>
      <w:r w:rsidR="0001119A" w:rsidRPr="00742016">
        <w:rPr>
          <w:spacing w:val="-2"/>
          <w:sz w:val="20"/>
          <w:szCs w:val="20"/>
        </w:rPr>
        <w:t xml:space="preserve">or </w:t>
      </w:r>
      <w:hyperlink r:id="rId9" w:history="1">
        <w:r w:rsidR="0001119A" w:rsidRPr="00742016">
          <w:rPr>
            <w:rStyle w:val="Hipervnculo"/>
            <w:spacing w:val="-2"/>
            <w:sz w:val="20"/>
            <w:szCs w:val="20"/>
          </w:rPr>
          <w:t>Affiliate</w:t>
        </w:r>
      </w:hyperlink>
      <w:r w:rsidR="0001119A"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member institution;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and</w:t>
      </w:r>
    </w:p>
    <w:p w14:paraId="7E1DD396" w14:textId="22AF3BF1" w:rsidR="00606B05" w:rsidRPr="00742016" w:rsidRDefault="00490E46" w:rsidP="00D816CB">
      <w:pPr>
        <w:pStyle w:val="Prrafodelista"/>
        <w:numPr>
          <w:ilvl w:val="0"/>
          <w:numId w:val="1"/>
        </w:numPr>
        <w:tabs>
          <w:tab w:val="left" w:pos="587"/>
          <w:tab w:val="left" w:pos="588"/>
        </w:tabs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Submit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a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full-refereed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paper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to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CAUTHE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202</w:t>
      </w:r>
      <w:r w:rsidR="00DE1763">
        <w:rPr>
          <w:sz w:val="20"/>
          <w:szCs w:val="20"/>
        </w:rPr>
        <w:t>6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conference,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with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only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acceptable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co-</w:t>
      </w:r>
      <w:r w:rsidRPr="00742016">
        <w:rPr>
          <w:spacing w:val="-53"/>
          <w:sz w:val="20"/>
          <w:szCs w:val="20"/>
        </w:rPr>
        <w:t xml:space="preserve"> </w:t>
      </w:r>
      <w:r w:rsidRPr="00742016">
        <w:rPr>
          <w:sz w:val="20"/>
          <w:szCs w:val="20"/>
        </w:rPr>
        <w:t>authors being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1"/>
          <w:sz w:val="20"/>
          <w:szCs w:val="20"/>
        </w:rPr>
        <w:t xml:space="preserve"> </w:t>
      </w:r>
      <w:r w:rsidRPr="00742016">
        <w:rPr>
          <w:sz w:val="20"/>
          <w:szCs w:val="20"/>
        </w:rPr>
        <w:t>author’s registered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supervisors.</w:t>
      </w:r>
    </w:p>
    <w:p w14:paraId="594B2E35" w14:textId="77777777" w:rsidR="00606B05" w:rsidRPr="00742016" w:rsidRDefault="00490E46" w:rsidP="00D816CB">
      <w:pPr>
        <w:pStyle w:val="Textoindependiente"/>
        <w:spacing w:before="119"/>
        <w:ind w:left="232" w:right="-42"/>
      </w:pPr>
      <w:r w:rsidRPr="00742016">
        <w:t>To</w:t>
      </w:r>
      <w:r w:rsidRPr="00742016">
        <w:rPr>
          <w:spacing w:val="-3"/>
        </w:rPr>
        <w:t xml:space="preserve"> </w:t>
      </w:r>
      <w:r w:rsidRPr="00742016">
        <w:t>be</w:t>
      </w:r>
      <w:r w:rsidRPr="00742016">
        <w:rPr>
          <w:spacing w:val="-2"/>
        </w:rPr>
        <w:t xml:space="preserve"> </w:t>
      </w:r>
      <w:r w:rsidRPr="00742016">
        <w:t>eligible</w:t>
      </w:r>
      <w:r w:rsidRPr="00742016">
        <w:rPr>
          <w:spacing w:val="-3"/>
        </w:rPr>
        <w:t xml:space="preserve"> </w:t>
      </w:r>
      <w:r w:rsidRPr="00742016">
        <w:t>for</w:t>
      </w:r>
      <w:r w:rsidRPr="00742016">
        <w:rPr>
          <w:spacing w:val="-2"/>
        </w:rPr>
        <w:t xml:space="preserve"> </w:t>
      </w:r>
      <w:r w:rsidRPr="00742016">
        <w:t>an</w:t>
      </w:r>
      <w:r w:rsidRPr="00742016">
        <w:rPr>
          <w:spacing w:val="1"/>
        </w:rPr>
        <w:t xml:space="preserve"> </w:t>
      </w:r>
      <w:r w:rsidRPr="00742016">
        <w:t>ECR bursary,</w:t>
      </w:r>
      <w:r w:rsidRPr="00742016">
        <w:rPr>
          <w:spacing w:val="-2"/>
        </w:rPr>
        <w:t xml:space="preserve"> </w:t>
      </w:r>
      <w:r w:rsidRPr="00742016">
        <w:t>applicants must:</w:t>
      </w:r>
    </w:p>
    <w:p w14:paraId="343885E4" w14:textId="77777777" w:rsidR="00606B05" w:rsidRPr="00742016" w:rsidRDefault="00490E46" w:rsidP="00D816CB">
      <w:pPr>
        <w:pStyle w:val="Prrafodelista"/>
        <w:numPr>
          <w:ilvl w:val="0"/>
          <w:numId w:val="1"/>
        </w:numPr>
        <w:tabs>
          <w:tab w:val="left" w:pos="587"/>
          <w:tab w:val="left" w:pos="588"/>
        </w:tabs>
        <w:spacing w:before="119" w:line="244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Have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completed</w:t>
      </w:r>
      <w:r w:rsidRPr="00742016">
        <w:rPr>
          <w:spacing w:val="2"/>
          <w:sz w:val="20"/>
          <w:szCs w:val="20"/>
        </w:rPr>
        <w:t xml:space="preserve"> </w:t>
      </w:r>
      <w:r w:rsidRPr="00742016">
        <w:rPr>
          <w:sz w:val="20"/>
          <w:szCs w:val="20"/>
        </w:rPr>
        <w:t>your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PhD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within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five</w:t>
      </w:r>
      <w:r w:rsidRPr="00742016">
        <w:rPr>
          <w:spacing w:val="3"/>
          <w:sz w:val="20"/>
          <w:szCs w:val="20"/>
        </w:rPr>
        <w:t xml:space="preserve"> </w:t>
      </w:r>
      <w:r w:rsidRPr="00742016">
        <w:rPr>
          <w:sz w:val="20"/>
          <w:szCs w:val="20"/>
        </w:rPr>
        <w:t>years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of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conference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start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date;</w:t>
      </w:r>
    </w:p>
    <w:p w14:paraId="77753F1C" w14:textId="77777777" w:rsidR="00606B05" w:rsidRPr="00742016" w:rsidRDefault="00490E46" w:rsidP="00D816CB">
      <w:pPr>
        <w:pStyle w:val="Prrafodelista"/>
        <w:numPr>
          <w:ilvl w:val="0"/>
          <w:numId w:val="1"/>
        </w:numPr>
        <w:tabs>
          <w:tab w:val="left" w:pos="587"/>
          <w:tab w:val="left" w:pos="588"/>
        </w:tabs>
        <w:spacing w:line="243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Be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an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individual Associate member,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or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join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as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an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individual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member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of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CAUTHE;</w:t>
      </w:r>
    </w:p>
    <w:p w14:paraId="680319B8" w14:textId="2AFB5621" w:rsidR="00606B05" w:rsidRPr="00742016" w:rsidRDefault="00490E46" w:rsidP="00D816CB">
      <w:pPr>
        <w:pStyle w:val="Prrafodelista"/>
        <w:numPr>
          <w:ilvl w:val="0"/>
          <w:numId w:val="1"/>
        </w:numPr>
        <w:tabs>
          <w:tab w:val="left" w:pos="587"/>
          <w:tab w:val="left" w:pos="588"/>
        </w:tabs>
        <w:spacing w:line="244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Be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employed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at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a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CAUTHE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Chapter</w:t>
      </w:r>
      <w:r w:rsidRPr="00742016">
        <w:rPr>
          <w:spacing w:val="-4"/>
          <w:sz w:val="20"/>
          <w:szCs w:val="20"/>
        </w:rPr>
        <w:t xml:space="preserve"> </w:t>
      </w:r>
      <w:r w:rsidR="0001119A" w:rsidRPr="00742016">
        <w:rPr>
          <w:spacing w:val="-4"/>
          <w:sz w:val="20"/>
          <w:szCs w:val="20"/>
        </w:rPr>
        <w:t xml:space="preserve">or Affiliate </w:t>
      </w:r>
      <w:r w:rsidRPr="00742016">
        <w:rPr>
          <w:sz w:val="20"/>
          <w:szCs w:val="20"/>
        </w:rPr>
        <w:t>member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institution</w:t>
      </w:r>
      <w:r w:rsidR="00284DAE">
        <w:rPr>
          <w:sz w:val="20"/>
          <w:szCs w:val="20"/>
        </w:rPr>
        <w:t xml:space="preserve"> or </w:t>
      </w:r>
      <w:r w:rsidR="00284DAE" w:rsidRPr="007867A9">
        <w:rPr>
          <w:color w:val="000000" w:themeColor="text1"/>
          <w:sz w:val="20"/>
          <w:szCs w:val="20"/>
          <w:shd w:val="clear" w:color="auto" w:fill="FFFFFF"/>
        </w:rPr>
        <w:t>one-year post-PhD</w:t>
      </w:r>
      <w:r w:rsidR="002D692F" w:rsidRPr="007867A9">
        <w:rPr>
          <w:color w:val="000000" w:themeColor="text1"/>
          <w:sz w:val="20"/>
          <w:szCs w:val="20"/>
          <w:shd w:val="clear" w:color="auto" w:fill="FFFFFF"/>
        </w:rPr>
        <w:t xml:space="preserve"> having </w:t>
      </w:r>
      <w:r w:rsidR="00284DAE" w:rsidRPr="007867A9">
        <w:rPr>
          <w:color w:val="000000" w:themeColor="text1"/>
          <w:sz w:val="20"/>
          <w:szCs w:val="20"/>
          <w:shd w:val="clear" w:color="auto" w:fill="FFFFFF"/>
        </w:rPr>
        <w:t>completed their studies at a Chapter or Affiliate institution</w:t>
      </w:r>
      <w:r w:rsidRPr="00742016">
        <w:rPr>
          <w:sz w:val="20"/>
          <w:szCs w:val="20"/>
        </w:rPr>
        <w:t>;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and</w:t>
      </w:r>
    </w:p>
    <w:p w14:paraId="53A44579" w14:textId="16B3195E" w:rsidR="00DB37D4" w:rsidRPr="00742016" w:rsidRDefault="00490E46" w:rsidP="00D816CB">
      <w:pPr>
        <w:pStyle w:val="Prrafodelista"/>
        <w:numPr>
          <w:ilvl w:val="0"/>
          <w:numId w:val="1"/>
        </w:numPr>
        <w:tabs>
          <w:tab w:val="left" w:pos="587"/>
          <w:tab w:val="left" w:pos="588"/>
        </w:tabs>
        <w:spacing w:line="355" w:lineRule="auto"/>
        <w:ind w:left="232" w:right="-42" w:firstLine="0"/>
        <w:rPr>
          <w:sz w:val="20"/>
          <w:szCs w:val="20"/>
        </w:rPr>
      </w:pPr>
      <w:r w:rsidRPr="00742016">
        <w:rPr>
          <w:sz w:val="20"/>
          <w:szCs w:val="20"/>
        </w:rPr>
        <w:t>Submit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a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full-refereed,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single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authored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paper to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CAUTHE</w:t>
      </w:r>
      <w:r w:rsidR="00D816CB"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202</w:t>
      </w:r>
      <w:r w:rsidR="00CB37FF">
        <w:rPr>
          <w:sz w:val="20"/>
          <w:szCs w:val="20"/>
        </w:rPr>
        <w:t>6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conference.</w:t>
      </w:r>
      <w:r w:rsidRPr="00742016">
        <w:rPr>
          <w:spacing w:val="-53"/>
          <w:sz w:val="20"/>
          <w:szCs w:val="20"/>
        </w:rPr>
        <w:t xml:space="preserve"> </w:t>
      </w:r>
    </w:p>
    <w:p w14:paraId="59FE8E1F" w14:textId="600A0E11" w:rsidR="00606B05" w:rsidRPr="00742016" w:rsidRDefault="00DB37D4" w:rsidP="00D816CB">
      <w:pPr>
        <w:pStyle w:val="Prrafodelista"/>
        <w:tabs>
          <w:tab w:val="left" w:pos="587"/>
          <w:tab w:val="left" w:pos="588"/>
        </w:tabs>
        <w:spacing w:line="355" w:lineRule="auto"/>
        <w:ind w:left="232" w:right="-42" w:firstLine="0"/>
        <w:rPr>
          <w:sz w:val="20"/>
          <w:szCs w:val="20"/>
        </w:rPr>
      </w:pPr>
      <w:r w:rsidRPr="00742016">
        <w:rPr>
          <w:spacing w:val="-53"/>
          <w:sz w:val="20"/>
          <w:szCs w:val="20"/>
        </w:rPr>
        <w:t xml:space="preserve"> </w:t>
      </w:r>
      <w:r w:rsidR="00490E46" w:rsidRPr="00742016">
        <w:rPr>
          <w:sz w:val="20"/>
          <w:szCs w:val="20"/>
        </w:rPr>
        <w:t>In</w:t>
      </w:r>
      <w:r w:rsidR="00490E46" w:rsidRPr="00742016">
        <w:rPr>
          <w:spacing w:val="-2"/>
          <w:sz w:val="20"/>
          <w:szCs w:val="20"/>
        </w:rPr>
        <w:t xml:space="preserve"> </w:t>
      </w:r>
      <w:r w:rsidR="00490E46" w:rsidRPr="00742016">
        <w:rPr>
          <w:sz w:val="20"/>
          <w:szCs w:val="20"/>
        </w:rPr>
        <w:t>addition</w:t>
      </w:r>
      <w:r w:rsidR="00490E46" w:rsidRPr="00742016">
        <w:rPr>
          <w:spacing w:val="-1"/>
          <w:sz w:val="20"/>
          <w:szCs w:val="20"/>
        </w:rPr>
        <w:t xml:space="preserve"> </w:t>
      </w:r>
      <w:r w:rsidR="00490E46" w:rsidRPr="00742016">
        <w:rPr>
          <w:sz w:val="20"/>
          <w:szCs w:val="20"/>
        </w:rPr>
        <w:t>to</w:t>
      </w:r>
      <w:r w:rsidR="00490E46" w:rsidRPr="00742016">
        <w:rPr>
          <w:spacing w:val="1"/>
          <w:sz w:val="20"/>
          <w:szCs w:val="20"/>
        </w:rPr>
        <w:t xml:space="preserve"> </w:t>
      </w:r>
      <w:r w:rsidR="00490E46" w:rsidRPr="00742016">
        <w:rPr>
          <w:sz w:val="20"/>
          <w:szCs w:val="20"/>
        </w:rPr>
        <w:t>the</w:t>
      </w:r>
      <w:r w:rsidR="00490E46" w:rsidRPr="00742016">
        <w:rPr>
          <w:spacing w:val="2"/>
          <w:sz w:val="20"/>
          <w:szCs w:val="20"/>
        </w:rPr>
        <w:t xml:space="preserve"> </w:t>
      </w:r>
      <w:r w:rsidR="00490E46" w:rsidRPr="00742016">
        <w:rPr>
          <w:sz w:val="20"/>
          <w:szCs w:val="20"/>
        </w:rPr>
        <w:t>above</w:t>
      </w:r>
      <w:r w:rsidR="00490E46" w:rsidRPr="00742016">
        <w:rPr>
          <w:spacing w:val="1"/>
          <w:sz w:val="20"/>
          <w:szCs w:val="20"/>
        </w:rPr>
        <w:t xml:space="preserve"> </w:t>
      </w:r>
      <w:r w:rsidR="00490E46" w:rsidRPr="00742016">
        <w:rPr>
          <w:sz w:val="20"/>
          <w:szCs w:val="20"/>
        </w:rPr>
        <w:t>criteria,</w:t>
      </w:r>
      <w:r w:rsidR="00490E46" w:rsidRPr="00742016">
        <w:rPr>
          <w:spacing w:val="3"/>
          <w:sz w:val="20"/>
          <w:szCs w:val="20"/>
        </w:rPr>
        <w:t xml:space="preserve"> </w:t>
      </w:r>
      <w:r w:rsidR="00490E46" w:rsidRPr="00742016">
        <w:rPr>
          <w:sz w:val="20"/>
          <w:szCs w:val="20"/>
        </w:rPr>
        <w:t>applicants must:</w:t>
      </w:r>
    </w:p>
    <w:p w14:paraId="159F12C8" w14:textId="77777777" w:rsidR="00606B05" w:rsidRPr="00742016" w:rsidRDefault="00490E46" w:rsidP="00D816CB">
      <w:pPr>
        <w:pStyle w:val="Prrafodelista"/>
        <w:numPr>
          <w:ilvl w:val="0"/>
          <w:numId w:val="1"/>
        </w:numPr>
        <w:tabs>
          <w:tab w:val="left" w:pos="587"/>
          <w:tab w:val="left" w:pos="588"/>
        </w:tabs>
        <w:spacing w:before="9" w:line="245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Have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paper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accepted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by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conference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reviewers</w:t>
      </w:r>
      <w:r w:rsidRPr="00742016">
        <w:rPr>
          <w:spacing w:val="5"/>
          <w:sz w:val="20"/>
          <w:szCs w:val="20"/>
        </w:rPr>
        <w:t xml:space="preserve"> </w:t>
      </w:r>
      <w:r w:rsidRPr="00742016">
        <w:rPr>
          <w:sz w:val="20"/>
          <w:szCs w:val="20"/>
        </w:rPr>
        <w:t>as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a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full-refereed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paper;</w:t>
      </w:r>
    </w:p>
    <w:p w14:paraId="12A03C21" w14:textId="77777777" w:rsidR="00606B05" w:rsidRPr="00742016" w:rsidRDefault="00490E46" w:rsidP="00D816CB">
      <w:pPr>
        <w:pStyle w:val="Prrafodelista"/>
        <w:numPr>
          <w:ilvl w:val="0"/>
          <w:numId w:val="1"/>
        </w:numPr>
        <w:tabs>
          <w:tab w:val="left" w:pos="587"/>
          <w:tab w:val="left" w:pos="588"/>
        </w:tabs>
        <w:spacing w:line="244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Provide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a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statement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outlining</w:t>
      </w:r>
      <w:r w:rsidRPr="00742016">
        <w:rPr>
          <w:spacing w:val="1"/>
          <w:sz w:val="20"/>
          <w:szCs w:val="20"/>
        </w:rPr>
        <w:t xml:space="preserve"> </w:t>
      </w:r>
      <w:r w:rsidRPr="00742016">
        <w:rPr>
          <w:sz w:val="20"/>
          <w:szCs w:val="20"/>
        </w:rPr>
        <w:t>your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need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for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funding;</w:t>
      </w:r>
    </w:p>
    <w:p w14:paraId="282F7DAE" w14:textId="0ED5F26B" w:rsidR="00606B05" w:rsidRPr="00742016" w:rsidRDefault="00490E46" w:rsidP="00D816CB">
      <w:pPr>
        <w:pStyle w:val="Prrafodelista"/>
        <w:numPr>
          <w:ilvl w:val="0"/>
          <w:numId w:val="1"/>
        </w:numPr>
        <w:tabs>
          <w:tab w:val="left" w:pos="587"/>
          <w:tab w:val="left" w:pos="588"/>
        </w:tabs>
        <w:spacing w:line="244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Provide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a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supporting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statement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from</w:t>
      </w:r>
      <w:r w:rsidRPr="00742016">
        <w:rPr>
          <w:spacing w:val="1"/>
          <w:sz w:val="20"/>
          <w:szCs w:val="20"/>
        </w:rPr>
        <w:t xml:space="preserve"> </w:t>
      </w:r>
      <w:r w:rsidRPr="00742016">
        <w:rPr>
          <w:sz w:val="20"/>
          <w:szCs w:val="20"/>
        </w:rPr>
        <w:t>your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supervisor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or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institution’s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Chapter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director;</w:t>
      </w:r>
      <w:r w:rsidRPr="00742016">
        <w:rPr>
          <w:spacing w:val="-4"/>
          <w:sz w:val="20"/>
          <w:szCs w:val="20"/>
        </w:rPr>
        <w:t xml:space="preserve"> </w:t>
      </w:r>
      <w:r w:rsidR="00425190">
        <w:rPr>
          <w:spacing w:val="-4"/>
          <w:sz w:val="20"/>
          <w:szCs w:val="20"/>
        </w:rPr>
        <w:t>and</w:t>
      </w:r>
    </w:p>
    <w:p w14:paraId="40F53ED3" w14:textId="77777777" w:rsidR="00606B05" w:rsidRPr="00742016" w:rsidRDefault="00490E46" w:rsidP="00D816CB">
      <w:pPr>
        <w:pStyle w:val="Prrafodelista"/>
        <w:numPr>
          <w:ilvl w:val="0"/>
          <w:numId w:val="1"/>
        </w:numPr>
        <w:tabs>
          <w:tab w:val="left" w:pos="587"/>
          <w:tab w:val="left" w:pos="588"/>
        </w:tabs>
        <w:spacing w:after="120"/>
        <w:ind w:left="589" w:right="-42" w:hanging="357"/>
        <w:rPr>
          <w:sz w:val="20"/>
          <w:szCs w:val="20"/>
        </w:rPr>
      </w:pPr>
      <w:r w:rsidRPr="00742016">
        <w:rPr>
          <w:sz w:val="20"/>
          <w:szCs w:val="20"/>
        </w:rPr>
        <w:t>Be prepared to submit a conference report and photo for the CAUTHE newsletter following the</w:t>
      </w:r>
      <w:r w:rsidRPr="00742016">
        <w:rPr>
          <w:spacing w:val="-53"/>
          <w:sz w:val="20"/>
          <w:szCs w:val="20"/>
        </w:rPr>
        <w:t xml:space="preserve"> </w:t>
      </w:r>
      <w:r w:rsidRPr="00742016">
        <w:rPr>
          <w:sz w:val="20"/>
          <w:szCs w:val="20"/>
        </w:rPr>
        <w:t>conference,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if</w:t>
      </w:r>
      <w:r w:rsidRPr="00742016">
        <w:rPr>
          <w:spacing w:val="3"/>
          <w:sz w:val="20"/>
          <w:szCs w:val="20"/>
        </w:rPr>
        <w:t xml:space="preserve"> </w:t>
      </w:r>
      <w:r w:rsidRPr="00742016">
        <w:rPr>
          <w:sz w:val="20"/>
          <w:szCs w:val="20"/>
        </w:rPr>
        <w:t>your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application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is successful.</w:t>
      </w:r>
    </w:p>
    <w:p w14:paraId="1B77EA7D" w14:textId="77777777" w:rsidR="00606B05" w:rsidRPr="00742016" w:rsidRDefault="00490E46" w:rsidP="00D816CB">
      <w:pPr>
        <w:pStyle w:val="Ttulo2"/>
        <w:spacing w:after="120"/>
        <w:ind w:left="232" w:right="-42"/>
      </w:pPr>
      <w:r w:rsidRPr="00742016">
        <w:t>Deadlines,</w:t>
      </w:r>
      <w:r w:rsidRPr="00742016">
        <w:rPr>
          <w:spacing w:val="-1"/>
        </w:rPr>
        <w:t xml:space="preserve"> </w:t>
      </w:r>
      <w:r w:rsidRPr="00742016">
        <w:t>Application</w:t>
      </w:r>
      <w:r w:rsidRPr="00742016">
        <w:rPr>
          <w:spacing w:val="-4"/>
        </w:rPr>
        <w:t xml:space="preserve"> </w:t>
      </w:r>
      <w:r w:rsidRPr="00742016">
        <w:t>and</w:t>
      </w:r>
      <w:r w:rsidRPr="00742016">
        <w:rPr>
          <w:spacing w:val="-3"/>
        </w:rPr>
        <w:t xml:space="preserve"> </w:t>
      </w:r>
      <w:r w:rsidRPr="00742016">
        <w:t>Selection</w:t>
      </w:r>
    </w:p>
    <w:p w14:paraId="626B7BF9" w14:textId="4B87E83E" w:rsidR="00606B05" w:rsidRDefault="00490E46" w:rsidP="00D816CB">
      <w:pPr>
        <w:pStyle w:val="Prrafodelista"/>
        <w:numPr>
          <w:ilvl w:val="0"/>
          <w:numId w:val="2"/>
        </w:numPr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Submit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b/>
          <w:i/>
          <w:sz w:val="20"/>
          <w:szCs w:val="20"/>
        </w:rPr>
        <w:t>full</w:t>
      </w:r>
      <w:r w:rsidRPr="00742016">
        <w:rPr>
          <w:b/>
          <w:i/>
          <w:spacing w:val="-4"/>
          <w:sz w:val="20"/>
          <w:szCs w:val="20"/>
        </w:rPr>
        <w:t xml:space="preserve"> </w:t>
      </w:r>
      <w:r w:rsidRPr="00742016">
        <w:rPr>
          <w:b/>
          <w:i/>
          <w:sz w:val="20"/>
          <w:szCs w:val="20"/>
        </w:rPr>
        <w:t>paper</w:t>
      </w:r>
      <w:r w:rsidRPr="00742016">
        <w:rPr>
          <w:b/>
          <w:i/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electronically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via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4"/>
          <w:sz w:val="20"/>
          <w:szCs w:val="20"/>
        </w:rPr>
        <w:t xml:space="preserve"> </w:t>
      </w:r>
      <w:r w:rsidR="00A16E84" w:rsidRPr="00BC7F98">
        <w:rPr>
          <w:sz w:val="20"/>
          <w:szCs w:val="20"/>
        </w:rPr>
        <w:t>CAUTHE 2026 conference</w:t>
      </w:r>
      <w:r w:rsidR="00A16E84" w:rsidRPr="00A16E84">
        <w:rPr>
          <w:sz w:val="16"/>
          <w:szCs w:val="16"/>
        </w:rPr>
        <w:t xml:space="preserve"> </w:t>
      </w:r>
      <w:r w:rsidR="00A16E84">
        <w:rPr>
          <w:sz w:val="20"/>
          <w:szCs w:val="20"/>
        </w:rPr>
        <w:t xml:space="preserve">portal </w:t>
      </w:r>
      <w:r w:rsidRPr="00742016">
        <w:rPr>
          <w:sz w:val="20"/>
          <w:szCs w:val="20"/>
        </w:rPr>
        <w:t>by</w:t>
      </w:r>
      <w:r w:rsidRPr="00742016">
        <w:rPr>
          <w:spacing w:val="-2"/>
          <w:sz w:val="20"/>
          <w:szCs w:val="20"/>
        </w:rPr>
        <w:t xml:space="preserve"> </w:t>
      </w:r>
      <w:r w:rsidR="005E4230" w:rsidRPr="00742016">
        <w:rPr>
          <w:sz w:val="20"/>
          <w:szCs w:val="20"/>
        </w:rPr>
        <w:t>submission deadline</w:t>
      </w:r>
      <w:r w:rsidRPr="00742016">
        <w:rPr>
          <w:sz w:val="20"/>
          <w:szCs w:val="20"/>
        </w:rPr>
        <w:t>.</w:t>
      </w:r>
    </w:p>
    <w:p w14:paraId="7E4F4C71" w14:textId="2DB2F121" w:rsidR="00DB4281" w:rsidRPr="00A554B2" w:rsidRDefault="00DB4281" w:rsidP="00D816CB">
      <w:pPr>
        <w:pStyle w:val="Prrafodelista"/>
        <w:numPr>
          <w:ilvl w:val="0"/>
          <w:numId w:val="2"/>
        </w:numPr>
        <w:ind w:right="-42"/>
        <w:rPr>
          <w:sz w:val="20"/>
          <w:szCs w:val="20"/>
        </w:rPr>
      </w:pPr>
      <w:r w:rsidRPr="00DB4281">
        <w:rPr>
          <w:sz w:val="20"/>
          <w:szCs w:val="20"/>
        </w:rPr>
        <w:t xml:space="preserve">Please complete the application </w:t>
      </w:r>
      <w:r w:rsidRPr="00A554B2">
        <w:rPr>
          <w:sz w:val="20"/>
          <w:szCs w:val="20"/>
        </w:rPr>
        <w:t>form attached to these guidelines and submit the application to</w:t>
      </w:r>
      <w:r w:rsidR="000165C2" w:rsidRPr="00A554B2">
        <w:rPr>
          <w:sz w:val="20"/>
          <w:szCs w:val="20"/>
        </w:rPr>
        <w:t xml:space="preserve"> </w:t>
      </w:r>
      <w:hyperlink r:id="rId10" w:history="1">
        <w:r w:rsidR="000165C2" w:rsidRPr="00A554B2">
          <w:rPr>
            <w:rStyle w:val="Hipervnculo"/>
            <w:sz w:val="20"/>
            <w:szCs w:val="20"/>
          </w:rPr>
          <w:t>cauthe.secretariat@gmail.com</w:t>
        </w:r>
      </w:hyperlink>
      <w:r w:rsidR="000165C2" w:rsidRPr="00A554B2">
        <w:rPr>
          <w:sz w:val="20"/>
          <w:szCs w:val="20"/>
        </w:rPr>
        <w:t xml:space="preserve"> </w:t>
      </w:r>
      <w:r w:rsidRPr="00A554B2">
        <w:rPr>
          <w:sz w:val="20"/>
          <w:szCs w:val="20"/>
        </w:rPr>
        <w:t>by 1</w:t>
      </w:r>
      <w:r w:rsidR="00B41830" w:rsidRPr="00A554B2">
        <w:rPr>
          <w:sz w:val="20"/>
          <w:szCs w:val="20"/>
        </w:rPr>
        <w:t>4</w:t>
      </w:r>
      <w:r w:rsidRPr="00A554B2">
        <w:rPr>
          <w:sz w:val="20"/>
          <w:szCs w:val="20"/>
        </w:rPr>
        <w:t xml:space="preserve"> November 202</w:t>
      </w:r>
      <w:r w:rsidR="00DE1763" w:rsidRPr="00A554B2">
        <w:rPr>
          <w:sz w:val="20"/>
          <w:szCs w:val="20"/>
        </w:rPr>
        <w:t>5</w:t>
      </w:r>
      <w:r w:rsidRPr="00A554B2">
        <w:rPr>
          <w:sz w:val="20"/>
          <w:szCs w:val="20"/>
        </w:rPr>
        <w:t>.</w:t>
      </w:r>
    </w:p>
    <w:p w14:paraId="49AF260B" w14:textId="6958FA76" w:rsidR="00606B05" w:rsidRPr="00A554B2" w:rsidRDefault="00490E46" w:rsidP="00D816CB">
      <w:pPr>
        <w:pStyle w:val="Prrafodelista"/>
        <w:numPr>
          <w:ilvl w:val="0"/>
          <w:numId w:val="2"/>
        </w:numPr>
        <w:ind w:right="-42"/>
        <w:rPr>
          <w:sz w:val="20"/>
          <w:szCs w:val="20"/>
        </w:rPr>
      </w:pPr>
      <w:r w:rsidRPr="00A554B2">
        <w:rPr>
          <w:sz w:val="20"/>
          <w:szCs w:val="20"/>
        </w:rPr>
        <w:t>The award will be made based on the merit of the paper, to be decided by a committee of the</w:t>
      </w:r>
      <w:r w:rsidRPr="00A554B2">
        <w:rPr>
          <w:spacing w:val="1"/>
          <w:sz w:val="20"/>
          <w:szCs w:val="20"/>
        </w:rPr>
        <w:t xml:space="preserve"> </w:t>
      </w:r>
      <w:r w:rsidRPr="00A554B2">
        <w:rPr>
          <w:sz w:val="20"/>
          <w:szCs w:val="20"/>
        </w:rPr>
        <w:t>CAUTHE</w:t>
      </w:r>
      <w:r w:rsidRPr="00A554B2">
        <w:rPr>
          <w:spacing w:val="-5"/>
          <w:sz w:val="20"/>
          <w:szCs w:val="20"/>
        </w:rPr>
        <w:t xml:space="preserve"> </w:t>
      </w:r>
      <w:r w:rsidRPr="00A554B2">
        <w:rPr>
          <w:sz w:val="20"/>
          <w:szCs w:val="20"/>
        </w:rPr>
        <w:t>Executive</w:t>
      </w:r>
      <w:r w:rsidRPr="00A554B2">
        <w:rPr>
          <w:spacing w:val="-1"/>
          <w:sz w:val="20"/>
          <w:szCs w:val="20"/>
        </w:rPr>
        <w:t xml:space="preserve"> </w:t>
      </w:r>
      <w:r w:rsidRPr="00A554B2">
        <w:rPr>
          <w:sz w:val="20"/>
          <w:szCs w:val="20"/>
        </w:rPr>
        <w:t>based</w:t>
      </w:r>
      <w:r w:rsidRPr="00A554B2">
        <w:rPr>
          <w:spacing w:val="-2"/>
          <w:sz w:val="20"/>
          <w:szCs w:val="20"/>
        </w:rPr>
        <w:t xml:space="preserve"> </w:t>
      </w:r>
      <w:r w:rsidRPr="00A554B2">
        <w:rPr>
          <w:sz w:val="20"/>
          <w:szCs w:val="20"/>
        </w:rPr>
        <w:t>on</w:t>
      </w:r>
      <w:r w:rsidRPr="00A554B2">
        <w:rPr>
          <w:spacing w:val="-5"/>
          <w:sz w:val="20"/>
          <w:szCs w:val="20"/>
        </w:rPr>
        <w:t xml:space="preserve"> </w:t>
      </w:r>
      <w:r w:rsidRPr="00A554B2">
        <w:rPr>
          <w:sz w:val="20"/>
          <w:szCs w:val="20"/>
        </w:rPr>
        <w:t>the</w:t>
      </w:r>
      <w:r w:rsidRPr="00A554B2">
        <w:rPr>
          <w:spacing w:val="-4"/>
          <w:sz w:val="20"/>
          <w:szCs w:val="20"/>
        </w:rPr>
        <w:t xml:space="preserve"> </w:t>
      </w:r>
      <w:r w:rsidRPr="00A554B2">
        <w:rPr>
          <w:sz w:val="20"/>
          <w:szCs w:val="20"/>
        </w:rPr>
        <w:t>paper</w:t>
      </w:r>
      <w:r w:rsidRPr="00A554B2">
        <w:rPr>
          <w:spacing w:val="-4"/>
          <w:sz w:val="20"/>
          <w:szCs w:val="20"/>
        </w:rPr>
        <w:t xml:space="preserve"> </w:t>
      </w:r>
      <w:r w:rsidRPr="00A554B2">
        <w:rPr>
          <w:sz w:val="20"/>
          <w:szCs w:val="20"/>
        </w:rPr>
        <w:t>reviewer</w:t>
      </w:r>
      <w:r w:rsidRPr="00A554B2">
        <w:rPr>
          <w:spacing w:val="-4"/>
          <w:sz w:val="20"/>
          <w:szCs w:val="20"/>
        </w:rPr>
        <w:t xml:space="preserve"> </w:t>
      </w:r>
      <w:r w:rsidRPr="00A554B2">
        <w:rPr>
          <w:sz w:val="20"/>
          <w:szCs w:val="20"/>
        </w:rPr>
        <w:t>comments</w:t>
      </w:r>
      <w:r w:rsidRPr="00A554B2">
        <w:rPr>
          <w:spacing w:val="2"/>
          <w:sz w:val="20"/>
          <w:szCs w:val="20"/>
        </w:rPr>
        <w:t xml:space="preserve"> </w:t>
      </w:r>
      <w:r w:rsidRPr="00A554B2">
        <w:rPr>
          <w:sz w:val="20"/>
          <w:szCs w:val="20"/>
        </w:rPr>
        <w:t>and</w:t>
      </w:r>
      <w:r w:rsidRPr="00A554B2">
        <w:rPr>
          <w:spacing w:val="-4"/>
          <w:sz w:val="20"/>
          <w:szCs w:val="20"/>
        </w:rPr>
        <w:t xml:space="preserve"> </w:t>
      </w:r>
      <w:r w:rsidRPr="00A554B2">
        <w:rPr>
          <w:sz w:val="20"/>
          <w:szCs w:val="20"/>
        </w:rPr>
        <w:t>with</w:t>
      </w:r>
      <w:r w:rsidRPr="00A554B2">
        <w:rPr>
          <w:spacing w:val="-4"/>
          <w:sz w:val="20"/>
          <w:szCs w:val="20"/>
        </w:rPr>
        <w:t xml:space="preserve"> </w:t>
      </w:r>
      <w:r w:rsidRPr="00A554B2">
        <w:rPr>
          <w:sz w:val="20"/>
          <w:szCs w:val="20"/>
        </w:rPr>
        <w:t>reference</w:t>
      </w:r>
      <w:r w:rsidRPr="00A554B2">
        <w:rPr>
          <w:spacing w:val="-4"/>
          <w:sz w:val="20"/>
          <w:szCs w:val="20"/>
        </w:rPr>
        <w:t xml:space="preserve"> </w:t>
      </w:r>
      <w:r w:rsidRPr="00A554B2">
        <w:rPr>
          <w:sz w:val="20"/>
          <w:szCs w:val="20"/>
        </w:rPr>
        <w:t>to</w:t>
      </w:r>
      <w:r w:rsidRPr="00A554B2">
        <w:rPr>
          <w:spacing w:val="-4"/>
          <w:sz w:val="20"/>
          <w:szCs w:val="20"/>
        </w:rPr>
        <w:t xml:space="preserve"> </w:t>
      </w:r>
      <w:r w:rsidRPr="00A554B2">
        <w:rPr>
          <w:sz w:val="20"/>
          <w:szCs w:val="20"/>
        </w:rPr>
        <w:t>the</w:t>
      </w:r>
      <w:r w:rsidRPr="00A554B2">
        <w:rPr>
          <w:spacing w:val="-1"/>
          <w:sz w:val="20"/>
          <w:szCs w:val="20"/>
        </w:rPr>
        <w:t xml:space="preserve"> </w:t>
      </w:r>
      <w:r w:rsidR="00742016" w:rsidRPr="00A554B2">
        <w:rPr>
          <w:spacing w:val="-1"/>
          <w:sz w:val="20"/>
          <w:szCs w:val="20"/>
        </w:rPr>
        <w:t xml:space="preserve">statement outlining </w:t>
      </w:r>
      <w:r w:rsidRPr="00A554B2">
        <w:rPr>
          <w:sz w:val="20"/>
          <w:szCs w:val="20"/>
        </w:rPr>
        <w:t>the</w:t>
      </w:r>
      <w:r w:rsidRPr="00A554B2">
        <w:rPr>
          <w:spacing w:val="-1"/>
          <w:sz w:val="20"/>
          <w:szCs w:val="20"/>
        </w:rPr>
        <w:t xml:space="preserve"> </w:t>
      </w:r>
      <w:r w:rsidRPr="00A554B2">
        <w:rPr>
          <w:sz w:val="20"/>
          <w:szCs w:val="20"/>
        </w:rPr>
        <w:t>need</w:t>
      </w:r>
      <w:r w:rsidRPr="00A554B2">
        <w:rPr>
          <w:spacing w:val="-3"/>
          <w:sz w:val="20"/>
          <w:szCs w:val="20"/>
        </w:rPr>
        <w:t xml:space="preserve"> </w:t>
      </w:r>
      <w:r w:rsidRPr="00A554B2">
        <w:rPr>
          <w:sz w:val="20"/>
          <w:szCs w:val="20"/>
        </w:rPr>
        <w:t>for</w:t>
      </w:r>
      <w:r w:rsidRPr="00A554B2">
        <w:rPr>
          <w:spacing w:val="-2"/>
          <w:sz w:val="20"/>
          <w:szCs w:val="20"/>
        </w:rPr>
        <w:t xml:space="preserve"> </w:t>
      </w:r>
      <w:r w:rsidRPr="00A554B2">
        <w:rPr>
          <w:sz w:val="20"/>
          <w:szCs w:val="20"/>
        </w:rPr>
        <w:t>funding</w:t>
      </w:r>
      <w:r w:rsidRPr="00A554B2">
        <w:rPr>
          <w:spacing w:val="-3"/>
          <w:sz w:val="20"/>
          <w:szCs w:val="20"/>
        </w:rPr>
        <w:t xml:space="preserve"> </w:t>
      </w:r>
      <w:r w:rsidRPr="00A554B2">
        <w:rPr>
          <w:sz w:val="20"/>
          <w:szCs w:val="20"/>
        </w:rPr>
        <w:t>and</w:t>
      </w:r>
      <w:r w:rsidRPr="00A554B2">
        <w:rPr>
          <w:spacing w:val="-3"/>
          <w:sz w:val="20"/>
          <w:szCs w:val="20"/>
        </w:rPr>
        <w:t xml:space="preserve"> </w:t>
      </w:r>
      <w:r w:rsidRPr="00A554B2">
        <w:rPr>
          <w:sz w:val="20"/>
          <w:szCs w:val="20"/>
        </w:rPr>
        <w:t>supporting</w:t>
      </w:r>
      <w:r w:rsidRPr="00A554B2">
        <w:rPr>
          <w:spacing w:val="-1"/>
          <w:sz w:val="20"/>
          <w:szCs w:val="20"/>
        </w:rPr>
        <w:t xml:space="preserve"> </w:t>
      </w:r>
      <w:r w:rsidRPr="00A554B2">
        <w:rPr>
          <w:sz w:val="20"/>
          <w:szCs w:val="20"/>
        </w:rPr>
        <w:t>supervisor/Chapter</w:t>
      </w:r>
      <w:r w:rsidRPr="00A554B2">
        <w:rPr>
          <w:spacing w:val="-3"/>
          <w:sz w:val="20"/>
          <w:szCs w:val="20"/>
        </w:rPr>
        <w:t xml:space="preserve"> </w:t>
      </w:r>
      <w:r w:rsidRPr="00A554B2">
        <w:rPr>
          <w:sz w:val="20"/>
          <w:szCs w:val="20"/>
        </w:rPr>
        <w:t>director’s</w:t>
      </w:r>
      <w:r w:rsidRPr="00A554B2">
        <w:rPr>
          <w:spacing w:val="-1"/>
          <w:sz w:val="20"/>
          <w:szCs w:val="20"/>
        </w:rPr>
        <w:t xml:space="preserve"> </w:t>
      </w:r>
      <w:r w:rsidRPr="00A554B2">
        <w:rPr>
          <w:sz w:val="20"/>
          <w:szCs w:val="20"/>
        </w:rPr>
        <w:t>comments.</w:t>
      </w:r>
    </w:p>
    <w:p w14:paraId="5F534FA2" w14:textId="77777777" w:rsidR="00606B05" w:rsidRPr="00A554B2" w:rsidRDefault="00490E46" w:rsidP="00D816CB">
      <w:pPr>
        <w:pStyle w:val="Prrafodelista"/>
        <w:numPr>
          <w:ilvl w:val="0"/>
          <w:numId w:val="2"/>
        </w:numPr>
        <w:ind w:right="-42"/>
        <w:rPr>
          <w:sz w:val="20"/>
          <w:szCs w:val="20"/>
        </w:rPr>
      </w:pPr>
      <w:r w:rsidRPr="00A554B2">
        <w:rPr>
          <w:sz w:val="20"/>
          <w:szCs w:val="20"/>
        </w:rPr>
        <w:t>Recipients</w:t>
      </w:r>
      <w:r w:rsidRPr="00A554B2">
        <w:rPr>
          <w:spacing w:val="-1"/>
          <w:sz w:val="20"/>
          <w:szCs w:val="20"/>
        </w:rPr>
        <w:t xml:space="preserve"> </w:t>
      </w:r>
      <w:r w:rsidRPr="00A554B2">
        <w:rPr>
          <w:sz w:val="20"/>
          <w:szCs w:val="20"/>
        </w:rPr>
        <w:t>will</w:t>
      </w:r>
      <w:r w:rsidRPr="00A554B2">
        <w:rPr>
          <w:spacing w:val="-4"/>
          <w:sz w:val="20"/>
          <w:szCs w:val="20"/>
        </w:rPr>
        <w:t xml:space="preserve"> </w:t>
      </w:r>
      <w:r w:rsidRPr="00A554B2">
        <w:rPr>
          <w:sz w:val="20"/>
          <w:szCs w:val="20"/>
        </w:rPr>
        <w:t>be</w:t>
      </w:r>
      <w:r w:rsidRPr="00A554B2">
        <w:rPr>
          <w:spacing w:val="-4"/>
          <w:sz w:val="20"/>
          <w:szCs w:val="20"/>
        </w:rPr>
        <w:t xml:space="preserve"> </w:t>
      </w:r>
      <w:r w:rsidRPr="00A554B2">
        <w:rPr>
          <w:sz w:val="20"/>
          <w:szCs w:val="20"/>
        </w:rPr>
        <w:t>eligible</w:t>
      </w:r>
      <w:r w:rsidRPr="00A554B2">
        <w:rPr>
          <w:spacing w:val="-1"/>
          <w:sz w:val="20"/>
          <w:szCs w:val="20"/>
        </w:rPr>
        <w:t xml:space="preserve"> </w:t>
      </w:r>
      <w:r w:rsidRPr="00A554B2">
        <w:rPr>
          <w:sz w:val="20"/>
          <w:szCs w:val="20"/>
        </w:rPr>
        <w:t>to</w:t>
      </w:r>
      <w:r w:rsidRPr="00A554B2">
        <w:rPr>
          <w:spacing w:val="-1"/>
          <w:sz w:val="20"/>
          <w:szCs w:val="20"/>
        </w:rPr>
        <w:t xml:space="preserve"> </w:t>
      </w:r>
      <w:r w:rsidRPr="00A554B2">
        <w:rPr>
          <w:sz w:val="20"/>
          <w:szCs w:val="20"/>
        </w:rPr>
        <w:t>receive</w:t>
      </w:r>
      <w:r w:rsidRPr="00A554B2">
        <w:rPr>
          <w:spacing w:val="-1"/>
          <w:sz w:val="20"/>
          <w:szCs w:val="20"/>
        </w:rPr>
        <w:t xml:space="preserve"> </w:t>
      </w:r>
      <w:r w:rsidRPr="00A554B2">
        <w:rPr>
          <w:sz w:val="20"/>
          <w:szCs w:val="20"/>
        </w:rPr>
        <w:t>only</w:t>
      </w:r>
      <w:r w:rsidRPr="00A554B2">
        <w:rPr>
          <w:spacing w:val="-7"/>
          <w:sz w:val="20"/>
          <w:szCs w:val="20"/>
        </w:rPr>
        <w:t xml:space="preserve"> </w:t>
      </w:r>
      <w:r w:rsidRPr="00A554B2">
        <w:rPr>
          <w:sz w:val="20"/>
          <w:szCs w:val="20"/>
        </w:rPr>
        <w:t>one</w:t>
      </w:r>
      <w:r w:rsidRPr="00A554B2">
        <w:rPr>
          <w:spacing w:val="-2"/>
          <w:sz w:val="20"/>
          <w:szCs w:val="20"/>
        </w:rPr>
        <w:t xml:space="preserve"> </w:t>
      </w:r>
      <w:r w:rsidRPr="00A554B2">
        <w:rPr>
          <w:sz w:val="20"/>
          <w:szCs w:val="20"/>
        </w:rPr>
        <w:t>bursary/scholarship</w:t>
      </w:r>
      <w:r w:rsidRPr="00A554B2">
        <w:rPr>
          <w:spacing w:val="-3"/>
          <w:sz w:val="20"/>
          <w:szCs w:val="20"/>
        </w:rPr>
        <w:t xml:space="preserve"> </w:t>
      </w:r>
      <w:r w:rsidRPr="00A554B2">
        <w:rPr>
          <w:sz w:val="20"/>
          <w:szCs w:val="20"/>
        </w:rPr>
        <w:t>for</w:t>
      </w:r>
      <w:r w:rsidRPr="00A554B2">
        <w:rPr>
          <w:spacing w:val="-3"/>
          <w:sz w:val="20"/>
          <w:szCs w:val="20"/>
        </w:rPr>
        <w:t xml:space="preserve"> </w:t>
      </w:r>
      <w:r w:rsidRPr="00A554B2">
        <w:rPr>
          <w:sz w:val="20"/>
          <w:szCs w:val="20"/>
        </w:rPr>
        <w:t>a</w:t>
      </w:r>
      <w:r w:rsidRPr="00A554B2">
        <w:rPr>
          <w:spacing w:val="-4"/>
          <w:sz w:val="20"/>
          <w:szCs w:val="20"/>
        </w:rPr>
        <w:t xml:space="preserve"> </w:t>
      </w:r>
      <w:r w:rsidRPr="00A554B2">
        <w:rPr>
          <w:sz w:val="20"/>
          <w:szCs w:val="20"/>
        </w:rPr>
        <w:t>given</w:t>
      </w:r>
      <w:r w:rsidRPr="00A554B2">
        <w:rPr>
          <w:spacing w:val="-3"/>
          <w:sz w:val="20"/>
          <w:szCs w:val="20"/>
        </w:rPr>
        <w:t xml:space="preserve"> </w:t>
      </w:r>
      <w:r w:rsidRPr="00A554B2">
        <w:rPr>
          <w:sz w:val="20"/>
          <w:szCs w:val="20"/>
        </w:rPr>
        <w:t>conference.</w:t>
      </w:r>
    </w:p>
    <w:p w14:paraId="4E908D78" w14:textId="6433E7AE" w:rsidR="00D816CB" w:rsidRPr="00A554B2" w:rsidRDefault="00490E46" w:rsidP="00D816CB">
      <w:pPr>
        <w:pStyle w:val="Prrafodelista"/>
        <w:numPr>
          <w:ilvl w:val="0"/>
          <w:numId w:val="2"/>
        </w:numPr>
        <w:ind w:right="-42"/>
        <w:rPr>
          <w:sz w:val="20"/>
          <w:szCs w:val="20"/>
        </w:rPr>
      </w:pPr>
      <w:r w:rsidRPr="00A554B2">
        <w:rPr>
          <w:sz w:val="20"/>
          <w:szCs w:val="20"/>
        </w:rPr>
        <w:t>Conference</w:t>
      </w:r>
      <w:r w:rsidRPr="00A554B2">
        <w:rPr>
          <w:spacing w:val="-5"/>
          <w:sz w:val="20"/>
          <w:szCs w:val="20"/>
        </w:rPr>
        <w:t xml:space="preserve"> </w:t>
      </w:r>
      <w:r w:rsidRPr="00A554B2">
        <w:rPr>
          <w:sz w:val="20"/>
          <w:szCs w:val="20"/>
        </w:rPr>
        <w:t>registration</w:t>
      </w:r>
      <w:r w:rsidRPr="00A554B2">
        <w:rPr>
          <w:spacing w:val="-3"/>
          <w:sz w:val="20"/>
          <w:szCs w:val="20"/>
        </w:rPr>
        <w:t xml:space="preserve"> </w:t>
      </w:r>
      <w:r w:rsidRPr="00A554B2">
        <w:rPr>
          <w:sz w:val="20"/>
          <w:szCs w:val="20"/>
        </w:rPr>
        <w:t>is</w:t>
      </w:r>
      <w:r w:rsidRPr="00A554B2">
        <w:rPr>
          <w:spacing w:val="-3"/>
          <w:sz w:val="20"/>
          <w:szCs w:val="20"/>
        </w:rPr>
        <w:t xml:space="preserve"> </w:t>
      </w:r>
      <w:r w:rsidRPr="00A554B2">
        <w:rPr>
          <w:sz w:val="20"/>
          <w:szCs w:val="20"/>
        </w:rPr>
        <w:t>non-transferable.</w:t>
      </w:r>
    </w:p>
    <w:p w14:paraId="1B42D01E" w14:textId="7F17196D" w:rsidR="00606B05" w:rsidRDefault="00490E46" w:rsidP="00D816CB">
      <w:pPr>
        <w:pStyle w:val="Prrafodelista"/>
        <w:numPr>
          <w:ilvl w:val="0"/>
          <w:numId w:val="2"/>
        </w:numPr>
        <w:ind w:right="-42"/>
        <w:rPr>
          <w:sz w:val="20"/>
          <w:szCs w:val="20"/>
        </w:rPr>
      </w:pPr>
      <w:r w:rsidRPr="00A554B2">
        <w:rPr>
          <w:sz w:val="20"/>
          <w:szCs w:val="20"/>
        </w:rPr>
        <w:t>Applicants</w:t>
      </w:r>
      <w:r w:rsidRPr="00A554B2">
        <w:rPr>
          <w:spacing w:val="-1"/>
          <w:sz w:val="20"/>
          <w:szCs w:val="20"/>
        </w:rPr>
        <w:t xml:space="preserve"> </w:t>
      </w:r>
      <w:r w:rsidRPr="00A554B2">
        <w:rPr>
          <w:sz w:val="20"/>
          <w:szCs w:val="20"/>
        </w:rPr>
        <w:t>will</w:t>
      </w:r>
      <w:r w:rsidRPr="00A554B2">
        <w:rPr>
          <w:spacing w:val="-1"/>
          <w:sz w:val="20"/>
          <w:szCs w:val="20"/>
        </w:rPr>
        <w:t xml:space="preserve"> </w:t>
      </w:r>
      <w:r w:rsidRPr="00A554B2">
        <w:rPr>
          <w:sz w:val="20"/>
          <w:szCs w:val="20"/>
        </w:rPr>
        <w:t>be</w:t>
      </w:r>
      <w:r w:rsidRPr="00A554B2">
        <w:rPr>
          <w:spacing w:val="-1"/>
          <w:sz w:val="20"/>
          <w:szCs w:val="20"/>
        </w:rPr>
        <w:t xml:space="preserve"> </w:t>
      </w:r>
      <w:r w:rsidRPr="00A554B2">
        <w:rPr>
          <w:sz w:val="20"/>
          <w:szCs w:val="20"/>
        </w:rPr>
        <w:t>notified</w:t>
      </w:r>
      <w:r w:rsidRPr="00A554B2">
        <w:rPr>
          <w:spacing w:val="2"/>
          <w:sz w:val="20"/>
          <w:szCs w:val="20"/>
        </w:rPr>
        <w:t xml:space="preserve"> </w:t>
      </w:r>
      <w:r w:rsidR="00DB37D4" w:rsidRPr="00A554B2">
        <w:rPr>
          <w:sz w:val="20"/>
          <w:szCs w:val="20"/>
        </w:rPr>
        <w:t>no later than</w:t>
      </w:r>
      <w:r w:rsidRPr="00A554B2">
        <w:rPr>
          <w:spacing w:val="-4"/>
          <w:sz w:val="20"/>
          <w:szCs w:val="20"/>
        </w:rPr>
        <w:t xml:space="preserve"> </w:t>
      </w:r>
      <w:r w:rsidR="00B41830" w:rsidRPr="00A554B2">
        <w:rPr>
          <w:spacing w:val="-4"/>
          <w:sz w:val="20"/>
          <w:szCs w:val="20"/>
        </w:rPr>
        <w:t>2</w:t>
      </w:r>
      <w:r w:rsidR="000313C8" w:rsidRPr="00A554B2">
        <w:rPr>
          <w:spacing w:val="-4"/>
          <w:sz w:val="20"/>
          <w:szCs w:val="20"/>
        </w:rPr>
        <w:t>8</w:t>
      </w:r>
      <w:r w:rsidR="005356E0" w:rsidRPr="00A554B2">
        <w:rPr>
          <w:spacing w:val="-4"/>
          <w:sz w:val="20"/>
          <w:szCs w:val="20"/>
        </w:rPr>
        <w:t xml:space="preserve"> November </w:t>
      </w:r>
      <w:r w:rsidR="005E4230" w:rsidRPr="00A554B2">
        <w:rPr>
          <w:spacing w:val="-4"/>
          <w:sz w:val="20"/>
          <w:szCs w:val="20"/>
        </w:rPr>
        <w:t>202</w:t>
      </w:r>
      <w:r w:rsidR="00DE1763" w:rsidRPr="00A554B2">
        <w:rPr>
          <w:spacing w:val="-4"/>
          <w:sz w:val="20"/>
          <w:szCs w:val="20"/>
        </w:rPr>
        <w:t>5</w:t>
      </w:r>
      <w:r w:rsidRPr="00A554B2">
        <w:rPr>
          <w:spacing w:val="-3"/>
          <w:sz w:val="20"/>
          <w:szCs w:val="20"/>
        </w:rPr>
        <w:t xml:space="preserve"> </w:t>
      </w:r>
      <w:r w:rsidRPr="00A554B2">
        <w:rPr>
          <w:sz w:val="20"/>
          <w:szCs w:val="20"/>
        </w:rPr>
        <w:t>on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outcome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of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application</w:t>
      </w:r>
      <w:r w:rsidR="00DB37D4" w:rsidRPr="00742016">
        <w:rPr>
          <w:sz w:val="20"/>
          <w:szCs w:val="20"/>
        </w:rPr>
        <w:t xml:space="preserve"> to meet Early Bird registration deadlines</w:t>
      </w:r>
      <w:r w:rsidRPr="00742016">
        <w:rPr>
          <w:sz w:val="20"/>
          <w:szCs w:val="20"/>
        </w:rPr>
        <w:t>.</w:t>
      </w:r>
    </w:p>
    <w:p w14:paraId="6D36D328" w14:textId="5DD789A5" w:rsidR="00606B05" w:rsidRPr="00F22ACB" w:rsidRDefault="00F22ACB" w:rsidP="00E25DFF">
      <w:pPr>
        <w:pStyle w:val="Prrafodelista"/>
        <w:widowControl/>
        <w:numPr>
          <w:ilvl w:val="0"/>
          <w:numId w:val="2"/>
        </w:numPr>
        <w:autoSpaceDE/>
        <w:autoSpaceDN/>
        <w:spacing w:before="11" w:after="120"/>
        <w:rPr>
          <w:szCs w:val="21"/>
        </w:rPr>
      </w:pPr>
      <w:r w:rsidRPr="00F22ACB">
        <w:rPr>
          <w:sz w:val="20"/>
          <w:szCs w:val="20"/>
          <w:lang w:val="en-AU"/>
        </w:rPr>
        <w:t xml:space="preserve">The bursary funds will be remitted after the close of the conference </w:t>
      </w:r>
      <w:r w:rsidRPr="00F22ACB">
        <w:rPr>
          <w:sz w:val="20"/>
          <w:szCs w:val="20"/>
        </w:rPr>
        <w:t xml:space="preserve">and on receipt of </w:t>
      </w:r>
      <w:r w:rsidR="00033AEA">
        <w:rPr>
          <w:sz w:val="20"/>
          <w:szCs w:val="20"/>
        </w:rPr>
        <w:t xml:space="preserve">tax </w:t>
      </w:r>
      <w:r w:rsidRPr="00F22ACB">
        <w:rPr>
          <w:sz w:val="20"/>
          <w:szCs w:val="20"/>
        </w:rPr>
        <w:t>invoices.</w:t>
      </w:r>
    </w:p>
    <w:p w14:paraId="6690B1E8" w14:textId="515AD967" w:rsidR="00F22ACB" w:rsidRDefault="00F22ACB">
      <w:pPr>
        <w:rPr>
          <w:sz w:val="24"/>
          <w:szCs w:val="24"/>
        </w:rPr>
      </w:pPr>
      <w:r>
        <w:br w:type="page"/>
      </w:r>
    </w:p>
    <w:p w14:paraId="5805F4B6" w14:textId="14C86E71" w:rsidR="00606B05" w:rsidRDefault="00490E46">
      <w:pPr>
        <w:spacing w:before="77"/>
        <w:ind w:left="1230" w:right="2168"/>
        <w:jc w:val="center"/>
        <w:rPr>
          <w:b/>
        </w:rPr>
      </w:pPr>
      <w:r>
        <w:rPr>
          <w:b/>
        </w:rPr>
        <w:lastRenderedPageBreak/>
        <w:t>CAUTHE</w:t>
      </w:r>
      <w:r>
        <w:rPr>
          <w:b/>
          <w:spacing w:val="-6"/>
        </w:rPr>
        <w:t xml:space="preserve"> </w:t>
      </w:r>
      <w:r>
        <w:rPr>
          <w:b/>
        </w:rPr>
        <w:t>202</w:t>
      </w:r>
      <w:r w:rsidR="00CB37FF">
        <w:rPr>
          <w:b/>
        </w:rPr>
        <w:t>6</w:t>
      </w:r>
      <w:r>
        <w:rPr>
          <w:b/>
          <w:spacing w:val="-4"/>
        </w:rPr>
        <w:t xml:space="preserve"> </w:t>
      </w:r>
      <w:r>
        <w:rPr>
          <w:b/>
        </w:rPr>
        <w:t>PHD</w:t>
      </w:r>
      <w:r>
        <w:rPr>
          <w:b/>
          <w:spacing w:val="-5"/>
        </w:rPr>
        <w:t xml:space="preserve"> </w:t>
      </w:r>
      <w:r>
        <w:rPr>
          <w:b/>
        </w:rPr>
        <w:t>STUDENT/EARLY</w:t>
      </w:r>
      <w:r>
        <w:rPr>
          <w:b/>
          <w:spacing w:val="-5"/>
        </w:rPr>
        <w:t xml:space="preserve"> </w:t>
      </w:r>
      <w:r>
        <w:rPr>
          <w:b/>
        </w:rPr>
        <w:t>CAREER</w:t>
      </w:r>
      <w:r>
        <w:rPr>
          <w:b/>
          <w:spacing w:val="-3"/>
        </w:rPr>
        <w:t xml:space="preserve"> </w:t>
      </w:r>
      <w:r>
        <w:rPr>
          <w:b/>
        </w:rPr>
        <w:t>RESEARCHER</w:t>
      </w:r>
      <w:r>
        <w:rPr>
          <w:b/>
          <w:spacing w:val="-58"/>
        </w:rPr>
        <w:t xml:space="preserve"> </w:t>
      </w:r>
      <w:r>
        <w:rPr>
          <w:b/>
        </w:rPr>
        <w:t>CONFERENCE</w:t>
      </w:r>
      <w:r>
        <w:rPr>
          <w:b/>
          <w:spacing w:val="-3"/>
        </w:rPr>
        <w:t xml:space="preserve"> </w:t>
      </w:r>
      <w:r>
        <w:rPr>
          <w:b/>
        </w:rPr>
        <w:t>BURSARIES</w:t>
      </w:r>
    </w:p>
    <w:p w14:paraId="7789C560" w14:textId="77777777" w:rsidR="00606B05" w:rsidRDefault="00490E46">
      <w:pPr>
        <w:spacing w:before="120"/>
        <w:ind w:left="1230" w:right="2167"/>
        <w:jc w:val="center"/>
        <w:rPr>
          <w:b/>
        </w:rPr>
      </w:pPr>
      <w:r>
        <w:rPr>
          <w:b/>
          <w:spacing w:val="-1"/>
        </w:rPr>
        <w:t>APPLICATION</w:t>
      </w:r>
      <w:r>
        <w:rPr>
          <w:b/>
          <w:spacing w:val="-15"/>
        </w:rPr>
        <w:t xml:space="preserve"> </w:t>
      </w:r>
      <w:r>
        <w:rPr>
          <w:b/>
        </w:rPr>
        <w:t>FORM</w:t>
      </w:r>
    </w:p>
    <w:p w14:paraId="7B65FD37" w14:textId="66347CFF" w:rsidR="00606B05" w:rsidRDefault="00581153">
      <w:pPr>
        <w:pStyle w:val="Textoindependiente"/>
        <w:spacing w:before="8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0DADDA" wp14:editId="0577F667">
                <wp:simplePos x="0" y="0"/>
                <wp:positionH relativeFrom="page">
                  <wp:posOffset>986155</wp:posOffset>
                </wp:positionH>
                <wp:positionV relativeFrom="paragraph">
                  <wp:posOffset>81915</wp:posOffset>
                </wp:positionV>
                <wp:extent cx="5658485" cy="25908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485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D0C8D" w14:textId="77777777" w:rsidR="00606B05" w:rsidRDefault="00490E46">
                            <w:pPr>
                              <w:spacing w:line="274" w:lineRule="exact"/>
                              <w:ind w:left="1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SUMMARY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E0DADDA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77.65pt;margin-top:6.45pt;width:445.55pt;height:20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" fillcolor="#d9d9d9" strokeweight=".48pt">
                <v:textbox inset="0,0,0,0">
                  <w:txbxContent>
                    <w:p w14:paraId="680D0C8D" w14:textId="77777777" w:rsidR="00606B05" w:rsidRDefault="00490E46">
                      <w:pPr>
                        <w:spacing w:line="274" w:lineRule="exact"/>
                        <w:ind w:left="10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SUMMARY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B0253D" w14:textId="77777777" w:rsidR="00606B05" w:rsidRDefault="00606B05">
      <w:pPr>
        <w:pStyle w:val="Textoindependiente"/>
        <w:spacing w:before="8"/>
        <w:rPr>
          <w:b/>
          <w:sz w:val="12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9"/>
        <w:gridCol w:w="5722"/>
      </w:tblGrid>
      <w:tr w:rsidR="00B373AB" w14:paraId="691B1FC9" w14:textId="77777777" w:rsidTr="00B373AB">
        <w:trPr>
          <w:trHeight w:val="395"/>
        </w:trPr>
        <w:tc>
          <w:tcPr>
            <w:tcW w:w="3189" w:type="dxa"/>
          </w:tcPr>
          <w:p w14:paraId="655635D6" w14:textId="39EA8825" w:rsidR="00B373AB" w:rsidRDefault="00B373A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 (</w:t>
            </w:r>
            <w:r w:rsidR="005E4230">
              <w:rPr>
                <w:b/>
                <w:sz w:val="20"/>
              </w:rPr>
              <w:t xml:space="preserve">Mx, </w:t>
            </w:r>
            <w:proofErr w:type="spellStart"/>
            <w:r>
              <w:rPr>
                <w:b/>
                <w:sz w:val="20"/>
              </w:rPr>
              <w:t>Mr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Mrs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Ms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z w:val="20"/>
              </w:rPr>
              <w:t>, Prof)</w:t>
            </w:r>
          </w:p>
        </w:tc>
        <w:tc>
          <w:tcPr>
            <w:tcW w:w="5722" w:type="dxa"/>
          </w:tcPr>
          <w:p w14:paraId="375C404A" w14:textId="77777777" w:rsidR="00B373AB" w:rsidRDefault="00B373A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06B05" w14:paraId="6A7DFC22" w14:textId="77777777" w:rsidTr="00B373AB">
        <w:trPr>
          <w:trHeight w:val="395"/>
        </w:trPr>
        <w:tc>
          <w:tcPr>
            <w:tcW w:w="3189" w:type="dxa"/>
          </w:tcPr>
          <w:p w14:paraId="0A914B30" w14:textId="7575BF31" w:rsidR="00606B05" w:rsidRDefault="00B373A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First Name</w:t>
            </w:r>
          </w:p>
        </w:tc>
        <w:tc>
          <w:tcPr>
            <w:tcW w:w="5722" w:type="dxa"/>
          </w:tcPr>
          <w:p w14:paraId="02FE227E" w14:textId="77777777" w:rsidR="00606B05" w:rsidRDefault="00606B0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373AB" w14:paraId="2DF7EE35" w14:textId="77777777" w:rsidTr="00B373AB">
        <w:trPr>
          <w:trHeight w:val="395"/>
        </w:trPr>
        <w:tc>
          <w:tcPr>
            <w:tcW w:w="3189" w:type="dxa"/>
          </w:tcPr>
          <w:p w14:paraId="4278CF44" w14:textId="4134AD24" w:rsidR="00B373AB" w:rsidRDefault="00B373A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Last Name</w:t>
            </w:r>
          </w:p>
        </w:tc>
        <w:tc>
          <w:tcPr>
            <w:tcW w:w="5722" w:type="dxa"/>
          </w:tcPr>
          <w:p w14:paraId="2FB42B90" w14:textId="77777777" w:rsidR="00B373AB" w:rsidRDefault="00B373A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06B05" w14:paraId="3A054306" w14:textId="77777777" w:rsidTr="00B373AB">
        <w:trPr>
          <w:trHeight w:val="350"/>
        </w:trPr>
        <w:tc>
          <w:tcPr>
            <w:tcW w:w="3189" w:type="dxa"/>
          </w:tcPr>
          <w:p w14:paraId="7E3EA5AD" w14:textId="1CE31F1D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Chapter</w:t>
            </w:r>
            <w:r w:rsidR="0001119A">
              <w:rPr>
                <w:b/>
                <w:sz w:val="20"/>
              </w:rPr>
              <w:t>/Affiliate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</w:t>
            </w:r>
          </w:p>
        </w:tc>
        <w:tc>
          <w:tcPr>
            <w:tcW w:w="5722" w:type="dxa"/>
          </w:tcPr>
          <w:p w14:paraId="4466E252" w14:textId="77777777" w:rsidR="00606B05" w:rsidRDefault="00606B0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06B05" w14:paraId="5596C66B" w14:textId="77777777" w:rsidTr="00581153">
        <w:trPr>
          <w:trHeight w:val="265"/>
        </w:trPr>
        <w:tc>
          <w:tcPr>
            <w:tcW w:w="3189" w:type="dxa"/>
          </w:tcPr>
          <w:p w14:paraId="76E911D8" w14:textId="3FF8D22D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 w:rsidR="00006E49">
              <w:rPr>
                <w:b/>
                <w:sz w:val="20"/>
              </w:rPr>
              <w:t xml:space="preserve"> (tick one)</w:t>
            </w:r>
          </w:p>
        </w:tc>
        <w:tc>
          <w:tcPr>
            <w:tcW w:w="5722" w:type="dxa"/>
          </w:tcPr>
          <w:p w14:paraId="665E9569" w14:textId="10F5667B" w:rsidR="00606B05" w:rsidRDefault="00490E46" w:rsidP="005C16C9">
            <w:pPr>
              <w:pStyle w:val="TableParagraph"/>
              <w:tabs>
                <w:tab w:val="left" w:pos="2690"/>
              </w:tabs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z w:val="20"/>
              </w:rPr>
              <w:tab/>
            </w:r>
            <w:r w:rsidR="00831A0B">
              <w:rPr>
                <w:sz w:val="20"/>
              </w:rPr>
              <w:t>□</w:t>
            </w:r>
            <w:r w:rsidR="00831A0B">
              <w:rPr>
                <w:spacing w:val="-3"/>
                <w:sz w:val="20"/>
              </w:rPr>
              <w:t xml:space="preserve"> </w:t>
            </w:r>
            <w:r w:rsidR="00831A0B">
              <w:rPr>
                <w:sz w:val="20"/>
              </w:rPr>
              <w:t>Year of PhD</w:t>
            </w:r>
          </w:p>
        </w:tc>
      </w:tr>
      <w:tr w:rsidR="00831A0B" w14:paraId="67A87F09" w14:textId="77777777" w:rsidTr="00581153">
        <w:trPr>
          <w:trHeight w:val="265"/>
        </w:trPr>
        <w:tc>
          <w:tcPr>
            <w:tcW w:w="3189" w:type="dxa"/>
          </w:tcPr>
          <w:p w14:paraId="0D85F2F6" w14:textId="77777777" w:rsidR="00831A0B" w:rsidRDefault="00831A0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722" w:type="dxa"/>
          </w:tcPr>
          <w:p w14:paraId="66C67CA4" w14:textId="2119C240" w:rsidR="00831A0B" w:rsidRDefault="00831A0B" w:rsidP="005C16C9">
            <w:pPr>
              <w:pStyle w:val="TableParagraph"/>
              <w:tabs>
                <w:tab w:val="left" w:pos="2690"/>
              </w:tabs>
              <w:rPr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□ </w:t>
            </w:r>
            <w:r w:rsidRPr="00831A0B">
              <w:rPr>
                <w:bCs/>
                <w:sz w:val="20"/>
              </w:rPr>
              <w:t>Year PhD</w:t>
            </w:r>
            <w:r w:rsidR="005C16C9" w:rsidRPr="00831A0B">
              <w:rPr>
                <w:bCs/>
                <w:sz w:val="20"/>
              </w:rPr>
              <w:t xml:space="preserve"> completed</w:t>
            </w:r>
            <w:r w:rsidR="002D692F">
              <w:rPr>
                <w:bCs/>
                <w:sz w:val="20"/>
              </w:rPr>
              <w:t xml:space="preserve"> </w:t>
            </w:r>
          </w:p>
        </w:tc>
      </w:tr>
    </w:tbl>
    <w:p w14:paraId="49B0AFCE" w14:textId="2E95D42F" w:rsidR="009C4102" w:rsidRPr="000F2B59" w:rsidRDefault="00490E46" w:rsidP="000F2B59">
      <w:pPr>
        <w:pStyle w:val="Textoindependiente"/>
        <w:spacing w:before="120"/>
        <w:ind w:left="142"/>
        <w:rPr>
          <w:i/>
          <w:iCs/>
          <w:spacing w:val="-3"/>
        </w:rPr>
      </w:pPr>
      <w:r w:rsidRPr="007867A9">
        <w:rPr>
          <w:b/>
        </w:rPr>
        <w:t>Short</w:t>
      </w:r>
      <w:r w:rsidRPr="007867A9">
        <w:rPr>
          <w:b/>
          <w:spacing w:val="-3"/>
        </w:rPr>
        <w:t xml:space="preserve"> </w:t>
      </w:r>
      <w:r w:rsidRPr="007867A9">
        <w:rPr>
          <w:b/>
        </w:rPr>
        <w:t>statement</w:t>
      </w:r>
      <w:r w:rsidRPr="007867A9">
        <w:rPr>
          <w:b/>
          <w:spacing w:val="-3"/>
        </w:rPr>
        <w:t xml:space="preserve"> </w:t>
      </w:r>
      <w:r w:rsidRPr="007867A9">
        <w:rPr>
          <w:b/>
        </w:rPr>
        <w:t>outlining</w:t>
      </w:r>
      <w:r w:rsidRPr="007867A9">
        <w:rPr>
          <w:b/>
          <w:spacing w:val="-1"/>
        </w:rPr>
        <w:t xml:space="preserve"> </w:t>
      </w:r>
      <w:r w:rsidRPr="007867A9">
        <w:rPr>
          <w:b/>
        </w:rPr>
        <w:t>need</w:t>
      </w:r>
      <w:r w:rsidRPr="007867A9">
        <w:rPr>
          <w:b/>
          <w:spacing w:val="-3"/>
        </w:rPr>
        <w:t xml:space="preserve"> </w:t>
      </w:r>
      <w:r w:rsidRPr="007867A9">
        <w:rPr>
          <w:b/>
        </w:rPr>
        <w:t>for</w:t>
      </w:r>
      <w:r w:rsidRPr="007867A9">
        <w:rPr>
          <w:b/>
          <w:spacing w:val="-3"/>
        </w:rPr>
        <w:t xml:space="preserve"> </w:t>
      </w:r>
      <w:r w:rsidRPr="007867A9">
        <w:rPr>
          <w:b/>
        </w:rPr>
        <w:t>funding</w:t>
      </w:r>
      <w:r w:rsidR="00B7358B">
        <w:t xml:space="preserve">. </w:t>
      </w:r>
      <w:r w:rsidR="00B7358B" w:rsidRPr="00506A33">
        <w:rPr>
          <w:i/>
          <w:iCs/>
        </w:rPr>
        <w:t>Applicants are encouraged to provide evidence to support the statement</w:t>
      </w:r>
      <w:r w:rsidRPr="00506A33">
        <w:rPr>
          <w:i/>
          <w:iCs/>
          <w:spacing w:val="-3"/>
        </w:rPr>
        <w:t xml:space="preserve"> </w:t>
      </w:r>
      <w:r w:rsidR="007555D8" w:rsidRPr="00506A33">
        <w:rPr>
          <w:i/>
          <w:iCs/>
          <w:spacing w:val="-3"/>
        </w:rPr>
        <w:t xml:space="preserve">with </w:t>
      </w:r>
      <w:r w:rsidR="005C16C9" w:rsidRPr="00506A33">
        <w:rPr>
          <w:i/>
          <w:iCs/>
        </w:rPr>
        <w:t>expected travel expenses</w:t>
      </w:r>
      <w:r w:rsidR="00506A33" w:rsidRPr="00506A33">
        <w:rPr>
          <w:i/>
          <w:iCs/>
          <w:spacing w:val="-3"/>
        </w:rPr>
        <w:t xml:space="preserve">. Also include </w:t>
      </w:r>
      <w:r w:rsidR="007555D8" w:rsidRPr="00506A33">
        <w:rPr>
          <w:i/>
          <w:iCs/>
          <w:spacing w:val="-3"/>
        </w:rPr>
        <w:t xml:space="preserve">details </w:t>
      </w:r>
      <w:r w:rsidR="00A42EDE" w:rsidRPr="00506A33">
        <w:rPr>
          <w:i/>
          <w:iCs/>
          <w:spacing w:val="-3"/>
        </w:rPr>
        <w:t>of</w:t>
      </w:r>
      <w:r w:rsidR="00D01C3C" w:rsidRPr="00506A33">
        <w:rPr>
          <w:i/>
          <w:iCs/>
        </w:rPr>
        <w:t xml:space="preserve"> access to institutional funding for conference attendance </w:t>
      </w:r>
      <w:r w:rsidR="000F2B59">
        <w:rPr>
          <w:i/>
          <w:iCs/>
        </w:rPr>
        <w:t>e.g.</w:t>
      </w:r>
      <w:r w:rsidR="00D01C3C" w:rsidRPr="00506A33">
        <w:rPr>
          <w:i/>
          <w:iCs/>
        </w:rPr>
        <w:t xml:space="preserve"> ‘none, limited, reduced’</w:t>
      </w:r>
      <w:r w:rsidR="007555D8" w:rsidRPr="00506A33">
        <w:rPr>
          <w:i/>
          <w:iCs/>
        </w:rPr>
        <w:t xml:space="preserve"> and</w:t>
      </w:r>
      <w:r w:rsidR="00D01C3C" w:rsidRPr="00506A33">
        <w:rPr>
          <w:i/>
          <w:iCs/>
        </w:rPr>
        <w:t xml:space="preserve"> </w:t>
      </w:r>
      <w:r w:rsidR="00482FB2" w:rsidRPr="00506A33">
        <w:rPr>
          <w:i/>
          <w:iCs/>
        </w:rPr>
        <w:t xml:space="preserve">a link to the policy if publicly available, or the statement </w:t>
      </w:r>
      <w:r w:rsidR="00A42EDE" w:rsidRPr="00506A33">
        <w:rPr>
          <w:i/>
          <w:iCs/>
        </w:rPr>
        <w:t>from</w:t>
      </w:r>
      <w:r w:rsidR="00482FB2" w:rsidRPr="00506A33">
        <w:rPr>
          <w:i/>
          <w:iCs/>
        </w:rPr>
        <w:t xml:space="preserve"> the supervisor or Chapter Director </w:t>
      </w:r>
      <w:r w:rsidR="00506A33">
        <w:rPr>
          <w:i/>
          <w:iCs/>
        </w:rPr>
        <w:t xml:space="preserve">below </w:t>
      </w:r>
      <w:r w:rsidR="00482FB2" w:rsidRPr="00506A33">
        <w:rPr>
          <w:i/>
          <w:iCs/>
        </w:rPr>
        <w:t xml:space="preserve">detailing the </w:t>
      </w:r>
      <w:r w:rsidR="00ED6013" w:rsidRPr="00506A33">
        <w:rPr>
          <w:i/>
          <w:iCs/>
        </w:rPr>
        <w:t>Institution</w:t>
      </w:r>
      <w:r w:rsidR="007555D8" w:rsidRPr="00506A33">
        <w:rPr>
          <w:i/>
          <w:iCs/>
        </w:rPr>
        <w:t>al</w:t>
      </w:r>
      <w:r w:rsidR="00482FB2" w:rsidRPr="00506A33">
        <w:rPr>
          <w:i/>
          <w:iCs/>
        </w:rPr>
        <w:t xml:space="preserve"> policy</w:t>
      </w:r>
      <w:r w:rsidR="005C16C9" w:rsidRPr="00506A33">
        <w:rPr>
          <w:i/>
          <w:iCs/>
        </w:rPr>
        <w:t xml:space="preserve"> </w:t>
      </w:r>
      <w:r>
        <w:t>maximum</w:t>
      </w:r>
      <w:r>
        <w:rPr>
          <w:spacing w:val="-1"/>
        </w:rPr>
        <w:t xml:space="preserve"> </w:t>
      </w:r>
      <w:r w:rsidR="00ED6013">
        <w:t>3</w:t>
      </w:r>
      <w:r>
        <w:t>00</w:t>
      </w:r>
      <w:r>
        <w:rPr>
          <w:spacing w:val="-1"/>
        </w:rPr>
        <w:t xml:space="preserve"> </w:t>
      </w:r>
      <w:r>
        <w:t>words)</w:t>
      </w:r>
      <w:r w:rsidR="00C3303F">
        <w:t xml:space="preserve"> </w:t>
      </w:r>
    </w:p>
    <w:p w14:paraId="519D24FD" w14:textId="77777777" w:rsidR="009C4102" w:rsidRDefault="009C4102" w:rsidP="009C4102">
      <w:pPr>
        <w:pStyle w:val="Textoindependiente"/>
        <w:spacing w:before="120"/>
        <w:ind w:left="284"/>
      </w:pPr>
    </w:p>
    <w:p w14:paraId="76A37E58" w14:textId="77777777" w:rsidR="009C4102" w:rsidRDefault="009C4102" w:rsidP="009C4102">
      <w:pPr>
        <w:pStyle w:val="Textoindependiente"/>
        <w:spacing w:before="120"/>
        <w:ind w:left="284"/>
      </w:pPr>
    </w:p>
    <w:p w14:paraId="331DA787" w14:textId="77777777" w:rsidR="009C4102" w:rsidRDefault="009C4102" w:rsidP="009C4102">
      <w:pPr>
        <w:pStyle w:val="Textoindependiente"/>
        <w:spacing w:before="120"/>
        <w:ind w:left="284"/>
      </w:pPr>
    </w:p>
    <w:p w14:paraId="7E119A88" w14:textId="77777777" w:rsidR="009C4102" w:rsidRPr="009C4102" w:rsidRDefault="009C4102" w:rsidP="009C4102">
      <w:pPr>
        <w:pStyle w:val="Textoindependiente"/>
        <w:spacing w:before="120"/>
        <w:ind w:left="284"/>
      </w:pPr>
    </w:p>
    <w:p w14:paraId="76EC6498" w14:textId="44F9DE59" w:rsidR="00606B05" w:rsidRDefault="00490E46" w:rsidP="00006E49">
      <w:pPr>
        <w:pStyle w:val="Textoindependiente"/>
        <w:spacing w:before="4"/>
        <w:ind w:left="142"/>
      </w:pPr>
      <w:r w:rsidRPr="007867A9">
        <w:rPr>
          <w:b/>
        </w:rPr>
        <w:t>Supporting</w:t>
      </w:r>
      <w:r w:rsidRPr="007867A9">
        <w:rPr>
          <w:b/>
          <w:spacing w:val="-6"/>
        </w:rPr>
        <w:t xml:space="preserve"> </w:t>
      </w:r>
      <w:r w:rsidRPr="007867A9">
        <w:rPr>
          <w:b/>
        </w:rPr>
        <w:t>statement</w:t>
      </w:r>
      <w:r w:rsidRPr="007867A9">
        <w:rPr>
          <w:b/>
          <w:spacing w:val="-8"/>
        </w:rPr>
        <w:t xml:space="preserve"> </w:t>
      </w:r>
      <w:r w:rsidRPr="007867A9">
        <w:rPr>
          <w:b/>
        </w:rPr>
        <w:t>from</w:t>
      </w:r>
      <w:r w:rsidRPr="007867A9">
        <w:rPr>
          <w:b/>
          <w:spacing w:val="-6"/>
        </w:rPr>
        <w:t xml:space="preserve"> </w:t>
      </w:r>
      <w:r w:rsidRPr="007867A9">
        <w:rPr>
          <w:b/>
        </w:rPr>
        <w:t>Chapter</w:t>
      </w:r>
      <w:r w:rsidR="0001119A" w:rsidRPr="007867A9">
        <w:rPr>
          <w:b/>
        </w:rPr>
        <w:t xml:space="preserve"> or Affiliate</w:t>
      </w:r>
      <w:r w:rsidRPr="007867A9">
        <w:rPr>
          <w:b/>
          <w:spacing w:val="-4"/>
        </w:rPr>
        <w:t xml:space="preserve"> </w:t>
      </w:r>
      <w:r w:rsidRPr="007867A9">
        <w:rPr>
          <w:b/>
        </w:rPr>
        <w:t>institution</w:t>
      </w:r>
      <w:r>
        <w:rPr>
          <w:spacing w:val="-7"/>
        </w:rPr>
        <w:t xml:space="preserve"> </w:t>
      </w:r>
      <w:r>
        <w:t>(</w:t>
      </w:r>
      <w:r w:rsidR="00706F05">
        <w:t>S</w:t>
      </w:r>
      <w:r>
        <w:t>upervisor,</w:t>
      </w:r>
      <w:r>
        <w:rPr>
          <w:spacing w:val="-6"/>
        </w:rPr>
        <w:t xml:space="preserve"> </w:t>
      </w:r>
      <w:r w:rsidR="00706F05">
        <w:t>C</w:t>
      </w:r>
      <w:r>
        <w:t>hapter</w:t>
      </w:r>
      <w:r w:rsidR="00706F05">
        <w:t>/Affiliate</w:t>
      </w:r>
      <w:r>
        <w:rPr>
          <w:spacing w:val="-7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nominee)</w:t>
      </w:r>
      <w:r w:rsidR="00D01C3C">
        <w:rPr>
          <w:spacing w:val="-7"/>
        </w:rPr>
        <w:t xml:space="preserve"> </w:t>
      </w:r>
      <w:r w:rsidR="00D01C3C" w:rsidRPr="007867A9">
        <w:rPr>
          <w:b/>
        </w:rPr>
        <w:t>confirming</w:t>
      </w:r>
      <w:r w:rsidR="00214B73" w:rsidRPr="007867A9">
        <w:rPr>
          <w:b/>
        </w:rPr>
        <w:t xml:space="preserve"> the</w:t>
      </w:r>
      <w:r w:rsidR="00D01C3C" w:rsidRPr="007867A9">
        <w:rPr>
          <w:b/>
          <w:spacing w:val="-1"/>
        </w:rPr>
        <w:t xml:space="preserve"> </w:t>
      </w:r>
      <w:r w:rsidR="00482FB2" w:rsidRPr="007867A9">
        <w:rPr>
          <w:b/>
          <w:spacing w:val="-1"/>
        </w:rPr>
        <w:t xml:space="preserve">specific </w:t>
      </w:r>
      <w:r w:rsidR="001C6BCF" w:rsidRPr="007867A9">
        <w:rPr>
          <w:b/>
        </w:rPr>
        <w:t>need</w:t>
      </w:r>
      <w:r w:rsidR="00D01C3C" w:rsidRPr="007867A9">
        <w:rPr>
          <w:b/>
          <w:spacing w:val="-3"/>
        </w:rPr>
        <w:t xml:space="preserve"> </w:t>
      </w:r>
      <w:r w:rsidR="00D01C3C" w:rsidRPr="007867A9">
        <w:rPr>
          <w:b/>
        </w:rPr>
        <w:t>for</w:t>
      </w:r>
      <w:r w:rsidR="00D01C3C" w:rsidRPr="007867A9">
        <w:rPr>
          <w:b/>
          <w:spacing w:val="-3"/>
        </w:rPr>
        <w:t xml:space="preserve"> </w:t>
      </w:r>
      <w:r w:rsidR="00D01C3C" w:rsidRPr="007867A9">
        <w:rPr>
          <w:b/>
        </w:rPr>
        <w:t>funding</w:t>
      </w:r>
      <w:r w:rsidR="0012028B">
        <w:t xml:space="preserve"> (as above)</w:t>
      </w:r>
      <w:r w:rsidR="00D01C3C">
        <w:rPr>
          <w:spacing w:val="-3"/>
        </w:rPr>
        <w:t xml:space="preserve"> </w:t>
      </w:r>
      <w:r>
        <w:t>(maximum</w:t>
      </w:r>
      <w:r w:rsidR="00F22ACB">
        <w:t xml:space="preserve"> </w:t>
      </w:r>
      <w:r w:rsidR="00ED6013">
        <w:t>3</w:t>
      </w:r>
      <w:r w:rsidR="00F22ACB" w:rsidRPr="00F22ACB">
        <w:t>00 words</w:t>
      </w:r>
      <w:r>
        <w:t>)</w:t>
      </w:r>
    </w:p>
    <w:p w14:paraId="606549EF" w14:textId="77777777" w:rsidR="009C4102" w:rsidRDefault="009C4102" w:rsidP="00006E49">
      <w:pPr>
        <w:pStyle w:val="Textoindependiente"/>
        <w:spacing w:before="4"/>
        <w:ind w:left="142"/>
      </w:pPr>
    </w:p>
    <w:p w14:paraId="26D6AC41" w14:textId="77777777" w:rsidR="009C4102" w:rsidRDefault="009C4102" w:rsidP="00006E49">
      <w:pPr>
        <w:pStyle w:val="Textoindependiente"/>
        <w:spacing w:before="4"/>
        <w:ind w:left="142"/>
      </w:pPr>
    </w:p>
    <w:p w14:paraId="184C8899" w14:textId="77777777" w:rsidR="009C4102" w:rsidRDefault="009C4102" w:rsidP="00006E49">
      <w:pPr>
        <w:pStyle w:val="Textoindependiente"/>
        <w:spacing w:before="4"/>
        <w:ind w:left="142"/>
      </w:pPr>
    </w:p>
    <w:p w14:paraId="65DC02C5" w14:textId="1E986252" w:rsidR="00606B05" w:rsidRDefault="00606B05">
      <w:pPr>
        <w:pStyle w:val="Textoindependiente"/>
        <w:spacing w:before="5"/>
        <w:rPr>
          <w:sz w:val="8"/>
        </w:rPr>
      </w:pPr>
    </w:p>
    <w:p w14:paraId="44631A9B" w14:textId="580682D8" w:rsidR="00606B05" w:rsidRDefault="00490E46" w:rsidP="000F2B59">
      <w:pPr>
        <w:pStyle w:val="Ttulo2"/>
        <w:spacing w:before="117"/>
        <w:ind w:left="142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706F05">
        <w:t>S</w:t>
      </w:r>
      <w:r>
        <w:t>upervisor,</w:t>
      </w:r>
      <w:r>
        <w:rPr>
          <w:spacing w:val="-1"/>
        </w:rPr>
        <w:t xml:space="preserve"> </w:t>
      </w:r>
      <w:r w:rsidR="00706F05">
        <w:t>C</w:t>
      </w:r>
      <w:r>
        <w:t>hapter</w:t>
      </w:r>
      <w:r w:rsidR="00706F05">
        <w:t>/Affiliate</w:t>
      </w:r>
      <w:r>
        <w:rPr>
          <w:spacing w:val="-4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nominee</w:t>
      </w:r>
      <w:r w:rsidR="00B373AB">
        <w:t>:</w:t>
      </w:r>
    </w:p>
    <w:p w14:paraId="29007A63" w14:textId="77777777" w:rsidR="00606B05" w:rsidRDefault="00606B05">
      <w:pPr>
        <w:pStyle w:val="Textoindependiente"/>
        <w:rPr>
          <w:b/>
        </w:rPr>
      </w:pPr>
    </w:p>
    <w:p w14:paraId="1263E5C9" w14:textId="289BB2DC" w:rsidR="00606B05" w:rsidRDefault="00581153">
      <w:pPr>
        <w:pStyle w:val="Textoindependiente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C806799" wp14:editId="7ACD1496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5649595" cy="127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95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7"/>
                            <a:gd name="T2" fmla="+- 0 6553 1440"/>
                            <a:gd name="T3" fmla="*/ T2 w 8897"/>
                            <a:gd name="T4" fmla="+- 0 6558 1440"/>
                            <a:gd name="T5" fmla="*/ T4 w 8897"/>
                            <a:gd name="T6" fmla="+- 0 10337 1440"/>
                            <a:gd name="T7" fmla="*/ T6 w 8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7">
                              <a:moveTo>
                                <a:pt x="0" y="0"/>
                              </a:moveTo>
                              <a:lnTo>
                                <a:pt x="5113" y="0"/>
                              </a:lnTo>
                              <a:moveTo>
                                <a:pt x="5118" y="0"/>
                              </a:moveTo>
                              <a:lnTo>
                                <a:pt x="889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46B3BC9" id="docshape7" o:spid="_x0000_s1026" style="position:absolute;margin-left:1in;margin-top:11.35pt;width:444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" path="m,l5113,t5,l8897,e" filled="f" strokeweight=".22136mm">
                <v:path arrowok="t" o:connecttype="custom" o:connectlocs="0,0;3246755,0;3249930,0;5649595,0" o:connectangles="0,0,0,0"/>
                <w10:wrap type="topAndBottom" anchorx="page"/>
              </v:shape>
            </w:pict>
          </mc:Fallback>
        </mc:AlternateContent>
      </w:r>
    </w:p>
    <w:p w14:paraId="1D72FDE1" w14:textId="77777777" w:rsidR="00606B05" w:rsidRDefault="00606B05">
      <w:pPr>
        <w:pStyle w:val="Textoindependiente"/>
        <w:rPr>
          <w:b/>
        </w:rPr>
      </w:pPr>
    </w:p>
    <w:p w14:paraId="26D708CA" w14:textId="77777777" w:rsidR="00606B05" w:rsidRDefault="00606B05">
      <w:pPr>
        <w:pStyle w:val="Textoindependiente"/>
        <w:rPr>
          <w:b/>
          <w:sz w:val="21"/>
        </w:rPr>
      </w:pPr>
    </w:p>
    <w:p w14:paraId="7B3240EB" w14:textId="34E61820" w:rsidR="00706F05" w:rsidRPr="001C6BCF" w:rsidRDefault="00490E46" w:rsidP="000F2B59">
      <w:pPr>
        <w:tabs>
          <w:tab w:val="left" w:pos="6797"/>
          <w:tab w:val="left" w:pos="8904"/>
        </w:tabs>
        <w:ind w:left="142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z w:val="20"/>
          <w:u w:val="single"/>
        </w:rPr>
        <w:tab/>
      </w:r>
      <w:r>
        <w:rPr>
          <w:b/>
          <w:sz w:val="20"/>
        </w:rPr>
        <w:t>Date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 w:rsidR="00706F05">
        <w:br w:type="page"/>
      </w:r>
    </w:p>
    <w:p w14:paraId="00C3DB9A" w14:textId="7B07F440" w:rsidR="00606B05" w:rsidRDefault="00581153">
      <w:pPr>
        <w:pStyle w:val="Textoindependiente"/>
        <w:ind w:left="10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6CB0CBC" wp14:editId="62FD6ABD">
                <wp:extent cx="5727065" cy="229235"/>
                <wp:effectExtent l="9525" t="6350" r="6985" b="12065"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2292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A9FCA" w14:textId="77777777" w:rsidR="00606B05" w:rsidRDefault="00490E46" w:rsidP="00DB4281">
                            <w:pPr>
                              <w:spacing w:before="60"/>
                              <w:ind w:left="10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APPLICANT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6CB0CBC" id="docshape8" o:spid="_x0000_s1027" type="#_x0000_t202" style="width:450.95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" fillcolor="#d9d9d9" strokeweight=".48pt">
                <v:textbox inset="0,0,0,0">
                  <w:txbxContent>
                    <w:p w14:paraId="4E2A9FCA" w14:textId="77777777" w:rsidR="00606B05" w:rsidRDefault="00490E46" w:rsidP="00DB4281">
                      <w:pPr>
                        <w:spacing w:before="60"/>
                        <w:ind w:left="10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APPLICANT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CHECKLIST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CC4410" w14:textId="77777777" w:rsidR="00606B05" w:rsidRDefault="00606B05">
      <w:pPr>
        <w:pStyle w:val="Textoindependiente"/>
        <w:spacing w:before="8"/>
        <w:rPr>
          <w:b/>
          <w:sz w:val="19"/>
        </w:rPr>
      </w:pPr>
    </w:p>
    <w:p w14:paraId="5B5BFE97" w14:textId="77777777" w:rsidR="00606B05" w:rsidRDefault="00490E46">
      <w:pPr>
        <w:pStyle w:val="Textoindependiente"/>
        <w:spacing w:before="93"/>
        <w:ind w:left="100"/>
      </w:pPr>
      <w:r>
        <w:t>Please</w:t>
      </w:r>
      <w:r>
        <w:rPr>
          <w:spacing w:val="-5"/>
        </w:rPr>
        <w:t xml:space="preserve"> </w:t>
      </w:r>
      <w:r>
        <w:t>complete:</w:t>
      </w:r>
    </w:p>
    <w:p w14:paraId="7342D812" w14:textId="77777777" w:rsidR="00606B05" w:rsidRDefault="00606B05">
      <w:pPr>
        <w:pStyle w:val="Textoindependiente"/>
        <w:spacing w:before="6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3"/>
        <w:gridCol w:w="576"/>
        <w:gridCol w:w="619"/>
      </w:tblGrid>
      <w:tr w:rsidR="00606B05" w14:paraId="252E8CEE" w14:textId="77777777" w:rsidTr="00D816CB">
        <w:trPr>
          <w:trHeight w:val="352"/>
        </w:trPr>
        <w:tc>
          <w:tcPr>
            <w:tcW w:w="7823" w:type="dxa"/>
          </w:tcPr>
          <w:p w14:paraId="666815FC" w14:textId="4B506B35" w:rsidR="00606B05" w:rsidRDefault="00490E46" w:rsidP="00D816CB">
            <w:pPr>
              <w:pStyle w:val="TableParagraph"/>
              <w:tabs>
                <w:tab w:val="left" w:pos="674"/>
              </w:tabs>
              <w:spacing w:line="240" w:lineRule="auto"/>
              <w:ind w:left="674" w:right="282" w:hanging="42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 w:rsidR="00B373AB">
              <w:rPr>
                <w:sz w:val="20"/>
              </w:rPr>
              <w:t>P</w:t>
            </w:r>
            <w:r>
              <w:rPr>
                <w:sz w:val="20"/>
              </w:rPr>
              <w:t>reviously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 awarded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bursary</w:t>
            </w:r>
            <w:r w:rsidR="00B373AB">
              <w:rPr>
                <w:spacing w:val="-5"/>
                <w:sz w:val="20"/>
              </w:rPr>
              <w:t>?</w:t>
            </w:r>
          </w:p>
        </w:tc>
        <w:tc>
          <w:tcPr>
            <w:tcW w:w="576" w:type="dxa"/>
          </w:tcPr>
          <w:p w14:paraId="422050AB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6CC38E14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606B05" w14:paraId="742C05CD" w14:textId="77777777" w:rsidTr="00D816CB">
        <w:trPr>
          <w:trHeight w:val="810"/>
        </w:trPr>
        <w:tc>
          <w:tcPr>
            <w:tcW w:w="7823" w:type="dxa"/>
          </w:tcPr>
          <w:p w14:paraId="05E13D16" w14:textId="7B02B6AB" w:rsidR="00606B05" w:rsidRDefault="00490E46" w:rsidP="00D816CB">
            <w:pPr>
              <w:pStyle w:val="TableParagraph"/>
              <w:tabs>
                <w:tab w:val="left" w:pos="673"/>
              </w:tabs>
              <w:spacing w:line="240" w:lineRule="auto"/>
              <w:ind w:left="674" w:right="282" w:hanging="42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I confirm that I have submitted a full-refereed paper to the CAUTHE 202</w:t>
            </w:r>
            <w:r w:rsidR="00B41830"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Conference,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 w:rsidR="00581153"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publish</w:t>
            </w:r>
            <w:r>
              <w:rPr>
                <w:spacing w:val="-1"/>
                <w:sz w:val="20"/>
              </w:rPr>
              <w:t xml:space="preserve"> </w:t>
            </w:r>
            <w:r w:rsidR="00CE2D7E">
              <w:rPr>
                <w:spacing w:val="-1"/>
                <w:sz w:val="20"/>
              </w:rPr>
              <w:t xml:space="preserve">the paper </w:t>
            </w:r>
            <w:r w:rsidR="007F61EE">
              <w:rPr>
                <w:spacing w:val="-1"/>
                <w:sz w:val="20"/>
              </w:rPr>
              <w:t xml:space="preserve">either in full or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 w:rsidR="00581153">
              <w:rPr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proceedings.</w:t>
            </w:r>
          </w:p>
        </w:tc>
        <w:tc>
          <w:tcPr>
            <w:tcW w:w="576" w:type="dxa"/>
          </w:tcPr>
          <w:p w14:paraId="2CF1386E" w14:textId="77777777" w:rsidR="00606B05" w:rsidRDefault="00490E46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3D0E99B8" w14:textId="77777777" w:rsidR="00606B05" w:rsidRDefault="00490E46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606B05" w14:paraId="7D23C6C0" w14:textId="77777777" w:rsidTr="00D816CB">
        <w:trPr>
          <w:trHeight w:val="580"/>
        </w:trPr>
        <w:tc>
          <w:tcPr>
            <w:tcW w:w="7823" w:type="dxa"/>
          </w:tcPr>
          <w:p w14:paraId="57E78122" w14:textId="63B05850" w:rsidR="00606B05" w:rsidRDefault="00490E46" w:rsidP="00D816CB">
            <w:pPr>
              <w:pStyle w:val="TableParagraph"/>
              <w:tabs>
                <w:tab w:val="left" w:pos="674"/>
              </w:tabs>
              <w:spacing w:line="240" w:lineRule="auto"/>
              <w:ind w:left="674" w:right="282" w:hanging="42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 xml:space="preserve">I confirm that I am the </w:t>
            </w:r>
            <w:r>
              <w:rPr>
                <w:b/>
                <w:i/>
                <w:sz w:val="20"/>
              </w:rPr>
              <w:t xml:space="preserve">primary </w:t>
            </w:r>
            <w:r>
              <w:rPr>
                <w:sz w:val="20"/>
              </w:rPr>
              <w:t xml:space="preserve">author (with the only acceptable co-authors </w:t>
            </w:r>
            <w:r w:rsidR="00264521" w:rsidRPr="00264521">
              <w:rPr>
                <w:sz w:val="20"/>
              </w:rPr>
              <w:t xml:space="preserve">for PhD </w:t>
            </w:r>
            <w:r>
              <w:rPr>
                <w:sz w:val="20"/>
              </w:rPr>
              <w:t>bursaries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author’s registered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supervisors)</w:t>
            </w:r>
            <w:r w:rsidR="00D816CB">
              <w:rPr>
                <w:sz w:val="20"/>
              </w:rPr>
              <w:t>.</w:t>
            </w:r>
          </w:p>
        </w:tc>
        <w:tc>
          <w:tcPr>
            <w:tcW w:w="576" w:type="dxa"/>
          </w:tcPr>
          <w:p w14:paraId="6751D256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48FF170A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606B05" w14:paraId="5B414A9A" w14:textId="77777777" w:rsidTr="00D816CB">
        <w:trPr>
          <w:trHeight w:val="383"/>
        </w:trPr>
        <w:tc>
          <w:tcPr>
            <w:tcW w:w="7823" w:type="dxa"/>
          </w:tcPr>
          <w:p w14:paraId="117E825A" w14:textId="27951750" w:rsidR="00606B05" w:rsidRDefault="00490E46" w:rsidP="00D816CB">
            <w:pPr>
              <w:pStyle w:val="TableParagraph"/>
              <w:tabs>
                <w:tab w:val="left" w:pos="674"/>
              </w:tabs>
              <w:spacing w:line="229" w:lineRule="exact"/>
              <w:ind w:left="249" w:right="28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CAUTHE</w:t>
            </w:r>
            <w:r w:rsidR="00D816CB">
              <w:rPr>
                <w:sz w:val="20"/>
              </w:rPr>
              <w:t>.</w:t>
            </w:r>
          </w:p>
        </w:tc>
        <w:tc>
          <w:tcPr>
            <w:tcW w:w="576" w:type="dxa"/>
          </w:tcPr>
          <w:p w14:paraId="3D5B7B2E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79916E4C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606B05" w14:paraId="4C4C4958" w14:textId="77777777" w:rsidTr="00D816CB">
        <w:trPr>
          <w:trHeight w:val="350"/>
        </w:trPr>
        <w:tc>
          <w:tcPr>
            <w:tcW w:w="7823" w:type="dxa"/>
          </w:tcPr>
          <w:p w14:paraId="72D7CC7C" w14:textId="33F3B5E0" w:rsidR="00606B05" w:rsidRDefault="00490E46" w:rsidP="00D816CB">
            <w:pPr>
              <w:pStyle w:val="TableParagraph"/>
              <w:tabs>
                <w:tab w:val="left" w:pos="674"/>
              </w:tabs>
              <w:spacing w:line="229" w:lineRule="exact"/>
              <w:ind w:left="249" w:right="28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 provided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outlining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 w:rsidR="00D816CB">
              <w:rPr>
                <w:sz w:val="20"/>
              </w:rPr>
              <w:t>.</w:t>
            </w:r>
          </w:p>
        </w:tc>
        <w:tc>
          <w:tcPr>
            <w:tcW w:w="576" w:type="dxa"/>
          </w:tcPr>
          <w:p w14:paraId="5BCCA961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558AE3A6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FC15F0" w14:paraId="42699010" w14:textId="77777777" w:rsidTr="00FC3DD4">
        <w:trPr>
          <w:trHeight w:val="373"/>
        </w:trPr>
        <w:tc>
          <w:tcPr>
            <w:tcW w:w="7823" w:type="dxa"/>
          </w:tcPr>
          <w:p w14:paraId="4BBC59C0" w14:textId="40D3DCEA" w:rsidR="00FC15F0" w:rsidRDefault="00FC15F0" w:rsidP="00645FCE">
            <w:pPr>
              <w:pStyle w:val="TableParagraph"/>
              <w:tabs>
                <w:tab w:val="left" w:pos="674"/>
              </w:tabs>
              <w:spacing w:after="120" w:line="240" w:lineRule="auto"/>
              <w:ind w:left="674" w:right="142" w:hanging="425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PhD Bursary applicant: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enrolled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CAUTHE</w:t>
            </w:r>
            <w:r w:rsidRPr="006C1566">
              <w:rPr>
                <w:spacing w:val="-4"/>
              </w:rPr>
              <w:t xml:space="preserve"> </w:t>
            </w:r>
            <w:hyperlink r:id="rId11" w:history="1">
              <w:r w:rsidRPr="00E737DE">
                <w:rPr>
                  <w:rStyle w:val="Hipervnculo"/>
                  <w:sz w:val="20"/>
                  <w:szCs w:val="20"/>
                </w:rPr>
                <w:t>Chapter</w:t>
              </w:r>
            </w:hyperlink>
            <w:r w:rsidRPr="00E737DE">
              <w:rPr>
                <w:spacing w:val="-2"/>
                <w:sz w:val="20"/>
                <w:szCs w:val="20"/>
              </w:rPr>
              <w:t xml:space="preserve"> or </w:t>
            </w:r>
            <w:hyperlink r:id="rId12" w:history="1">
              <w:r w:rsidRPr="00E737DE">
                <w:rPr>
                  <w:rStyle w:val="Hipervnculo"/>
                  <w:spacing w:val="-2"/>
                  <w:sz w:val="20"/>
                  <w:szCs w:val="20"/>
                </w:rPr>
                <w:t>Affiliate</w:t>
              </w:r>
            </w:hyperlink>
            <w:r w:rsidRPr="00E737D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institution or, </w:t>
            </w:r>
            <w:r>
              <w:rPr>
                <w:sz w:val="20"/>
              </w:rPr>
              <w:br/>
            </w:r>
            <w:r>
              <w:rPr>
                <w:spacing w:val="-3"/>
                <w:sz w:val="20"/>
              </w:rPr>
              <w:t xml:space="preserve">ECR Bursary applicant: I am </w:t>
            </w:r>
            <w:r>
              <w:rPr>
                <w:sz w:val="20"/>
              </w:rPr>
              <w:t>working</w:t>
            </w:r>
            <w:commentRangeStart w:id="0"/>
            <w:commentRangeStart w:id="1"/>
            <w:commentRangeEnd w:id="0"/>
            <w:commentRangeEnd w:id="1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 w:rsidRPr="007867A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one-year post-PhD </w:t>
            </w:r>
            <w:r w:rsidR="009E6C88" w:rsidRPr="007867A9">
              <w:rPr>
                <w:color w:val="000000" w:themeColor="text1"/>
                <w:sz w:val="20"/>
                <w:szCs w:val="20"/>
                <w:shd w:val="clear" w:color="auto" w:fill="FFFFFF"/>
              </w:rPr>
              <w:t>having</w:t>
            </w:r>
            <w:r w:rsidRPr="007867A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completed my studies at </w:t>
            </w:r>
            <w:r>
              <w:rPr>
                <w:sz w:val="20"/>
              </w:rPr>
              <w:t>a CAUTHE</w:t>
            </w:r>
            <w:r w:rsidRPr="006C1566">
              <w:rPr>
                <w:spacing w:val="-4"/>
              </w:rPr>
              <w:t xml:space="preserve"> </w:t>
            </w:r>
            <w:hyperlink r:id="rId13" w:history="1">
              <w:r w:rsidRPr="00E737DE">
                <w:rPr>
                  <w:rStyle w:val="Hipervnculo"/>
                  <w:sz w:val="20"/>
                  <w:szCs w:val="20"/>
                </w:rPr>
                <w:t>Chapter</w:t>
              </w:r>
            </w:hyperlink>
            <w:r w:rsidRPr="00E737DE">
              <w:rPr>
                <w:spacing w:val="-2"/>
                <w:sz w:val="20"/>
                <w:szCs w:val="20"/>
              </w:rPr>
              <w:t xml:space="preserve"> or </w:t>
            </w:r>
            <w:hyperlink r:id="rId14" w:history="1">
              <w:r w:rsidRPr="00E737DE">
                <w:rPr>
                  <w:rStyle w:val="Hipervnculo"/>
                  <w:spacing w:val="-2"/>
                  <w:sz w:val="20"/>
                  <w:szCs w:val="20"/>
                </w:rPr>
                <w:t>Affiliate</w:t>
              </w:r>
            </w:hyperlink>
            <w:r w:rsidRPr="00E737D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institution </w:t>
            </w:r>
          </w:p>
        </w:tc>
        <w:tc>
          <w:tcPr>
            <w:tcW w:w="576" w:type="dxa"/>
          </w:tcPr>
          <w:p w14:paraId="13CC012E" w14:textId="26475B0D" w:rsidR="00FC15F0" w:rsidRPr="00FC15F0" w:rsidRDefault="00FC15F0" w:rsidP="00FC15F0">
            <w:pPr>
              <w:tabs>
                <w:tab w:val="left" w:pos="513"/>
              </w:tabs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145600CE" w14:textId="1A7CB7D3" w:rsidR="00FC15F0" w:rsidRDefault="00FC15F0" w:rsidP="00FC15F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FC15F0" w14:paraId="017FD566" w14:textId="77777777" w:rsidTr="00D816CB">
        <w:trPr>
          <w:trHeight w:val="578"/>
        </w:trPr>
        <w:tc>
          <w:tcPr>
            <w:tcW w:w="7823" w:type="dxa"/>
          </w:tcPr>
          <w:p w14:paraId="19290B0B" w14:textId="7A05F0CB" w:rsidR="00FC15F0" w:rsidRDefault="00FC15F0" w:rsidP="00FC15F0">
            <w:pPr>
              <w:pStyle w:val="TableParagraph"/>
              <w:tabs>
                <w:tab w:val="left" w:pos="674"/>
              </w:tabs>
              <w:spacing w:line="240" w:lineRule="auto"/>
              <w:ind w:left="674" w:right="282" w:hanging="425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eligible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supervisor,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Chapter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nominee.</w:t>
            </w:r>
          </w:p>
        </w:tc>
        <w:tc>
          <w:tcPr>
            <w:tcW w:w="576" w:type="dxa"/>
          </w:tcPr>
          <w:p w14:paraId="569956BF" w14:textId="77777777" w:rsidR="00FC15F0" w:rsidRDefault="00FC15F0" w:rsidP="00FC15F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53A1CE9A" w14:textId="77777777" w:rsidR="00FC15F0" w:rsidRDefault="00FC15F0" w:rsidP="00FC15F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FC15F0" w14:paraId="0E67F4A9" w14:textId="77777777" w:rsidTr="00D816CB">
        <w:trPr>
          <w:trHeight w:val="580"/>
        </w:trPr>
        <w:tc>
          <w:tcPr>
            <w:tcW w:w="7823" w:type="dxa"/>
          </w:tcPr>
          <w:p w14:paraId="202A494D" w14:textId="2BB87634" w:rsidR="00FC15F0" w:rsidRDefault="00FC15F0" w:rsidP="00FC15F0">
            <w:pPr>
              <w:pStyle w:val="TableParagraph"/>
              <w:tabs>
                <w:tab w:val="left" w:pos="674"/>
              </w:tabs>
              <w:spacing w:line="240" w:lineRule="auto"/>
              <w:ind w:left="674" w:right="282" w:hanging="42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successful,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attend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PhD / ECR </w:t>
            </w:r>
            <w:r w:rsidRPr="00264521">
              <w:rPr>
                <w:sz w:val="20"/>
              </w:rPr>
              <w:t xml:space="preserve">workshop and </w:t>
            </w: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conference.</w:t>
            </w:r>
          </w:p>
        </w:tc>
        <w:tc>
          <w:tcPr>
            <w:tcW w:w="576" w:type="dxa"/>
          </w:tcPr>
          <w:p w14:paraId="114ADF00" w14:textId="77777777" w:rsidR="00FC15F0" w:rsidRDefault="00FC15F0" w:rsidP="00FC15F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0059C1AF" w14:textId="77777777" w:rsidR="00FC15F0" w:rsidRDefault="00FC15F0" w:rsidP="00FC15F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FC15F0" w14:paraId="14F48280" w14:textId="77777777" w:rsidTr="00D816CB">
        <w:trPr>
          <w:trHeight w:val="367"/>
        </w:trPr>
        <w:tc>
          <w:tcPr>
            <w:tcW w:w="7823" w:type="dxa"/>
          </w:tcPr>
          <w:p w14:paraId="14DAED3C" w14:textId="1F282A1B" w:rsidR="00FC15F0" w:rsidRDefault="00FC15F0" w:rsidP="00FC15F0">
            <w:pPr>
              <w:pStyle w:val="TableParagraph"/>
              <w:tabs>
                <w:tab w:val="left" w:pos="674"/>
              </w:tabs>
              <w:spacing w:line="240" w:lineRule="auto"/>
              <w:ind w:left="674" w:right="282" w:hanging="42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</w:r>
            <w:r w:rsidRPr="00D816CB">
              <w:rPr>
                <w:sz w:val="20"/>
              </w:rPr>
              <w:t xml:space="preserve">I will submit the invoices for expenses I incurred for </w:t>
            </w:r>
            <w:r>
              <w:rPr>
                <w:sz w:val="20"/>
              </w:rPr>
              <w:t>travel to the conference</w:t>
            </w:r>
            <w:r w:rsidRPr="00D816CB">
              <w:rPr>
                <w:sz w:val="20"/>
              </w:rPr>
              <w:t>.</w:t>
            </w:r>
          </w:p>
        </w:tc>
        <w:tc>
          <w:tcPr>
            <w:tcW w:w="576" w:type="dxa"/>
          </w:tcPr>
          <w:p w14:paraId="2DCBD36A" w14:textId="6E1DACAE" w:rsidR="00FC15F0" w:rsidRDefault="00FC15F0" w:rsidP="00FC15F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7F7A6152" w14:textId="60A06CED" w:rsidR="00FC15F0" w:rsidRDefault="00FC15F0" w:rsidP="00FC15F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FC15F0" w14:paraId="744CA707" w14:textId="77777777" w:rsidTr="00D816CB">
        <w:trPr>
          <w:trHeight w:val="580"/>
        </w:trPr>
        <w:tc>
          <w:tcPr>
            <w:tcW w:w="7823" w:type="dxa"/>
          </w:tcPr>
          <w:p w14:paraId="4521BB52" w14:textId="5999E20D" w:rsidR="00FC15F0" w:rsidRDefault="00FC15F0" w:rsidP="00FC15F0">
            <w:pPr>
              <w:pStyle w:val="TableParagraph"/>
              <w:tabs>
                <w:tab w:val="left" w:pos="674"/>
              </w:tabs>
              <w:spacing w:line="240" w:lineRule="auto"/>
              <w:ind w:left="674" w:right="282" w:hanging="425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  <w:t xml:space="preserve">I will submit a conference report </w:t>
            </w:r>
            <w:r>
              <w:rPr>
                <w:sz w:val="20"/>
              </w:rPr>
              <w:t xml:space="preserve">outlining how the bursary facilitated my attendance (if successful) </w:t>
            </w:r>
            <w:r>
              <w:rPr>
                <w:sz w:val="20"/>
              </w:rPr>
              <w:t xml:space="preserve">and photo for the CAUTHE newsletter by the </w:t>
            </w:r>
            <w:r>
              <w:rPr>
                <w:spacing w:val="-54"/>
                <w:sz w:val="20"/>
              </w:rPr>
              <w:t xml:space="preserve"> </w:t>
            </w:r>
            <w:ins w:id="2" w:author="Penny Jose" w:date="2025-02-20T14:23:00Z">
              <w:r>
                <w:rPr>
                  <w:spacing w:val="-54"/>
                  <w:sz w:val="20"/>
                </w:rPr>
                <w:t xml:space="preserve">   </w:t>
              </w:r>
            </w:ins>
            <w:r>
              <w:rPr>
                <w:sz w:val="20"/>
              </w:rPr>
              <w:t>end of February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conference, 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successful.</w:t>
            </w:r>
          </w:p>
        </w:tc>
        <w:tc>
          <w:tcPr>
            <w:tcW w:w="576" w:type="dxa"/>
          </w:tcPr>
          <w:p w14:paraId="3A1C00AA" w14:textId="77777777" w:rsidR="00FC15F0" w:rsidRDefault="00FC15F0" w:rsidP="00FC15F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5F525325" w14:textId="77777777" w:rsidR="00FC15F0" w:rsidRDefault="00FC15F0" w:rsidP="00FC15F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</w:tbl>
    <w:p w14:paraId="65C3BED2" w14:textId="77777777" w:rsidR="00B373AB" w:rsidRDefault="00B373AB">
      <w:pPr>
        <w:pStyle w:val="Textoindependiente"/>
        <w:tabs>
          <w:tab w:val="left" w:pos="3977"/>
          <w:tab w:val="left" w:pos="4552"/>
        </w:tabs>
        <w:spacing w:before="89"/>
        <w:ind w:left="101"/>
        <w:rPr>
          <w:b/>
        </w:rPr>
      </w:pPr>
    </w:p>
    <w:p w14:paraId="0DBACE14" w14:textId="77777777" w:rsidR="00853559" w:rsidRPr="00706F05" w:rsidRDefault="00853559">
      <w:pPr>
        <w:pStyle w:val="Textoindependiente"/>
        <w:tabs>
          <w:tab w:val="left" w:pos="3977"/>
          <w:tab w:val="left" w:pos="4552"/>
        </w:tabs>
        <w:spacing w:before="89"/>
        <w:ind w:left="101"/>
        <w:rPr>
          <w:bCs/>
        </w:rPr>
      </w:pPr>
    </w:p>
    <w:p w14:paraId="63CD7671" w14:textId="77777777" w:rsidR="003C4766" w:rsidRDefault="00490E46" w:rsidP="003C4766">
      <w:pPr>
        <w:pStyle w:val="Ttulo2"/>
        <w:tabs>
          <w:tab w:val="left" w:pos="6805"/>
          <w:tab w:val="left" w:pos="9072"/>
        </w:tabs>
        <w:spacing w:before="93"/>
        <w:rPr>
          <w:u w:val="single"/>
        </w:rPr>
      </w:pPr>
      <w:r>
        <w:t>Applicant</w:t>
      </w:r>
      <w:r>
        <w:rPr>
          <w:spacing w:val="-3"/>
        </w:rPr>
        <w:t xml:space="preserve"> </w:t>
      </w:r>
      <w:r>
        <w:t>signature</w:t>
      </w:r>
      <w:r>
        <w:rPr>
          <w:u w:val="single"/>
        </w:rPr>
        <w:tab/>
      </w:r>
      <w:r>
        <w:rPr>
          <w:b w:val="0"/>
        </w:rPr>
        <w:t>_</w:t>
      </w:r>
      <w:r>
        <w:rPr>
          <w:b w:val="0"/>
          <w:spacing w:val="1"/>
        </w:rPr>
        <w:t xml:space="preserve"> </w:t>
      </w:r>
      <w:r>
        <w:t>Date</w:t>
      </w:r>
      <w:r w:rsidR="00706F05">
        <w:rPr>
          <w:spacing w:val="-1"/>
        </w:rPr>
        <w:t xml:space="preserve"> </w:t>
      </w:r>
      <w:r>
        <w:rPr>
          <w:u w:val="single"/>
        </w:rPr>
        <w:tab/>
      </w:r>
    </w:p>
    <w:p w14:paraId="7BFFD25F" w14:textId="77777777" w:rsidR="003C4766" w:rsidRPr="003C4766" w:rsidRDefault="003C4766" w:rsidP="003C4766">
      <w:pPr>
        <w:pStyle w:val="Ttulo2"/>
        <w:tabs>
          <w:tab w:val="left" w:pos="6805"/>
          <w:tab w:val="left" w:pos="9072"/>
        </w:tabs>
        <w:spacing w:before="93"/>
        <w:rPr>
          <w:b w:val="0"/>
          <w:bCs w:val="0"/>
          <w:u w:val="single"/>
        </w:rPr>
      </w:pPr>
    </w:p>
    <w:p w14:paraId="254020DE" w14:textId="5C45C768" w:rsidR="00606B05" w:rsidRPr="003C4766" w:rsidRDefault="00490E46" w:rsidP="003C4766">
      <w:pPr>
        <w:pStyle w:val="Ttulo2"/>
        <w:tabs>
          <w:tab w:val="left" w:pos="6805"/>
          <w:tab w:val="left" w:pos="9072"/>
        </w:tabs>
        <w:spacing w:before="93"/>
        <w:rPr>
          <w:sz w:val="21"/>
          <w:szCs w:val="21"/>
          <w:u w:val="single"/>
        </w:rPr>
      </w:pPr>
      <w:r w:rsidRPr="003C4766">
        <w:rPr>
          <w:sz w:val="21"/>
          <w:szCs w:val="21"/>
        </w:rPr>
        <w:t>Submission</w:t>
      </w:r>
    </w:p>
    <w:p w14:paraId="4EC3152D" w14:textId="2496009E" w:rsidR="00706F05" w:rsidRDefault="00706F05" w:rsidP="000165C2">
      <w:pPr>
        <w:pStyle w:val="Textoindependiente"/>
        <w:tabs>
          <w:tab w:val="left" w:pos="3977"/>
          <w:tab w:val="left" w:pos="4552"/>
          <w:tab w:val="left" w:pos="9072"/>
        </w:tabs>
        <w:spacing w:before="89"/>
        <w:ind w:left="101"/>
        <w:rPr>
          <w:bCs/>
        </w:rPr>
      </w:pPr>
      <w:r w:rsidRPr="00706F05">
        <w:rPr>
          <w:bCs/>
        </w:rPr>
        <w:t xml:space="preserve">Submit the full paper electronically via the </w:t>
      </w:r>
      <w:r w:rsidR="00B41830" w:rsidRPr="007867A9">
        <w:rPr>
          <w:b/>
        </w:rPr>
        <w:t>CAUTHE 2026 conference</w:t>
      </w:r>
      <w:r w:rsidR="00B41830">
        <w:t xml:space="preserve"> portal.</w:t>
      </w:r>
    </w:p>
    <w:p w14:paraId="5DDA3F56" w14:textId="52E507C2" w:rsidR="000165C2" w:rsidRDefault="000165C2" w:rsidP="000165C2">
      <w:pPr>
        <w:pStyle w:val="Textoindependiente"/>
        <w:tabs>
          <w:tab w:val="left" w:pos="3977"/>
          <w:tab w:val="left" w:pos="4552"/>
          <w:tab w:val="left" w:pos="9072"/>
        </w:tabs>
        <w:spacing w:before="89"/>
        <w:ind w:left="101"/>
        <w:rPr>
          <w:bCs/>
        </w:rPr>
      </w:pPr>
      <w:r>
        <w:rPr>
          <w:bCs/>
        </w:rPr>
        <w:t>If you have any questions</w:t>
      </w:r>
      <w:r w:rsidR="009D60B8">
        <w:rPr>
          <w:bCs/>
        </w:rPr>
        <w:t xml:space="preserve"> about the Bursaries,</w:t>
      </w:r>
      <w:r>
        <w:rPr>
          <w:bCs/>
        </w:rPr>
        <w:t xml:space="preserve"> please contact </w:t>
      </w:r>
      <w:proofErr w:type="spellStart"/>
      <w:r w:rsidR="00CA7510" w:rsidRPr="00CA7510">
        <w:rPr>
          <w:bCs/>
        </w:rPr>
        <w:t>Dr</w:t>
      </w:r>
      <w:proofErr w:type="spellEnd"/>
      <w:r w:rsidR="00CA7510">
        <w:rPr>
          <w:bCs/>
        </w:rPr>
        <w:t xml:space="preserve"> </w:t>
      </w:r>
      <w:proofErr w:type="spellStart"/>
      <w:r w:rsidR="005616B0">
        <w:rPr>
          <w:bCs/>
        </w:rPr>
        <w:t>Mireia</w:t>
      </w:r>
      <w:proofErr w:type="spellEnd"/>
      <w:r w:rsidR="00CA7510">
        <w:rPr>
          <w:bCs/>
        </w:rPr>
        <w:t xml:space="preserve"> </w:t>
      </w:r>
      <w:proofErr w:type="spellStart"/>
      <w:r w:rsidR="005616B0">
        <w:rPr>
          <w:bCs/>
        </w:rPr>
        <w:t>Giux</w:t>
      </w:r>
      <w:proofErr w:type="spellEnd"/>
      <w:r w:rsidR="005616B0">
        <w:rPr>
          <w:bCs/>
        </w:rPr>
        <w:t xml:space="preserve"> </w:t>
      </w:r>
      <w:r w:rsidR="00CA7510">
        <w:rPr>
          <w:bCs/>
        </w:rPr>
        <w:t>&lt;</w:t>
      </w:r>
      <w:r w:rsidR="0012028B" w:rsidRPr="0012028B">
        <w:rPr>
          <w:bCs/>
        </w:rPr>
        <w:t xml:space="preserve">m.guix@uq.edu.au </w:t>
      </w:r>
      <w:r w:rsidR="00CA7510">
        <w:rPr>
          <w:bCs/>
        </w:rPr>
        <w:t>&gt;</w:t>
      </w:r>
    </w:p>
    <w:p w14:paraId="2839A7F0" w14:textId="0AB52A8B" w:rsidR="00606B05" w:rsidRPr="00706F05" w:rsidRDefault="003C4766" w:rsidP="003C4766">
      <w:pPr>
        <w:pStyle w:val="Textoindependiente"/>
        <w:tabs>
          <w:tab w:val="left" w:pos="3977"/>
          <w:tab w:val="left" w:pos="4552"/>
        </w:tabs>
        <w:spacing w:before="89"/>
        <w:ind w:left="101"/>
        <w:rPr>
          <w:bCs/>
        </w:rPr>
      </w:pPr>
      <w:r>
        <w:rPr>
          <w:bCs/>
        </w:rPr>
        <w:t>Email the completed</w:t>
      </w:r>
      <w:r w:rsidR="00490E46" w:rsidRPr="00706F05">
        <w:rPr>
          <w:spacing w:val="-1"/>
        </w:rPr>
        <w:t xml:space="preserve"> </w:t>
      </w:r>
      <w:r w:rsidR="00490E46" w:rsidRPr="00706F05">
        <w:rPr>
          <w:b/>
          <w:i/>
        </w:rPr>
        <w:t>application</w:t>
      </w:r>
      <w:r w:rsidR="00490E46" w:rsidRPr="00706F05">
        <w:rPr>
          <w:b/>
          <w:i/>
          <w:spacing w:val="-1"/>
        </w:rPr>
        <w:t xml:space="preserve"> </w:t>
      </w:r>
      <w:r w:rsidR="00490E46" w:rsidRPr="00706F05">
        <w:rPr>
          <w:b/>
          <w:i/>
        </w:rPr>
        <w:t>form</w:t>
      </w:r>
      <w:r w:rsidR="00490E46" w:rsidRPr="00706F05">
        <w:rPr>
          <w:b/>
          <w:i/>
          <w:spacing w:val="1"/>
        </w:rPr>
        <w:t xml:space="preserve"> </w:t>
      </w:r>
      <w:r w:rsidR="00490E46" w:rsidRPr="00706F05">
        <w:t xml:space="preserve">to </w:t>
      </w:r>
      <w:r w:rsidR="00C66C11">
        <w:t xml:space="preserve">Penny Jose </w:t>
      </w:r>
      <w:r w:rsidR="000165C2">
        <w:t>&lt;cauth</w:t>
      </w:r>
      <w:r w:rsidR="000165C2" w:rsidRPr="00A554B2">
        <w:t>e.secretariat@gmail.com&gt;</w:t>
      </w:r>
      <w:bookmarkStart w:id="3" w:name="_GoBack"/>
      <w:bookmarkEnd w:id="3"/>
      <w:r w:rsidR="005671FB">
        <w:fldChar w:fldCharType="begin"/>
      </w:r>
      <w:r w:rsidR="005671FB">
        <w:instrText xml:space="preserve"> HYPERLINK "mailto:naomi.dale@canberra.edu.au" \h </w:instrText>
      </w:r>
      <w:r w:rsidR="005671FB">
        <w:fldChar w:fldCharType="separate"/>
      </w:r>
      <w:r w:rsidR="00490E46" w:rsidRPr="00A554B2">
        <w:rPr>
          <w:color w:val="0000FF"/>
        </w:rPr>
        <w:t xml:space="preserve"> </w:t>
      </w:r>
      <w:r w:rsidR="005671FB">
        <w:rPr>
          <w:color w:val="0000FF"/>
        </w:rPr>
        <w:fldChar w:fldCharType="end"/>
      </w:r>
      <w:r w:rsidR="00490E46" w:rsidRPr="00A554B2">
        <w:t>by</w:t>
      </w:r>
      <w:r w:rsidR="00490E46" w:rsidRPr="00A554B2">
        <w:rPr>
          <w:spacing w:val="-5"/>
        </w:rPr>
        <w:t xml:space="preserve"> </w:t>
      </w:r>
      <w:r w:rsidR="00581153" w:rsidRPr="00A554B2">
        <w:rPr>
          <w:spacing w:val="-5"/>
        </w:rPr>
        <w:t>1</w:t>
      </w:r>
      <w:r w:rsidR="00B41830" w:rsidRPr="00A554B2">
        <w:rPr>
          <w:spacing w:val="-5"/>
        </w:rPr>
        <w:t>4</w:t>
      </w:r>
      <w:r w:rsidR="00581153" w:rsidRPr="00A554B2">
        <w:rPr>
          <w:spacing w:val="-5"/>
        </w:rPr>
        <w:t xml:space="preserve"> November 202</w:t>
      </w:r>
      <w:r w:rsidR="00B41830" w:rsidRPr="00A554B2">
        <w:rPr>
          <w:spacing w:val="-5"/>
        </w:rPr>
        <w:t>5</w:t>
      </w:r>
      <w:r w:rsidR="00490E46" w:rsidRPr="00A554B2">
        <w:t>.</w:t>
      </w:r>
    </w:p>
    <w:p w14:paraId="091E9B3B" w14:textId="77777777" w:rsidR="00853559" w:rsidRDefault="00853559">
      <w:pPr>
        <w:pStyle w:val="Textoindependiente"/>
        <w:spacing w:before="4"/>
        <w:rPr>
          <w:sz w:val="16"/>
        </w:rPr>
      </w:pPr>
    </w:p>
    <w:p w14:paraId="46EC5A02" w14:textId="65E479B9" w:rsidR="00606B05" w:rsidRDefault="00581153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B45552" wp14:editId="19C69ECC">
                <wp:simplePos x="0" y="0"/>
                <wp:positionH relativeFrom="page">
                  <wp:posOffset>914400</wp:posOffset>
                </wp:positionH>
                <wp:positionV relativeFrom="paragraph">
                  <wp:posOffset>139065</wp:posOffset>
                </wp:positionV>
                <wp:extent cx="5721985" cy="127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9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1"/>
                            <a:gd name="T2" fmla="+- 0 7888 1440"/>
                            <a:gd name="T3" fmla="*/ T2 w 9011"/>
                            <a:gd name="T4" fmla="+- 0 7894 1440"/>
                            <a:gd name="T5" fmla="*/ T4 w 9011"/>
                            <a:gd name="T6" fmla="+- 0 10451 1440"/>
                            <a:gd name="T7" fmla="*/ T6 w 90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11">
                              <a:moveTo>
                                <a:pt x="0" y="0"/>
                              </a:moveTo>
                              <a:lnTo>
                                <a:pt x="6448" y="0"/>
                              </a:lnTo>
                              <a:moveTo>
                                <a:pt x="6454" y="0"/>
                              </a:moveTo>
                              <a:lnTo>
                                <a:pt x="90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FC9AC6D" id="docshape9" o:spid="_x0000_s1026" style="position:absolute;margin-left:1in;margin-top:10.95pt;width:450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" path="m,l6448,t6,l9011,e" filled="f" strokeweight=".22136mm">
                <v:path arrowok="t" o:connecttype="custom" o:connectlocs="0,0;4094480,0;4098290,0;5721985,0" o:connectangles="0,0,0,0"/>
                <w10:wrap type="topAndBottom" anchorx="page"/>
              </v:shape>
            </w:pict>
          </mc:Fallback>
        </mc:AlternateContent>
      </w:r>
    </w:p>
    <w:p w14:paraId="355A8638" w14:textId="133A0A0E" w:rsidR="0001119A" w:rsidRDefault="0001119A" w:rsidP="0001119A">
      <w:pPr>
        <w:tabs>
          <w:tab w:val="left" w:pos="8660"/>
        </w:tabs>
      </w:pPr>
    </w:p>
    <w:p w14:paraId="28EE6AE6" w14:textId="32EBD2B0" w:rsidR="0001119A" w:rsidRPr="0001119A" w:rsidRDefault="0001119A" w:rsidP="003B38EA"/>
    <w:sectPr w:rsidR="0001119A" w:rsidRPr="0001119A">
      <w:footerReference w:type="default" r:id="rId15"/>
      <w:pgSz w:w="11910" w:h="16840"/>
      <w:pgMar w:top="1420" w:right="680" w:bottom="1240" w:left="1340" w:header="0" w:footer="105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CCF3C5" w16cex:dateUtc="2024-11-20T22:29:00Z"/>
  <w16cex:commentExtensible w16cex:durableId="6744BC23" w16cex:dateUtc="2025-03-24T0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49D68" w14:textId="77777777" w:rsidR="005671FB" w:rsidRDefault="005671FB">
      <w:r>
        <w:separator/>
      </w:r>
    </w:p>
  </w:endnote>
  <w:endnote w:type="continuationSeparator" w:id="0">
    <w:p w14:paraId="30983E5B" w14:textId="77777777" w:rsidR="005671FB" w:rsidRDefault="0056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2274" w14:textId="3CB583BB" w:rsidR="00606B05" w:rsidRDefault="0058115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4376CB" wp14:editId="6B08691E">
              <wp:simplePos x="0" y="0"/>
              <wp:positionH relativeFrom="page">
                <wp:posOffset>3699510</wp:posOffset>
              </wp:positionH>
              <wp:positionV relativeFrom="page">
                <wp:posOffset>9881235</wp:posOffset>
              </wp:positionV>
              <wp:extent cx="173990" cy="19621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39B69" w14:textId="77777777" w:rsidR="00606B05" w:rsidRDefault="00490E46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44376C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91.3pt;margin-top:778.05pt;width:13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" filled="f" stroked="f">
              <v:textbox inset="0,0,0,0">
                <w:txbxContent>
                  <w:p w14:paraId="14439B69" w14:textId="77777777" w:rsidR="00606B05" w:rsidRDefault="00490E46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4C7E1" w14:textId="77777777" w:rsidR="005671FB" w:rsidRDefault="005671FB">
      <w:r>
        <w:separator/>
      </w:r>
    </w:p>
  </w:footnote>
  <w:footnote w:type="continuationSeparator" w:id="0">
    <w:p w14:paraId="55947104" w14:textId="77777777" w:rsidR="005671FB" w:rsidRDefault="0056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B001C"/>
    <w:multiLevelType w:val="hybridMultilevel"/>
    <w:tmpl w:val="C46A9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6803"/>
    <w:multiLevelType w:val="hybridMultilevel"/>
    <w:tmpl w:val="224C20A4"/>
    <w:lvl w:ilvl="0" w:tplc="83E8BD66">
      <w:numFmt w:val="bullet"/>
      <w:lvlText w:val=""/>
      <w:lvlJc w:val="left"/>
      <w:pPr>
        <w:ind w:left="587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67F0B88A">
      <w:numFmt w:val="bullet"/>
      <w:lvlText w:val="•"/>
      <w:lvlJc w:val="left"/>
      <w:pPr>
        <w:ind w:left="1510" w:hanging="356"/>
      </w:pPr>
      <w:rPr>
        <w:rFonts w:hint="default"/>
      </w:rPr>
    </w:lvl>
    <w:lvl w:ilvl="2" w:tplc="07EC3222">
      <w:numFmt w:val="bullet"/>
      <w:lvlText w:val="•"/>
      <w:lvlJc w:val="left"/>
      <w:pPr>
        <w:ind w:left="2441" w:hanging="356"/>
      </w:pPr>
      <w:rPr>
        <w:rFonts w:hint="default"/>
      </w:rPr>
    </w:lvl>
    <w:lvl w:ilvl="3" w:tplc="A754DF2C">
      <w:numFmt w:val="bullet"/>
      <w:lvlText w:val="•"/>
      <w:lvlJc w:val="left"/>
      <w:pPr>
        <w:ind w:left="3371" w:hanging="356"/>
      </w:pPr>
      <w:rPr>
        <w:rFonts w:hint="default"/>
      </w:rPr>
    </w:lvl>
    <w:lvl w:ilvl="4" w:tplc="18EC7FEA">
      <w:numFmt w:val="bullet"/>
      <w:lvlText w:val="•"/>
      <w:lvlJc w:val="left"/>
      <w:pPr>
        <w:ind w:left="4302" w:hanging="356"/>
      </w:pPr>
      <w:rPr>
        <w:rFonts w:hint="default"/>
      </w:rPr>
    </w:lvl>
    <w:lvl w:ilvl="5" w:tplc="CD04B430">
      <w:numFmt w:val="bullet"/>
      <w:lvlText w:val="•"/>
      <w:lvlJc w:val="left"/>
      <w:pPr>
        <w:ind w:left="5233" w:hanging="356"/>
      </w:pPr>
      <w:rPr>
        <w:rFonts w:hint="default"/>
      </w:rPr>
    </w:lvl>
    <w:lvl w:ilvl="6" w:tplc="28D02172">
      <w:numFmt w:val="bullet"/>
      <w:lvlText w:val="•"/>
      <w:lvlJc w:val="left"/>
      <w:pPr>
        <w:ind w:left="6163" w:hanging="356"/>
      </w:pPr>
      <w:rPr>
        <w:rFonts w:hint="default"/>
      </w:rPr>
    </w:lvl>
    <w:lvl w:ilvl="7" w:tplc="749E554C">
      <w:numFmt w:val="bullet"/>
      <w:lvlText w:val="•"/>
      <w:lvlJc w:val="left"/>
      <w:pPr>
        <w:ind w:left="7094" w:hanging="356"/>
      </w:pPr>
      <w:rPr>
        <w:rFonts w:hint="default"/>
      </w:rPr>
    </w:lvl>
    <w:lvl w:ilvl="8" w:tplc="DA26A080">
      <w:numFmt w:val="bullet"/>
      <w:lvlText w:val="•"/>
      <w:lvlJc w:val="left"/>
      <w:pPr>
        <w:ind w:left="8025" w:hanging="356"/>
      </w:pPr>
      <w:rPr>
        <w:rFonts w:hint="default"/>
      </w:rPr>
    </w:lvl>
  </w:abstractNum>
  <w:abstractNum w:abstractNumId="2" w15:restartNumberingAfterBreak="0">
    <w:nsid w:val="79FE545B"/>
    <w:multiLevelType w:val="hybridMultilevel"/>
    <w:tmpl w:val="E2B4D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nny Jose">
    <w15:presenceInfo w15:providerId="None" w15:userId="Penny Jo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05"/>
    <w:rsid w:val="00006E49"/>
    <w:rsid w:val="0001119A"/>
    <w:rsid w:val="000165C2"/>
    <w:rsid w:val="000313C8"/>
    <w:rsid w:val="00033AEA"/>
    <w:rsid w:val="000C3BBF"/>
    <w:rsid w:val="000F2B59"/>
    <w:rsid w:val="001013BA"/>
    <w:rsid w:val="00116878"/>
    <w:rsid w:val="0011744A"/>
    <w:rsid w:val="00117A23"/>
    <w:rsid w:val="0012028B"/>
    <w:rsid w:val="001238D3"/>
    <w:rsid w:val="00130CDC"/>
    <w:rsid w:val="0016669E"/>
    <w:rsid w:val="00195707"/>
    <w:rsid w:val="001B1188"/>
    <w:rsid w:val="001C6BCF"/>
    <w:rsid w:val="001E479E"/>
    <w:rsid w:val="001F09B8"/>
    <w:rsid w:val="00214B73"/>
    <w:rsid w:val="00231A69"/>
    <w:rsid w:val="00237292"/>
    <w:rsid w:val="00245D1D"/>
    <w:rsid w:val="00264521"/>
    <w:rsid w:val="00284DAE"/>
    <w:rsid w:val="00286474"/>
    <w:rsid w:val="002A7789"/>
    <w:rsid w:val="002B0854"/>
    <w:rsid w:val="002B2553"/>
    <w:rsid w:val="002C4C23"/>
    <w:rsid w:val="002D692F"/>
    <w:rsid w:val="002E08B9"/>
    <w:rsid w:val="0035299E"/>
    <w:rsid w:val="00363EC3"/>
    <w:rsid w:val="003B38EA"/>
    <w:rsid w:val="003C4766"/>
    <w:rsid w:val="004240EA"/>
    <w:rsid w:val="00425190"/>
    <w:rsid w:val="00474650"/>
    <w:rsid w:val="00482FB2"/>
    <w:rsid w:val="00490E46"/>
    <w:rsid w:val="004A3BBD"/>
    <w:rsid w:val="004C1E6A"/>
    <w:rsid w:val="004F1184"/>
    <w:rsid w:val="00506A33"/>
    <w:rsid w:val="00523504"/>
    <w:rsid w:val="00527C26"/>
    <w:rsid w:val="0053492B"/>
    <w:rsid w:val="005356E0"/>
    <w:rsid w:val="0054675E"/>
    <w:rsid w:val="005616B0"/>
    <w:rsid w:val="005671FB"/>
    <w:rsid w:val="00574D14"/>
    <w:rsid w:val="00581153"/>
    <w:rsid w:val="005C16C9"/>
    <w:rsid w:val="005D053A"/>
    <w:rsid w:val="005D55A0"/>
    <w:rsid w:val="005E4230"/>
    <w:rsid w:val="00606B05"/>
    <w:rsid w:val="0062224A"/>
    <w:rsid w:val="00631EC3"/>
    <w:rsid w:val="00645FCE"/>
    <w:rsid w:val="006643B5"/>
    <w:rsid w:val="00692F5D"/>
    <w:rsid w:val="00697FCB"/>
    <w:rsid w:val="006A44E3"/>
    <w:rsid w:val="006C1566"/>
    <w:rsid w:val="00706F05"/>
    <w:rsid w:val="00742016"/>
    <w:rsid w:val="007555D8"/>
    <w:rsid w:val="007867A9"/>
    <w:rsid w:val="007A0647"/>
    <w:rsid w:val="007A354A"/>
    <w:rsid w:val="007A7AA6"/>
    <w:rsid w:val="007F61EE"/>
    <w:rsid w:val="00830ADE"/>
    <w:rsid w:val="00831A0B"/>
    <w:rsid w:val="00853559"/>
    <w:rsid w:val="0086172D"/>
    <w:rsid w:val="008723D1"/>
    <w:rsid w:val="00882004"/>
    <w:rsid w:val="00885EC7"/>
    <w:rsid w:val="008D375B"/>
    <w:rsid w:val="008D64E0"/>
    <w:rsid w:val="008F31DF"/>
    <w:rsid w:val="00925BEE"/>
    <w:rsid w:val="00950633"/>
    <w:rsid w:val="009627BF"/>
    <w:rsid w:val="0096322C"/>
    <w:rsid w:val="009803B2"/>
    <w:rsid w:val="009C4102"/>
    <w:rsid w:val="009D60B8"/>
    <w:rsid w:val="009E6C88"/>
    <w:rsid w:val="00A16E84"/>
    <w:rsid w:val="00A42EDE"/>
    <w:rsid w:val="00A451DE"/>
    <w:rsid w:val="00A45B7D"/>
    <w:rsid w:val="00A502DA"/>
    <w:rsid w:val="00A554B2"/>
    <w:rsid w:val="00A74DB3"/>
    <w:rsid w:val="00AB73D5"/>
    <w:rsid w:val="00B338B7"/>
    <w:rsid w:val="00B373AB"/>
    <w:rsid w:val="00B41830"/>
    <w:rsid w:val="00B65139"/>
    <w:rsid w:val="00B705BB"/>
    <w:rsid w:val="00B7358B"/>
    <w:rsid w:val="00BA311A"/>
    <w:rsid w:val="00BC7F98"/>
    <w:rsid w:val="00C321A8"/>
    <w:rsid w:val="00C3303F"/>
    <w:rsid w:val="00C66C11"/>
    <w:rsid w:val="00C879AA"/>
    <w:rsid w:val="00C93C09"/>
    <w:rsid w:val="00CA7510"/>
    <w:rsid w:val="00CB2AC3"/>
    <w:rsid w:val="00CB37FF"/>
    <w:rsid w:val="00CB4CC2"/>
    <w:rsid w:val="00CE2D7E"/>
    <w:rsid w:val="00D01C3C"/>
    <w:rsid w:val="00D2222C"/>
    <w:rsid w:val="00D44293"/>
    <w:rsid w:val="00D55287"/>
    <w:rsid w:val="00D816CB"/>
    <w:rsid w:val="00DB37D4"/>
    <w:rsid w:val="00DB4281"/>
    <w:rsid w:val="00DC40B9"/>
    <w:rsid w:val="00DC5678"/>
    <w:rsid w:val="00DE1763"/>
    <w:rsid w:val="00DF5C6F"/>
    <w:rsid w:val="00E14488"/>
    <w:rsid w:val="00E21964"/>
    <w:rsid w:val="00E737DE"/>
    <w:rsid w:val="00E95722"/>
    <w:rsid w:val="00E976C9"/>
    <w:rsid w:val="00ED6013"/>
    <w:rsid w:val="00F22ACB"/>
    <w:rsid w:val="00F31A69"/>
    <w:rsid w:val="00F41C9C"/>
    <w:rsid w:val="00F57FC8"/>
    <w:rsid w:val="00F93328"/>
    <w:rsid w:val="00F94E71"/>
    <w:rsid w:val="00F977C2"/>
    <w:rsid w:val="00FA21CC"/>
    <w:rsid w:val="00FC15F0"/>
    <w:rsid w:val="00FC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DF1BD"/>
  <w15:docId w15:val="{997E26D9-31BA-45D9-B497-D02F6F5D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12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9"/>
      <w:ind w:left="4438" w:right="566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587" w:hanging="356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107"/>
    </w:pPr>
  </w:style>
  <w:style w:type="character" w:styleId="Hipervnculo">
    <w:name w:val="Hyperlink"/>
    <w:basedOn w:val="Fuentedeprrafopredeter"/>
    <w:uiPriority w:val="99"/>
    <w:unhideWhenUsed/>
    <w:rsid w:val="005E423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423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F61EE"/>
    <w:pPr>
      <w:widowControl/>
      <w:autoSpaceDE/>
      <w:autoSpaceDN/>
    </w:pPr>
    <w:rPr>
      <w:rFonts w:ascii="Arial" w:eastAsia="Arial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706F05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6F05"/>
    <w:rPr>
      <w:rFonts w:ascii="Arial" w:eastAsia="Arial" w:hAnsi="Arial" w:cs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B42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428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4281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42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4281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C0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C09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uthe.org/services/members/chapter/" TargetMode="External"/><Relationship Id="rId13" Type="http://schemas.openxmlformats.org/officeDocument/2006/relationships/hyperlink" Target="https://cauthe.org/services/members/chapte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authe.org/services/members/affiliate/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uthe.org/services/members/chapte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authe.secretariat@gmail.com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cauthe.org/services/members/affiliate/" TargetMode="External"/><Relationship Id="rId14" Type="http://schemas.openxmlformats.org/officeDocument/2006/relationships/hyperlink" Target="https://cauthe.org/services/members/affili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Naomi.Dale</dc:creator>
  <cp:lastModifiedBy> </cp:lastModifiedBy>
  <cp:revision>2</cp:revision>
  <cp:lastPrinted>2021-08-30T06:53:00Z</cp:lastPrinted>
  <dcterms:created xsi:type="dcterms:W3CDTF">2025-05-22T07:39:00Z</dcterms:created>
  <dcterms:modified xsi:type="dcterms:W3CDTF">2025-05-22T07:39:00Z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2021-08-30T00:00:00Z</vt:filetime>
  </property>
  <property fmtid="{D5CDD505-2E9C-101B-9397-08002B2CF9AE}" pid="5" name="MSIP_Label_bf6fef03-d487-4433-8e43-6b81c0a1b7be_Enabled">
    <vt:lpwstr>true</vt:lpwstr>
  </property>
  <property fmtid="{D5CDD505-2E9C-101B-9397-08002B2CF9AE}" pid="6" name="MSIP_Label_bf6fef03-d487-4433-8e43-6b81c0a1b7be_SetDate">
    <vt:lpwstr>2023-07-12T05:49:59Z</vt:lpwstr>
  </property>
  <property fmtid="{D5CDD505-2E9C-101B-9397-08002B2CF9AE}" pid="7" name="MSIP_Label_bf6fef03-d487-4433-8e43-6b81c0a1b7be_Method">
    <vt:lpwstr>Standard</vt:lpwstr>
  </property>
  <property fmtid="{D5CDD505-2E9C-101B-9397-08002B2CF9AE}" pid="8" name="MSIP_Label_bf6fef03-d487-4433-8e43-6b81c0a1b7be_Name">
    <vt:lpwstr>Unclassified</vt:lpwstr>
  </property>
  <property fmtid="{D5CDD505-2E9C-101B-9397-08002B2CF9AE}" pid="9" name="MSIP_Label_bf6fef03-d487-4433-8e43-6b81c0a1b7be_SiteId">
    <vt:lpwstr>1daf5147-a543-4707-a2fb-2acf0b2a3936</vt:lpwstr>
  </property>
  <property fmtid="{D5CDD505-2E9C-101B-9397-08002B2CF9AE}" pid="10" name="MSIP_Label_bf6fef03-d487-4433-8e43-6b81c0a1b7be_ActionId">
    <vt:lpwstr>1f1217fa-f586-4c81-9ed7-631c7623bc75</vt:lpwstr>
  </property>
  <property fmtid="{D5CDD505-2E9C-101B-9397-08002B2CF9AE}" pid="11" name="MSIP_Label_bf6fef03-d487-4433-8e43-6b81c0a1b7be_ContentBits">
    <vt:lpwstr>0</vt:lpwstr>
  </property>
</Properties>
</file>