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1C6E6" w14:textId="77777777" w:rsidR="002523B0" w:rsidRDefault="002523B0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2523B0">
        <w:rPr>
          <w:rFonts w:ascii="Calibri" w:hAnsi="Calibri" w:cs="Calibri"/>
          <w:b/>
          <w:sz w:val="20"/>
          <w:szCs w:val="20"/>
          <w:lang w:val="en-AU"/>
        </w:rPr>
        <w:t>Characteristics and Nature of Digital Deprescribing Tools to Improve the Uptake of Deprescribing Recommendations: A Scoping Review</w:t>
      </w:r>
    </w:p>
    <w:p w14:paraId="0BB3320A" w14:textId="37B4EB63" w:rsidR="00711813" w:rsidRPr="004E5450" w:rsidRDefault="00F71BE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F71BE3">
        <w:rPr>
          <w:rFonts w:ascii="Calibri" w:hAnsi="Calibri" w:cs="Calibri"/>
          <w:sz w:val="20"/>
          <w:szCs w:val="20"/>
          <w:lang w:val="en-AU"/>
        </w:rPr>
        <w:t>Mia A Tesoriero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F71BE3">
        <w:rPr>
          <w:rFonts w:ascii="Calibri" w:hAnsi="Calibri" w:cs="Calibri"/>
          <w:sz w:val="20"/>
          <w:szCs w:val="20"/>
          <w:lang w:val="en-AU"/>
        </w:rPr>
        <w:t>, Carl R Schneider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F71BE3">
        <w:rPr>
          <w:rFonts w:ascii="Calibri" w:hAnsi="Calibri" w:cs="Calibri"/>
          <w:sz w:val="20"/>
          <w:szCs w:val="20"/>
          <w:lang w:val="en-AU"/>
        </w:rPr>
        <w:t>, Aili V Langford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F71BE3">
        <w:rPr>
          <w:rFonts w:ascii="Calibri" w:hAnsi="Calibri" w:cs="Calibri"/>
          <w:sz w:val="20"/>
          <w:szCs w:val="20"/>
          <w:lang w:val="en-AU"/>
        </w:rPr>
        <w:t xml:space="preserve">, </w:t>
      </w:r>
      <w:proofErr w:type="spellStart"/>
      <w:r w:rsidR="00F77B1E">
        <w:rPr>
          <w:rFonts w:ascii="Calibri" w:hAnsi="Calibri" w:cs="Calibri"/>
          <w:sz w:val="20"/>
          <w:szCs w:val="20"/>
          <w:lang w:val="en-AU"/>
        </w:rPr>
        <w:t>Ji</w:t>
      </w:r>
      <w:r w:rsidR="003531DF">
        <w:rPr>
          <w:rFonts w:ascii="Calibri" w:hAnsi="Calibri" w:cs="Calibri"/>
          <w:sz w:val="20"/>
          <w:szCs w:val="20"/>
          <w:lang w:val="en-AU"/>
        </w:rPr>
        <w:t>e</w:t>
      </w:r>
      <w:r w:rsidR="00F77B1E">
        <w:rPr>
          <w:rFonts w:ascii="Calibri" w:hAnsi="Calibri" w:cs="Calibri"/>
          <w:sz w:val="20"/>
          <w:szCs w:val="20"/>
          <w:lang w:val="en-AU"/>
        </w:rPr>
        <w:t>fei</w:t>
      </w:r>
      <w:proofErr w:type="spellEnd"/>
      <w:r w:rsidR="00EE71B5">
        <w:rPr>
          <w:rFonts w:ascii="Calibri" w:hAnsi="Calibri" w:cs="Calibri"/>
          <w:sz w:val="20"/>
          <w:szCs w:val="20"/>
          <w:lang w:val="en-AU"/>
        </w:rPr>
        <w:t xml:space="preserve"> Yu</w:t>
      </w:r>
      <w:r w:rsidR="00EE71B5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EE71B5"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F71BE3">
        <w:rPr>
          <w:rFonts w:ascii="Calibri" w:hAnsi="Calibri" w:cs="Calibri"/>
          <w:sz w:val="20"/>
          <w:szCs w:val="20"/>
          <w:lang w:val="en-AU"/>
        </w:rPr>
        <w:t>Mouna J Sawan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F71BE3">
        <w:rPr>
          <w:rFonts w:ascii="Calibri" w:hAnsi="Calibri" w:cs="Calibri"/>
          <w:sz w:val="20"/>
          <w:szCs w:val="20"/>
          <w:lang w:val="en-AU"/>
        </w:rPr>
        <w:t>, Danijela Gnjidic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2C053E">
        <w:rPr>
          <w:rFonts w:ascii="Calibri" w:hAnsi="Calibri" w:cs="Calibri"/>
          <w:sz w:val="20"/>
          <w:szCs w:val="20"/>
          <w:lang w:val="en-AU"/>
        </w:rPr>
        <w:t>. School of Pharmacy, The University of Sydney</w:t>
      </w:r>
      <w:r w:rsidR="00641DF8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641DF8">
        <w:rPr>
          <w:rFonts w:ascii="Calibri" w:hAnsi="Calibri" w:cs="Calibri"/>
          <w:sz w:val="20"/>
          <w:szCs w:val="20"/>
          <w:lang w:val="en-AU"/>
        </w:rPr>
        <w:t>, Sydney, NSW, Australia.</w:t>
      </w:r>
    </w:p>
    <w:p w14:paraId="0BB3320B" w14:textId="7648A238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0BB3320C" w14:textId="5A3FBE83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BD5B47">
        <w:rPr>
          <w:rFonts w:ascii="Calibri" w:hAnsi="Calibri" w:cs="Calibri"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10B3F" w:rsidRPr="00110B3F">
        <w:rPr>
          <w:rFonts w:ascii="Calibri" w:hAnsi="Calibri" w:cs="Calibri"/>
          <w:sz w:val="20"/>
          <w:szCs w:val="20"/>
          <w:lang w:val="en-AU"/>
        </w:rPr>
        <w:t xml:space="preserve">While deprescribing is widely recommended to improve patient outcomes, it is </w:t>
      </w:r>
      <w:r w:rsidR="37BD4706" w:rsidRPr="37BD4706">
        <w:rPr>
          <w:rFonts w:ascii="Calibri" w:hAnsi="Calibri" w:cs="Calibri"/>
          <w:sz w:val="20"/>
          <w:szCs w:val="20"/>
          <w:lang w:val="en-AU"/>
        </w:rPr>
        <w:t xml:space="preserve">often </w:t>
      </w:r>
      <w:r w:rsidR="00110B3F" w:rsidRPr="00110B3F">
        <w:rPr>
          <w:rFonts w:ascii="Calibri" w:hAnsi="Calibri" w:cs="Calibri"/>
          <w:sz w:val="20"/>
          <w:szCs w:val="20"/>
          <w:lang w:val="en-AU"/>
        </w:rPr>
        <w:t>challenging to implement in clinical practice</w:t>
      </w:r>
      <w:r w:rsidR="0028579C">
        <w:rPr>
          <w:rFonts w:ascii="Calibri" w:hAnsi="Calibri" w:cs="Calibri"/>
          <w:sz w:val="20"/>
          <w:szCs w:val="20"/>
          <w:lang w:val="en-AU"/>
        </w:rPr>
        <w:t>.</w:t>
      </w:r>
      <w:r w:rsidR="00F4217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85F78" w:rsidRPr="00385F78">
        <w:rPr>
          <w:rFonts w:ascii="Calibri" w:hAnsi="Calibri" w:cs="Calibri"/>
          <w:sz w:val="20"/>
          <w:szCs w:val="20"/>
          <w:lang w:val="en-AU"/>
        </w:rPr>
        <w:t xml:space="preserve">Digital tools may improve deprescribing uptake for patients and clinicians, however the </w:t>
      </w:r>
      <w:r w:rsidR="00385F78">
        <w:rPr>
          <w:rFonts w:ascii="Calibri" w:hAnsi="Calibri" w:cs="Calibri"/>
          <w:sz w:val="20"/>
          <w:szCs w:val="20"/>
          <w:lang w:val="en-AU"/>
        </w:rPr>
        <w:t>ch</w:t>
      </w:r>
      <w:r w:rsidR="00F4217F">
        <w:rPr>
          <w:rFonts w:ascii="Calibri" w:hAnsi="Calibri" w:cs="Calibri"/>
          <w:sz w:val="20"/>
          <w:szCs w:val="20"/>
          <w:lang w:val="en-AU"/>
        </w:rPr>
        <w:t>aracteristics</w:t>
      </w:r>
      <w:r w:rsidR="00385F78" w:rsidRPr="00385F78">
        <w:rPr>
          <w:rFonts w:ascii="Calibri" w:hAnsi="Calibri" w:cs="Calibri"/>
          <w:sz w:val="20"/>
          <w:szCs w:val="20"/>
          <w:lang w:val="en-AU"/>
        </w:rPr>
        <w:t xml:space="preserve"> of these tools </w:t>
      </w:r>
      <w:r w:rsidR="00F4217F">
        <w:rPr>
          <w:rFonts w:ascii="Calibri" w:hAnsi="Calibri" w:cs="Calibri"/>
          <w:sz w:val="20"/>
          <w:szCs w:val="20"/>
          <w:lang w:val="en-AU"/>
        </w:rPr>
        <w:t>are</w:t>
      </w:r>
      <w:r w:rsidR="00385F78" w:rsidRPr="00385F78">
        <w:rPr>
          <w:rFonts w:ascii="Calibri" w:hAnsi="Calibri" w:cs="Calibri"/>
          <w:sz w:val="20"/>
          <w:szCs w:val="20"/>
          <w:lang w:val="en-AU"/>
        </w:rPr>
        <w:t xml:space="preserve"> not well-documented.</w:t>
      </w:r>
    </w:p>
    <w:p w14:paraId="0BB3320D" w14:textId="3CFAF4AC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BD5B47">
        <w:rPr>
          <w:rFonts w:ascii="Calibri" w:hAnsi="Calibri" w:cs="Calibri"/>
          <w:sz w:val="20"/>
          <w:szCs w:val="20"/>
          <w:lang w:val="en-AU"/>
        </w:rPr>
        <w:t>Aims.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A415E" w:rsidRPr="008A415E">
        <w:rPr>
          <w:rFonts w:ascii="Calibri" w:hAnsi="Calibri" w:cs="Calibri"/>
          <w:sz w:val="20"/>
          <w:szCs w:val="20"/>
          <w:lang w:val="en-AU"/>
        </w:rPr>
        <w:t xml:space="preserve">The aim of the scoping review was to characterise the nature </w:t>
      </w:r>
      <w:r w:rsidR="0024668F">
        <w:rPr>
          <w:rFonts w:ascii="Calibri" w:hAnsi="Calibri" w:cs="Calibri"/>
          <w:sz w:val="20"/>
          <w:szCs w:val="20"/>
          <w:lang w:val="en-AU"/>
        </w:rPr>
        <w:t xml:space="preserve">and purpose </w:t>
      </w:r>
      <w:r w:rsidR="008A415E" w:rsidRPr="008A415E">
        <w:rPr>
          <w:rFonts w:ascii="Calibri" w:hAnsi="Calibri" w:cs="Calibri"/>
          <w:sz w:val="20"/>
          <w:szCs w:val="20"/>
          <w:lang w:val="en-AU"/>
        </w:rPr>
        <w:t xml:space="preserve">of digital deprescribing tools available for healthcare professionals </w:t>
      </w:r>
      <w:r w:rsidR="00D72167">
        <w:rPr>
          <w:rFonts w:ascii="Calibri" w:hAnsi="Calibri" w:cs="Calibri"/>
          <w:sz w:val="20"/>
          <w:szCs w:val="20"/>
          <w:lang w:val="en-AU"/>
        </w:rPr>
        <w:t xml:space="preserve">(HCPs) </w:t>
      </w:r>
      <w:r w:rsidR="008A415E" w:rsidRPr="008A415E">
        <w:rPr>
          <w:rFonts w:ascii="Calibri" w:hAnsi="Calibri" w:cs="Calibri"/>
          <w:sz w:val="20"/>
          <w:szCs w:val="20"/>
          <w:lang w:val="en-AU"/>
        </w:rPr>
        <w:t>and patients.</w:t>
      </w:r>
    </w:p>
    <w:p w14:paraId="0BB3320E" w14:textId="7EE4017C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BD5B47">
        <w:rPr>
          <w:rFonts w:ascii="Calibri" w:hAnsi="Calibri" w:cs="Calibri"/>
          <w:sz w:val="20"/>
          <w:szCs w:val="20"/>
          <w:lang w:val="en-AU"/>
        </w:rPr>
        <w:t>Methods.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A415E" w:rsidRPr="008A415E">
        <w:rPr>
          <w:rFonts w:ascii="Calibri" w:hAnsi="Calibri" w:cs="Calibri"/>
          <w:sz w:val="20"/>
          <w:szCs w:val="20"/>
          <w:lang w:val="en-AU"/>
        </w:rPr>
        <w:t>We conducted a search in three databases</w:t>
      </w:r>
      <w:ins w:id="0" w:author="Guest User" w:date="2025-08-28T02:17:00Z">
        <w:r w:rsidR="745DD70B" w:rsidRPr="745DD70B">
          <w:rPr>
            <w:rFonts w:ascii="Calibri" w:hAnsi="Calibri" w:cs="Calibri"/>
            <w:sz w:val="20"/>
            <w:szCs w:val="20"/>
            <w:lang w:val="en-AU"/>
          </w:rPr>
          <w:t xml:space="preserve"> </w:t>
        </w:r>
        <w:del w:id="1" w:author="Mia Tesoriero" w:date="2025-08-28T20:28:00Z" w16du:dateUtc="2025-08-28T10:28:00Z">
          <w:r w:rsidR="46941F51" w:rsidRPr="46941F51" w:rsidDel="001D52FA">
            <w:rPr>
              <w:rFonts w:ascii="Calibri" w:hAnsi="Calibri" w:cs="Calibri"/>
              <w:sz w:val="20"/>
              <w:szCs w:val="20"/>
              <w:lang w:val="en-AU"/>
            </w:rPr>
            <w:delText>including</w:delText>
          </w:r>
        </w:del>
      </w:ins>
      <w:del w:id="2" w:author="Mia Tesoriero" w:date="2025-08-28T20:28:00Z" w16du:dateUtc="2025-08-28T10:28:00Z">
        <w:r w:rsidR="008A415E" w:rsidRPr="008A415E" w:rsidDel="001D52FA">
          <w:rPr>
            <w:rFonts w:ascii="Calibri" w:hAnsi="Calibri" w:cs="Calibri"/>
            <w:sz w:val="20"/>
            <w:szCs w:val="20"/>
            <w:lang w:val="en-AU"/>
          </w:rPr>
          <w:delText>; Medli</w:delText>
        </w:r>
      </w:del>
      <w:r w:rsidR="00A515C6">
        <w:rPr>
          <w:rFonts w:ascii="Calibri" w:hAnsi="Calibri" w:cs="Calibri"/>
          <w:sz w:val="20"/>
          <w:szCs w:val="20"/>
          <w:lang w:val="en-AU"/>
        </w:rPr>
        <w:t>including Medline</w:t>
      </w:r>
      <w:r w:rsidR="008A415E" w:rsidRPr="008A415E">
        <w:rPr>
          <w:rFonts w:ascii="Calibri" w:hAnsi="Calibri" w:cs="Calibri"/>
          <w:sz w:val="20"/>
          <w:szCs w:val="20"/>
          <w:lang w:val="en-AU"/>
        </w:rPr>
        <w:t>, Embase and PsycINFO, complemented by a search of the grey literature to identify digital tool</w:t>
      </w:r>
      <w:r w:rsidR="00831F67">
        <w:rPr>
          <w:rFonts w:ascii="Calibri" w:hAnsi="Calibri" w:cs="Calibri"/>
          <w:sz w:val="20"/>
          <w:szCs w:val="20"/>
          <w:lang w:val="en-AU"/>
        </w:rPr>
        <w:t>s</w:t>
      </w:r>
      <w:r w:rsidR="008A415E" w:rsidRPr="008A415E">
        <w:rPr>
          <w:rFonts w:ascii="Calibri" w:hAnsi="Calibri" w:cs="Calibri"/>
          <w:sz w:val="20"/>
          <w:szCs w:val="20"/>
          <w:lang w:val="en-AU"/>
        </w:rPr>
        <w:t xml:space="preserve"> to </w:t>
      </w:r>
      <w:r w:rsidR="006B4411">
        <w:rPr>
          <w:rFonts w:ascii="Calibri" w:hAnsi="Calibri" w:cs="Calibri"/>
          <w:sz w:val="20"/>
          <w:szCs w:val="20"/>
          <w:lang w:val="en-AU"/>
        </w:rPr>
        <w:t>facilitate</w:t>
      </w:r>
      <w:r w:rsidR="008A415E" w:rsidRPr="008A415E">
        <w:rPr>
          <w:rFonts w:ascii="Calibri" w:hAnsi="Calibri" w:cs="Calibri"/>
          <w:sz w:val="20"/>
          <w:szCs w:val="20"/>
          <w:lang w:val="en-AU"/>
        </w:rPr>
        <w:t xml:space="preserve"> the deprescribing process. We defined a digital deprescribing tool as any interactive software that </w:t>
      </w:r>
      <w:r w:rsidR="006B4411" w:rsidRPr="006B4411">
        <w:rPr>
          <w:rFonts w:ascii="Calibri" w:hAnsi="Calibri" w:cs="Calibri"/>
          <w:sz w:val="20"/>
          <w:szCs w:val="20"/>
          <w:lang w:val="en-AU"/>
        </w:rPr>
        <w:t xml:space="preserve">supports </w:t>
      </w:r>
      <w:del w:id="3" w:author="Guest User" w:date="2025-08-28T02:17:00Z">
        <w:r w:rsidR="008A415E" w:rsidRPr="008A415E">
          <w:rPr>
            <w:rFonts w:ascii="Calibri" w:hAnsi="Calibri" w:cs="Calibri"/>
            <w:sz w:val="20"/>
            <w:szCs w:val="20"/>
            <w:lang w:val="en-AU"/>
          </w:rPr>
          <w:delText xml:space="preserve">patients or </w:delText>
        </w:r>
      </w:del>
      <w:r w:rsidR="008A415E" w:rsidRPr="008A415E">
        <w:rPr>
          <w:rFonts w:ascii="Calibri" w:hAnsi="Calibri" w:cs="Calibri"/>
          <w:sz w:val="20"/>
          <w:szCs w:val="20"/>
          <w:lang w:val="en-AU"/>
        </w:rPr>
        <w:t xml:space="preserve">healthcare professionals </w:t>
      </w:r>
      <w:r w:rsidR="03514E6E" w:rsidRPr="03514E6E">
        <w:rPr>
          <w:rFonts w:ascii="Calibri" w:hAnsi="Calibri" w:cs="Calibri"/>
          <w:sz w:val="20"/>
          <w:szCs w:val="20"/>
          <w:lang w:val="en-AU"/>
        </w:rPr>
        <w:t xml:space="preserve">or </w:t>
      </w:r>
      <w:r w:rsidR="616BCF7D" w:rsidRPr="616BCF7D">
        <w:rPr>
          <w:rFonts w:ascii="Calibri" w:hAnsi="Calibri" w:cs="Calibri"/>
          <w:sz w:val="20"/>
          <w:szCs w:val="20"/>
          <w:lang w:val="en-AU"/>
        </w:rPr>
        <w:t>patients</w:t>
      </w:r>
      <w:r w:rsidR="03514E6E" w:rsidRPr="03514E6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16571">
        <w:rPr>
          <w:rFonts w:ascii="Calibri" w:hAnsi="Calibri" w:cs="Calibri"/>
          <w:sz w:val="20"/>
          <w:szCs w:val="20"/>
          <w:lang w:val="en-AU"/>
        </w:rPr>
        <w:t>at any point</w:t>
      </w:r>
      <w:r w:rsidR="008A415E" w:rsidRPr="008A415E">
        <w:rPr>
          <w:rFonts w:ascii="Calibri" w:hAnsi="Calibri" w:cs="Calibri"/>
          <w:sz w:val="20"/>
          <w:szCs w:val="20"/>
          <w:lang w:val="en-AU"/>
        </w:rPr>
        <w:t xml:space="preserve"> in the deprescribing process. Tools were categorised according to their</w:t>
      </w:r>
      <w:r w:rsidR="00110C5B">
        <w:rPr>
          <w:rFonts w:ascii="Calibri" w:hAnsi="Calibri" w:cs="Calibri"/>
          <w:sz w:val="20"/>
          <w:szCs w:val="20"/>
          <w:lang w:val="en-AU"/>
        </w:rPr>
        <w:t xml:space="preserve"> target user,</w:t>
      </w:r>
      <w:r w:rsidR="001230F0">
        <w:rPr>
          <w:rFonts w:ascii="Calibri" w:hAnsi="Calibri" w:cs="Calibri"/>
          <w:sz w:val="20"/>
          <w:szCs w:val="20"/>
          <w:lang w:val="en-AU"/>
        </w:rPr>
        <w:t xml:space="preserve"> purpose and</w:t>
      </w:r>
      <w:r w:rsidR="008A415E" w:rsidRPr="008A415E">
        <w:rPr>
          <w:rFonts w:ascii="Calibri" w:hAnsi="Calibri" w:cs="Calibri"/>
          <w:sz w:val="20"/>
          <w:szCs w:val="20"/>
          <w:lang w:val="en-AU"/>
        </w:rPr>
        <w:t xml:space="preserve"> format.</w:t>
      </w:r>
    </w:p>
    <w:p w14:paraId="0BB3320F" w14:textId="0A8A7196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BD5B47">
        <w:rPr>
          <w:rFonts w:ascii="Calibri" w:hAnsi="Calibri" w:cs="Calibri"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6067E" w:rsidRPr="0026067E">
        <w:rPr>
          <w:rFonts w:ascii="Calibri" w:hAnsi="Calibri" w:cs="Calibri"/>
          <w:sz w:val="20"/>
          <w:szCs w:val="20"/>
          <w:lang w:val="en-AU"/>
        </w:rPr>
        <w:t>A total of 49 digital deprescribing tools were identified</w:t>
      </w:r>
      <w:r w:rsidR="00111A14">
        <w:rPr>
          <w:rFonts w:ascii="Calibri" w:hAnsi="Calibri" w:cs="Calibri"/>
          <w:sz w:val="20"/>
          <w:szCs w:val="20"/>
          <w:lang w:val="en-AU"/>
        </w:rPr>
        <w:t xml:space="preserve">, with most being </w:t>
      </w:r>
      <w:r w:rsidR="00F7761F">
        <w:rPr>
          <w:rFonts w:ascii="Calibri" w:hAnsi="Calibri" w:cs="Calibri"/>
          <w:sz w:val="20"/>
          <w:szCs w:val="20"/>
          <w:lang w:val="en-AU"/>
        </w:rPr>
        <w:t>published</w:t>
      </w:r>
      <w:r w:rsidR="00111A14">
        <w:rPr>
          <w:rFonts w:ascii="Calibri" w:hAnsi="Calibri" w:cs="Calibri"/>
          <w:sz w:val="20"/>
          <w:szCs w:val="20"/>
          <w:lang w:val="en-AU"/>
        </w:rPr>
        <w:t xml:space="preserve"> in the last 5 years</w:t>
      </w:r>
      <w:r w:rsidR="001230F0">
        <w:rPr>
          <w:rFonts w:ascii="Calibri" w:hAnsi="Calibri" w:cs="Calibri"/>
          <w:sz w:val="20"/>
          <w:szCs w:val="20"/>
          <w:lang w:val="en-AU"/>
        </w:rPr>
        <w:t>. M</w:t>
      </w:r>
      <w:r w:rsidR="0026067E" w:rsidRPr="0026067E">
        <w:rPr>
          <w:rFonts w:ascii="Calibri" w:hAnsi="Calibri" w:cs="Calibri"/>
          <w:sz w:val="20"/>
          <w:szCs w:val="20"/>
          <w:lang w:val="en-AU"/>
        </w:rPr>
        <w:t>ost</w:t>
      </w:r>
      <w:r w:rsidR="5787A6B5" w:rsidRPr="5787A6B5">
        <w:rPr>
          <w:rFonts w:ascii="Calibri" w:hAnsi="Calibri" w:cs="Calibri"/>
          <w:sz w:val="20"/>
          <w:szCs w:val="20"/>
          <w:lang w:val="en-AU"/>
        </w:rPr>
        <w:t xml:space="preserve"> tools</w:t>
      </w:r>
      <w:r w:rsidR="0026067E" w:rsidRPr="0026067E">
        <w:rPr>
          <w:rFonts w:ascii="Calibri" w:hAnsi="Calibri" w:cs="Calibri"/>
          <w:sz w:val="20"/>
          <w:szCs w:val="20"/>
          <w:lang w:val="en-AU"/>
        </w:rPr>
        <w:t xml:space="preserve"> target</w:t>
      </w:r>
      <w:r w:rsidR="001230F0">
        <w:rPr>
          <w:rFonts w:ascii="Calibri" w:hAnsi="Calibri" w:cs="Calibri"/>
          <w:sz w:val="20"/>
          <w:szCs w:val="20"/>
          <w:lang w:val="en-AU"/>
        </w:rPr>
        <w:t>ed</w:t>
      </w:r>
      <w:r w:rsidR="0009610A">
        <w:rPr>
          <w:rFonts w:ascii="Calibri" w:hAnsi="Calibri" w:cs="Calibri"/>
          <w:sz w:val="20"/>
          <w:szCs w:val="20"/>
          <w:lang w:val="en-AU"/>
        </w:rPr>
        <w:t xml:space="preserve"> HCPs</w:t>
      </w:r>
      <w:r w:rsidR="0026067E" w:rsidRPr="0026067E">
        <w:rPr>
          <w:rFonts w:ascii="Calibri" w:hAnsi="Calibri" w:cs="Calibri"/>
          <w:sz w:val="20"/>
          <w:szCs w:val="20"/>
          <w:lang w:val="en-AU"/>
        </w:rPr>
        <w:t xml:space="preserve"> (76%, n = 37), with 46% of these being pharmacists (n = 17) compared with patient</w:t>
      </w:r>
      <w:r w:rsidR="005B4831">
        <w:rPr>
          <w:rFonts w:ascii="Calibri" w:hAnsi="Calibri" w:cs="Calibri"/>
          <w:sz w:val="20"/>
          <w:szCs w:val="20"/>
          <w:lang w:val="en-AU"/>
        </w:rPr>
        <w:t>s</w:t>
      </w:r>
      <w:r w:rsidR="004B081B">
        <w:rPr>
          <w:rFonts w:ascii="Calibri" w:hAnsi="Calibri" w:cs="Calibri"/>
          <w:sz w:val="20"/>
          <w:szCs w:val="20"/>
          <w:lang w:val="en-AU"/>
        </w:rPr>
        <w:t xml:space="preserve"> (</w:t>
      </w:r>
      <w:r w:rsidR="00CB2481">
        <w:rPr>
          <w:rFonts w:ascii="Calibri" w:hAnsi="Calibri" w:cs="Calibri"/>
          <w:sz w:val="20"/>
          <w:szCs w:val="20"/>
          <w:lang w:val="en-AU"/>
        </w:rPr>
        <w:t xml:space="preserve">27%, n = 13). One tool </w:t>
      </w:r>
      <w:r w:rsidR="00362416">
        <w:rPr>
          <w:rFonts w:ascii="Calibri" w:hAnsi="Calibri" w:cs="Calibri"/>
          <w:sz w:val="20"/>
          <w:szCs w:val="20"/>
          <w:lang w:val="en-AU"/>
        </w:rPr>
        <w:t xml:space="preserve">was usable by </w:t>
      </w:r>
      <w:r w:rsidR="008B553E">
        <w:rPr>
          <w:rFonts w:ascii="Calibri" w:hAnsi="Calibri" w:cs="Calibri"/>
          <w:sz w:val="20"/>
          <w:szCs w:val="20"/>
          <w:lang w:val="en-AU"/>
        </w:rPr>
        <w:t>either</w:t>
      </w:r>
      <w:r w:rsidR="00362416">
        <w:rPr>
          <w:rFonts w:ascii="Calibri" w:hAnsi="Calibri" w:cs="Calibri"/>
          <w:sz w:val="20"/>
          <w:szCs w:val="20"/>
          <w:lang w:val="en-AU"/>
        </w:rPr>
        <w:t xml:space="preserve"> patients </w:t>
      </w:r>
      <w:r w:rsidR="008B553E">
        <w:rPr>
          <w:rFonts w:ascii="Calibri" w:hAnsi="Calibri" w:cs="Calibri"/>
          <w:sz w:val="20"/>
          <w:szCs w:val="20"/>
          <w:lang w:val="en-AU"/>
        </w:rPr>
        <w:t>or</w:t>
      </w:r>
      <w:r w:rsidR="00362416">
        <w:rPr>
          <w:rFonts w:ascii="Calibri" w:hAnsi="Calibri" w:cs="Calibri"/>
          <w:sz w:val="20"/>
          <w:szCs w:val="20"/>
          <w:lang w:val="en-AU"/>
        </w:rPr>
        <w:t xml:space="preserve"> HCPs </w:t>
      </w:r>
      <w:del w:id="4" w:author="Guest User" w:date="2025-08-28T02:18:00Z">
        <w:r w:rsidR="00362416">
          <w:rPr>
            <w:rFonts w:ascii="Calibri" w:hAnsi="Calibri" w:cs="Calibri"/>
            <w:sz w:val="20"/>
            <w:szCs w:val="20"/>
            <w:lang w:val="en-AU"/>
          </w:rPr>
          <w:delText>(</w:delText>
        </w:r>
        <w:r w:rsidR="00110C5B">
          <w:rPr>
            <w:rFonts w:ascii="Calibri" w:hAnsi="Calibri" w:cs="Calibri"/>
            <w:sz w:val="20"/>
            <w:szCs w:val="20"/>
            <w:lang w:val="en-AU"/>
          </w:rPr>
          <w:delText>2%)</w:delText>
        </w:r>
      </w:del>
      <w:r w:rsidR="005B4831">
        <w:rPr>
          <w:rFonts w:ascii="Calibri" w:hAnsi="Calibri" w:cs="Calibri"/>
          <w:sz w:val="20"/>
          <w:szCs w:val="20"/>
          <w:lang w:val="en-AU"/>
        </w:rPr>
        <w:t>.</w:t>
      </w:r>
      <w:r w:rsidR="001230F0">
        <w:rPr>
          <w:rFonts w:ascii="Calibri" w:hAnsi="Calibri" w:cs="Calibri"/>
          <w:sz w:val="20"/>
          <w:szCs w:val="20"/>
          <w:lang w:val="en-AU"/>
        </w:rPr>
        <w:t xml:space="preserve"> The purpose of tools </w:t>
      </w:r>
      <w:r w:rsidR="00D82675">
        <w:rPr>
          <w:rFonts w:ascii="Calibri" w:hAnsi="Calibri" w:cs="Calibri"/>
          <w:sz w:val="20"/>
          <w:szCs w:val="20"/>
          <w:lang w:val="en-AU"/>
        </w:rPr>
        <w:t xml:space="preserve">was primarily </w:t>
      </w:r>
      <w:r w:rsidR="00D82675" w:rsidRPr="00D82675">
        <w:rPr>
          <w:rFonts w:ascii="Calibri" w:hAnsi="Calibri" w:cs="Calibri"/>
          <w:sz w:val="20"/>
          <w:szCs w:val="20"/>
          <w:lang w:val="en-AU"/>
        </w:rPr>
        <w:t>to</w:t>
      </w:r>
      <w:r w:rsidR="0026067E" w:rsidRPr="00D82675">
        <w:rPr>
          <w:rFonts w:ascii="Calibri" w:hAnsi="Calibri" w:cs="Calibri"/>
          <w:sz w:val="20"/>
          <w:szCs w:val="20"/>
          <w:lang w:val="en-AU"/>
        </w:rPr>
        <w:t xml:space="preserve"> identify deprescribing opportunities (82%, n = 40). </w:t>
      </w:r>
      <w:r w:rsidR="0026067E" w:rsidRPr="0026067E">
        <w:rPr>
          <w:rFonts w:ascii="Calibri" w:hAnsi="Calibri" w:cs="Calibri"/>
          <w:sz w:val="20"/>
          <w:szCs w:val="20"/>
          <w:lang w:val="en-AU"/>
        </w:rPr>
        <w:t xml:space="preserve">Tools </w:t>
      </w:r>
      <w:r w:rsidR="00F454F5">
        <w:rPr>
          <w:rFonts w:ascii="Calibri" w:hAnsi="Calibri" w:cs="Calibri"/>
          <w:sz w:val="20"/>
          <w:szCs w:val="20"/>
          <w:lang w:val="en-AU"/>
        </w:rPr>
        <w:t>typically</w:t>
      </w:r>
      <w:r w:rsidR="0026067E" w:rsidRPr="0026067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C77A1">
        <w:rPr>
          <w:rFonts w:ascii="Calibri" w:hAnsi="Calibri" w:cs="Calibri"/>
          <w:sz w:val="20"/>
          <w:szCs w:val="20"/>
          <w:lang w:val="en-AU"/>
        </w:rPr>
        <w:t xml:space="preserve">adopted a potentially inappropriate medication set of criteria </w:t>
      </w:r>
      <w:r w:rsidR="0026067E" w:rsidRPr="0026067E">
        <w:rPr>
          <w:rFonts w:ascii="Calibri" w:hAnsi="Calibri" w:cs="Calibri"/>
          <w:sz w:val="20"/>
          <w:szCs w:val="20"/>
          <w:lang w:val="en-AU"/>
        </w:rPr>
        <w:t>(65%, n = 32</w:t>
      </w:r>
      <w:r w:rsidR="44189992" w:rsidRPr="44189992">
        <w:rPr>
          <w:rFonts w:ascii="Calibri" w:hAnsi="Calibri" w:cs="Calibri"/>
          <w:sz w:val="20"/>
          <w:szCs w:val="20"/>
          <w:lang w:val="en-AU"/>
        </w:rPr>
        <w:t xml:space="preserve">) </w:t>
      </w:r>
      <w:r w:rsidR="4F4E3815" w:rsidRPr="4F4E3815">
        <w:rPr>
          <w:rFonts w:ascii="Calibri" w:hAnsi="Calibri" w:cs="Calibri"/>
          <w:sz w:val="20"/>
          <w:szCs w:val="20"/>
          <w:lang w:val="en-AU"/>
        </w:rPr>
        <w:t xml:space="preserve">to </w:t>
      </w:r>
      <w:r w:rsidR="48CBDCA9" w:rsidRPr="48CBDCA9">
        <w:rPr>
          <w:rFonts w:ascii="Calibri" w:hAnsi="Calibri" w:cs="Calibri"/>
          <w:sz w:val="20"/>
          <w:szCs w:val="20"/>
          <w:lang w:val="en-AU"/>
        </w:rPr>
        <w:t xml:space="preserve">guide </w:t>
      </w:r>
      <w:r w:rsidR="4C9E5742" w:rsidRPr="4C9E5742">
        <w:rPr>
          <w:rFonts w:ascii="Calibri" w:hAnsi="Calibri" w:cs="Calibri"/>
          <w:sz w:val="20"/>
          <w:szCs w:val="20"/>
          <w:lang w:val="en-AU"/>
        </w:rPr>
        <w:t>deprescribing activities.</w:t>
      </w:r>
      <w:r w:rsidR="005C77A1">
        <w:rPr>
          <w:rFonts w:ascii="Calibri" w:hAnsi="Calibri" w:cs="Calibri"/>
          <w:sz w:val="20"/>
          <w:szCs w:val="20"/>
          <w:lang w:val="en-AU"/>
        </w:rPr>
        <w:t xml:space="preserve"> </w:t>
      </w:r>
      <w:r w:rsidR="4986845A" w:rsidRPr="4986845A">
        <w:rPr>
          <w:rFonts w:ascii="Calibri" w:hAnsi="Calibri" w:cs="Calibri"/>
          <w:sz w:val="20"/>
          <w:szCs w:val="20"/>
          <w:lang w:val="en-AU"/>
        </w:rPr>
        <w:t xml:space="preserve">Tools </w:t>
      </w:r>
      <w:del w:id="5" w:author="Mia Tesoriero" w:date="2025-08-28T20:30:00Z" w16du:dateUtc="2025-08-28T10:30:00Z">
        <w:r w:rsidR="4986845A" w:rsidRPr="4986845A" w:rsidDel="00A515C6">
          <w:rPr>
            <w:rFonts w:ascii="Calibri" w:hAnsi="Calibri" w:cs="Calibri"/>
            <w:sz w:val="20"/>
            <w:szCs w:val="20"/>
            <w:lang w:val="en-AU"/>
          </w:rPr>
          <w:delText>based on</w:delText>
        </w:r>
      </w:del>
      <w:r w:rsidR="00A515C6">
        <w:rPr>
          <w:rFonts w:ascii="Calibri" w:hAnsi="Calibri" w:cs="Calibri"/>
          <w:sz w:val="20"/>
          <w:szCs w:val="20"/>
          <w:lang w:val="en-AU"/>
        </w:rPr>
        <w:t>utilising</w:t>
      </w:r>
      <w:r w:rsidR="4986845A" w:rsidRPr="4986845A">
        <w:rPr>
          <w:rFonts w:ascii="Calibri" w:hAnsi="Calibri" w:cs="Calibri"/>
          <w:sz w:val="20"/>
          <w:szCs w:val="20"/>
          <w:lang w:val="en-AU"/>
        </w:rPr>
        <w:t xml:space="preserve"> </w:t>
      </w:r>
      <w:r w:rsidR="19596481" w:rsidRPr="19596481">
        <w:rPr>
          <w:rFonts w:ascii="Calibri" w:hAnsi="Calibri" w:cs="Calibri"/>
          <w:sz w:val="20"/>
          <w:szCs w:val="20"/>
          <w:lang w:val="en-AU"/>
        </w:rPr>
        <w:t>w</w:t>
      </w:r>
      <w:r w:rsidR="0026067E" w:rsidRPr="0026067E">
        <w:rPr>
          <w:rFonts w:ascii="Calibri" w:hAnsi="Calibri" w:cs="Calibri"/>
          <w:sz w:val="20"/>
          <w:szCs w:val="20"/>
          <w:lang w:val="en-AU"/>
        </w:rPr>
        <w:t>eb-based platforms were the predominant format (41%, n = 20), and only two tools (4%) included the use of artificial intelligence.</w:t>
      </w:r>
      <w:r w:rsidR="0024668F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0BB33210" w14:textId="44D05EA9" w:rsidR="00EF12F3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BD5B47">
        <w:rPr>
          <w:rFonts w:ascii="Calibri" w:hAnsi="Calibri" w:cs="Calibri"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6067E" w:rsidRPr="0026067E">
        <w:rPr>
          <w:rFonts w:ascii="Calibri" w:hAnsi="Calibri" w:cs="Calibri"/>
          <w:sz w:val="20"/>
          <w:szCs w:val="20"/>
          <w:lang w:val="en-AU"/>
        </w:rPr>
        <w:t>The</w:t>
      </w:r>
      <w:r w:rsidR="003C2C44">
        <w:rPr>
          <w:rFonts w:ascii="Calibri" w:hAnsi="Calibri" w:cs="Calibri"/>
          <w:sz w:val="20"/>
          <w:szCs w:val="20"/>
          <w:lang w:val="en-AU"/>
        </w:rPr>
        <w:t xml:space="preserve"> preliminary</w:t>
      </w:r>
      <w:r w:rsidR="0026067E" w:rsidRPr="0026067E">
        <w:rPr>
          <w:rFonts w:ascii="Calibri" w:hAnsi="Calibri" w:cs="Calibri"/>
          <w:sz w:val="20"/>
          <w:szCs w:val="20"/>
          <w:lang w:val="en-AU"/>
        </w:rPr>
        <w:t xml:space="preserve"> findings highlight the growing </w:t>
      </w:r>
      <w:r w:rsidR="00522178">
        <w:rPr>
          <w:rFonts w:ascii="Calibri" w:hAnsi="Calibri" w:cs="Calibri"/>
          <w:sz w:val="20"/>
          <w:szCs w:val="20"/>
          <w:lang w:val="en-AU"/>
        </w:rPr>
        <w:t>number</w:t>
      </w:r>
      <w:r w:rsidR="0026067E" w:rsidRPr="0026067E">
        <w:rPr>
          <w:rFonts w:ascii="Calibri" w:hAnsi="Calibri" w:cs="Calibri"/>
          <w:sz w:val="20"/>
          <w:szCs w:val="20"/>
          <w:lang w:val="en-AU"/>
        </w:rPr>
        <w:t xml:space="preserve"> of digital tools </w:t>
      </w:r>
      <w:r w:rsidR="008B553E">
        <w:rPr>
          <w:rFonts w:ascii="Calibri" w:hAnsi="Calibri" w:cs="Calibri"/>
          <w:sz w:val="20"/>
          <w:szCs w:val="20"/>
          <w:lang w:val="en-AU"/>
        </w:rPr>
        <w:t xml:space="preserve">to facilitate </w:t>
      </w:r>
      <w:r w:rsidR="0092139E">
        <w:rPr>
          <w:rFonts w:ascii="Calibri" w:hAnsi="Calibri" w:cs="Calibri"/>
          <w:sz w:val="20"/>
          <w:szCs w:val="20"/>
          <w:lang w:val="en-AU"/>
        </w:rPr>
        <w:t>deprescribing and underscores the need to address gaps in patient</w:t>
      </w:r>
      <w:r w:rsidR="000E6D8C">
        <w:rPr>
          <w:rFonts w:ascii="Calibri" w:hAnsi="Calibri" w:cs="Calibri"/>
          <w:sz w:val="20"/>
          <w:szCs w:val="20"/>
          <w:lang w:val="en-AU"/>
        </w:rPr>
        <w:t xml:space="preserve"> engagement with </w:t>
      </w:r>
      <w:r w:rsidR="0092139E">
        <w:rPr>
          <w:rFonts w:ascii="Calibri" w:hAnsi="Calibri" w:cs="Calibri"/>
          <w:sz w:val="20"/>
          <w:szCs w:val="20"/>
          <w:lang w:val="en-AU"/>
        </w:rPr>
        <w:t>tools</w:t>
      </w:r>
      <w:r w:rsidR="008B553E">
        <w:rPr>
          <w:rFonts w:ascii="Calibri" w:hAnsi="Calibri" w:cs="Calibri"/>
          <w:sz w:val="20"/>
          <w:szCs w:val="20"/>
          <w:lang w:val="en-AU"/>
        </w:rPr>
        <w:t>.</w:t>
      </w:r>
      <w:r w:rsidR="00BA1D8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E1C8E">
        <w:rPr>
          <w:rFonts w:ascii="Calibri" w:hAnsi="Calibri" w:cs="Calibri"/>
          <w:sz w:val="20"/>
          <w:szCs w:val="20"/>
          <w:lang w:val="en-AU"/>
        </w:rPr>
        <w:t>Interaction with t</w:t>
      </w:r>
      <w:r w:rsidR="00BA1D83">
        <w:rPr>
          <w:rFonts w:ascii="Calibri" w:hAnsi="Calibri" w:cs="Calibri"/>
          <w:sz w:val="20"/>
          <w:szCs w:val="20"/>
          <w:lang w:val="en-AU"/>
        </w:rPr>
        <w:t xml:space="preserve">ools </w:t>
      </w:r>
      <w:r w:rsidR="00AE1C8E">
        <w:rPr>
          <w:rFonts w:ascii="Calibri" w:hAnsi="Calibri" w:cs="Calibri"/>
          <w:sz w:val="20"/>
          <w:szCs w:val="20"/>
          <w:lang w:val="en-AU"/>
        </w:rPr>
        <w:t xml:space="preserve">was </w:t>
      </w:r>
      <w:r w:rsidR="005961DB">
        <w:rPr>
          <w:rFonts w:ascii="Calibri" w:hAnsi="Calibri" w:cs="Calibri"/>
          <w:sz w:val="20"/>
          <w:szCs w:val="20"/>
          <w:lang w:val="en-AU"/>
        </w:rPr>
        <w:t xml:space="preserve">vastly </w:t>
      </w:r>
      <w:r w:rsidR="00BA1D83">
        <w:rPr>
          <w:rFonts w:ascii="Calibri" w:hAnsi="Calibri" w:cs="Calibri"/>
          <w:sz w:val="20"/>
          <w:szCs w:val="20"/>
          <w:lang w:val="en-AU"/>
        </w:rPr>
        <w:t xml:space="preserve">segregated, allowing </w:t>
      </w:r>
      <w:r w:rsidR="005961DB">
        <w:rPr>
          <w:rFonts w:ascii="Calibri" w:hAnsi="Calibri" w:cs="Calibri"/>
          <w:sz w:val="20"/>
          <w:szCs w:val="20"/>
          <w:lang w:val="en-AU"/>
        </w:rPr>
        <w:t xml:space="preserve">interaction </w:t>
      </w:r>
      <w:r w:rsidR="001D2A55">
        <w:rPr>
          <w:rFonts w:ascii="Calibri" w:hAnsi="Calibri" w:cs="Calibri"/>
          <w:sz w:val="20"/>
          <w:szCs w:val="20"/>
          <w:lang w:val="en-AU"/>
        </w:rPr>
        <w:t xml:space="preserve">by </w:t>
      </w:r>
      <w:r w:rsidR="005961DB">
        <w:rPr>
          <w:rFonts w:ascii="Calibri" w:hAnsi="Calibri" w:cs="Calibri"/>
          <w:sz w:val="20"/>
          <w:szCs w:val="20"/>
          <w:lang w:val="en-AU"/>
        </w:rPr>
        <w:t xml:space="preserve">only one of </w:t>
      </w:r>
      <w:r w:rsidR="001B6F6F">
        <w:rPr>
          <w:rFonts w:ascii="Calibri" w:hAnsi="Calibri" w:cs="Calibri"/>
          <w:sz w:val="20"/>
          <w:szCs w:val="20"/>
          <w:lang w:val="en-AU"/>
        </w:rPr>
        <w:t xml:space="preserve">either </w:t>
      </w:r>
      <w:r w:rsidR="005961DB">
        <w:rPr>
          <w:rFonts w:ascii="Calibri" w:hAnsi="Calibri" w:cs="Calibri"/>
          <w:sz w:val="20"/>
          <w:szCs w:val="20"/>
          <w:lang w:val="en-AU"/>
        </w:rPr>
        <w:t>HCPs or patients</w:t>
      </w:r>
      <w:r w:rsidR="001D2A55">
        <w:rPr>
          <w:rFonts w:ascii="Calibri" w:hAnsi="Calibri" w:cs="Calibri"/>
          <w:sz w:val="20"/>
          <w:szCs w:val="20"/>
          <w:lang w:val="en-AU"/>
        </w:rPr>
        <w:t xml:space="preserve">. This feature may limit </w:t>
      </w:r>
      <w:r w:rsidR="00B6698B">
        <w:rPr>
          <w:rFonts w:ascii="Calibri" w:hAnsi="Calibri" w:cs="Calibri"/>
          <w:sz w:val="20"/>
          <w:szCs w:val="20"/>
          <w:lang w:val="en-AU"/>
        </w:rPr>
        <w:t xml:space="preserve">the </w:t>
      </w:r>
      <w:r w:rsidR="001D2A55">
        <w:rPr>
          <w:rFonts w:ascii="Calibri" w:hAnsi="Calibri" w:cs="Calibri"/>
          <w:sz w:val="20"/>
          <w:szCs w:val="20"/>
          <w:lang w:val="en-AU"/>
        </w:rPr>
        <w:t>utility of digital tools for shared decision making</w:t>
      </w:r>
      <w:r w:rsidR="00AE1C8E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92139E">
        <w:rPr>
          <w:rFonts w:ascii="Calibri" w:hAnsi="Calibri" w:cs="Calibri"/>
          <w:sz w:val="20"/>
          <w:szCs w:val="20"/>
          <w:lang w:val="en-AU"/>
        </w:rPr>
        <w:t>There is also a need for f</w:t>
      </w:r>
      <w:r w:rsidR="0026067E" w:rsidRPr="0026067E">
        <w:rPr>
          <w:rFonts w:ascii="Calibri" w:hAnsi="Calibri" w:cs="Calibri"/>
          <w:sz w:val="20"/>
          <w:szCs w:val="20"/>
          <w:lang w:val="en-AU"/>
        </w:rPr>
        <w:t xml:space="preserve">urther evaluation of </w:t>
      </w:r>
      <w:r w:rsidR="0092139E">
        <w:rPr>
          <w:rFonts w:ascii="Calibri" w:hAnsi="Calibri" w:cs="Calibri"/>
          <w:sz w:val="20"/>
          <w:szCs w:val="20"/>
          <w:lang w:val="en-AU"/>
        </w:rPr>
        <w:t>tools’</w:t>
      </w:r>
      <w:r w:rsidR="0026067E" w:rsidRPr="0026067E">
        <w:rPr>
          <w:rFonts w:ascii="Calibri" w:hAnsi="Calibri" w:cs="Calibri"/>
          <w:sz w:val="20"/>
          <w:szCs w:val="20"/>
          <w:lang w:val="en-AU"/>
        </w:rPr>
        <w:t xml:space="preserve"> effectiveness in translating guideline recommendations into improved clinical outcomes.</w:t>
      </w:r>
    </w:p>
    <w:p w14:paraId="0BB33211" w14:textId="21CB3096" w:rsidR="00EF12F3" w:rsidRDefault="00EF12F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2BA73130" w14:textId="77777777" w:rsidR="008031F1" w:rsidRDefault="008031F1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2AD3A2C0" w14:textId="77777777" w:rsidR="008031F1" w:rsidRDefault="008031F1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0BB33212" w14:textId="77777777" w:rsidR="004E5450" w:rsidRPr="004E5450" w:rsidRDefault="00711813" w:rsidP="00711813">
      <w:pPr>
        <w:jc w:val="both"/>
        <w:rPr>
          <w:rFonts w:ascii="Calibri" w:hAnsi="Calibri" w:cs="Calibri"/>
          <w:sz w:val="20"/>
          <w:szCs w:val="20"/>
        </w:rPr>
      </w:pPr>
      <w:r w:rsidRPr="004E5450">
        <w:rPr>
          <w:rFonts w:ascii="Calibri" w:hAnsi="Calibri" w:cs="Calibri"/>
          <w:sz w:val="20"/>
          <w:szCs w:val="20"/>
          <w:lang w:val="en-AU"/>
        </w:rPr>
        <w:t xml:space="preserve">Do not change the margins, the font, size or any other setup on this template. </w:t>
      </w:r>
      <w:r w:rsidRPr="004E5450">
        <w:rPr>
          <w:rFonts w:ascii="Calibri" w:hAnsi="Calibri" w:cs="Calibri"/>
          <w:sz w:val="20"/>
          <w:szCs w:val="20"/>
        </w:rPr>
        <w:t xml:space="preserve">The abstract should be left-and right-justified. Line spacing must be single. The abstract must be one </w:t>
      </w:r>
      <w:r w:rsidR="00EF12F3" w:rsidRPr="004E5450">
        <w:rPr>
          <w:rFonts w:ascii="Calibri" w:hAnsi="Calibri" w:cs="Calibri"/>
          <w:sz w:val="20"/>
          <w:szCs w:val="20"/>
        </w:rPr>
        <w:t xml:space="preserve">A5 </w:t>
      </w:r>
      <w:r w:rsidRPr="004E5450">
        <w:rPr>
          <w:rFonts w:ascii="Calibri" w:hAnsi="Calibri" w:cs="Calibri"/>
          <w:sz w:val="20"/>
          <w:szCs w:val="20"/>
        </w:rPr>
        <w:t xml:space="preserve">page only. The abstract must be typed in </w:t>
      </w:r>
      <w:r w:rsidR="00EF12F3" w:rsidRPr="004E5450">
        <w:rPr>
          <w:rFonts w:ascii="Calibri" w:hAnsi="Calibri" w:cs="Calibri"/>
          <w:sz w:val="20"/>
          <w:szCs w:val="20"/>
        </w:rPr>
        <w:t xml:space="preserve">Calibri </w:t>
      </w:r>
      <w:r w:rsidRPr="004E5450">
        <w:rPr>
          <w:rFonts w:ascii="Calibri" w:hAnsi="Calibri" w:cs="Calibri"/>
          <w:sz w:val="20"/>
          <w:szCs w:val="20"/>
        </w:rPr>
        <w:t>10 point. Do not use bold in the abstract text, only the title should be in bold. A</w:t>
      </w:r>
      <w:r w:rsidR="00A71DEF">
        <w:rPr>
          <w:rFonts w:ascii="Calibri" w:hAnsi="Calibri" w:cs="Calibri"/>
          <w:sz w:val="20"/>
          <w:szCs w:val="20"/>
        </w:rPr>
        <w:t>s a</w:t>
      </w:r>
      <w:r w:rsidRPr="004E5450">
        <w:rPr>
          <w:rFonts w:ascii="Calibri" w:hAnsi="Calibri" w:cs="Calibri"/>
          <w:sz w:val="20"/>
          <w:szCs w:val="20"/>
        </w:rPr>
        <w:t xml:space="preserve">bstract pages </w:t>
      </w:r>
      <w:r w:rsidR="00A71DEF">
        <w:rPr>
          <w:rFonts w:ascii="Calibri" w:hAnsi="Calibri" w:cs="Calibri"/>
          <w:sz w:val="20"/>
          <w:szCs w:val="20"/>
        </w:rPr>
        <w:t>may</w:t>
      </w:r>
      <w:r w:rsidRPr="004E5450">
        <w:rPr>
          <w:rFonts w:ascii="Calibri" w:hAnsi="Calibri" w:cs="Calibri"/>
          <w:sz w:val="20"/>
          <w:szCs w:val="20"/>
        </w:rPr>
        <w:t xml:space="preserve"> be printed in black and white only, </w:t>
      </w:r>
      <w:r w:rsidR="00A71DEF">
        <w:rPr>
          <w:rFonts w:ascii="Calibri" w:hAnsi="Calibri" w:cs="Calibri"/>
          <w:sz w:val="20"/>
          <w:szCs w:val="20"/>
        </w:rPr>
        <w:t xml:space="preserve">you may consider including </w:t>
      </w:r>
      <w:r w:rsidRPr="004E5450">
        <w:rPr>
          <w:rFonts w:ascii="Calibri" w:hAnsi="Calibri" w:cs="Calibri"/>
          <w:sz w:val="20"/>
          <w:szCs w:val="20"/>
        </w:rPr>
        <w:t xml:space="preserve">tables and images </w:t>
      </w:r>
      <w:r w:rsidR="00A71DEF">
        <w:rPr>
          <w:rFonts w:ascii="Calibri" w:hAnsi="Calibri" w:cs="Calibri"/>
          <w:sz w:val="20"/>
          <w:szCs w:val="20"/>
        </w:rPr>
        <w:t xml:space="preserve">in </w:t>
      </w:r>
      <w:r w:rsidRPr="004E5450">
        <w:rPr>
          <w:rFonts w:ascii="Calibri" w:hAnsi="Calibri" w:cs="Calibri"/>
          <w:sz w:val="20"/>
          <w:szCs w:val="20"/>
        </w:rPr>
        <w:t>greyscale. Please pay particular attention to these instructions as abstracts that do not conform will not be accepted by the editors.</w:t>
      </w:r>
      <w:r w:rsidR="00EF12F3" w:rsidRPr="004E5450">
        <w:rPr>
          <w:rFonts w:ascii="Calibri" w:hAnsi="Calibri" w:cs="Calibri"/>
          <w:sz w:val="20"/>
          <w:szCs w:val="20"/>
        </w:rPr>
        <w:t xml:space="preserve"> </w:t>
      </w:r>
    </w:p>
    <w:p w14:paraId="0BB33213" w14:textId="77777777" w:rsidR="004E5450" w:rsidRPr="004E5450" w:rsidRDefault="004E5450" w:rsidP="00711813">
      <w:pPr>
        <w:jc w:val="both"/>
        <w:rPr>
          <w:rFonts w:ascii="Calibri" w:hAnsi="Calibri" w:cs="Calibri"/>
          <w:sz w:val="20"/>
          <w:szCs w:val="20"/>
        </w:rPr>
      </w:pPr>
    </w:p>
    <w:p w14:paraId="0BB33214" w14:textId="77777777" w:rsidR="00711813" w:rsidRPr="00EF12F3" w:rsidRDefault="00EF12F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EF12F3">
        <w:rPr>
          <w:rFonts w:ascii="Calibri" w:hAnsi="Calibri" w:cs="Calibri"/>
          <w:sz w:val="20"/>
          <w:szCs w:val="20"/>
        </w:rPr>
        <w:t>The text should be as informative as possible.</w:t>
      </w:r>
      <w:r>
        <w:rPr>
          <w:rFonts w:ascii="Calibri" w:hAnsi="Calibri" w:cs="Calibri"/>
          <w:sz w:val="20"/>
          <w:szCs w:val="20"/>
        </w:rPr>
        <w:t xml:space="preserve"> </w:t>
      </w:r>
      <w:r w:rsidR="00711813" w:rsidRPr="004E5450">
        <w:rPr>
          <w:rFonts w:ascii="Calibri" w:hAnsi="Calibri" w:cs="Calibri"/>
          <w:sz w:val="20"/>
          <w:szCs w:val="20"/>
        </w:rPr>
        <w:t>If you have any problems please call Expert</w:t>
      </w:r>
      <w:r w:rsidRPr="004E5450">
        <w:rPr>
          <w:rFonts w:ascii="Calibri" w:hAnsi="Calibri" w:cs="Calibri"/>
          <w:sz w:val="20"/>
          <w:szCs w:val="20"/>
        </w:rPr>
        <w:t xml:space="preserve"> Events on +61 7 3848 2100 or </w:t>
      </w:r>
      <w:hyperlink r:id="rId7" w:history="1">
        <w:r w:rsidR="000C78BC" w:rsidRPr="00CA75C4">
          <w:rPr>
            <w:rStyle w:val="Hyperlink"/>
            <w:rFonts w:ascii="Calibri" w:hAnsi="Calibri" w:cs="Calibri"/>
            <w:sz w:val="20"/>
            <w:szCs w:val="20"/>
          </w:rPr>
          <w:t>ascept-hypertensionau@expertevents.com.au</w:t>
        </w:r>
      </w:hyperlink>
      <w:r w:rsidR="000C78BC">
        <w:rPr>
          <w:rFonts w:ascii="Calibri" w:hAnsi="Calibri" w:cs="Calibri"/>
          <w:sz w:val="20"/>
          <w:szCs w:val="20"/>
        </w:rPr>
        <w:t xml:space="preserve"> </w:t>
      </w:r>
    </w:p>
    <w:p w14:paraId="0BB33215" w14:textId="77777777" w:rsidR="004E5450" w:rsidRPr="004E5450" w:rsidRDefault="004E5450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0BB33216" w14:textId="77777777" w:rsidR="004E5450" w:rsidRPr="004E5450" w:rsidRDefault="004E5450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0BB33217" w14:textId="77777777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E5450">
        <w:rPr>
          <w:rFonts w:ascii="Calibri" w:hAnsi="Calibri" w:cs="Calibri"/>
          <w:sz w:val="20"/>
          <w:szCs w:val="20"/>
          <w:lang w:val="en-AU"/>
        </w:rPr>
        <w:t xml:space="preserve">McCartney P (2001) J </w:t>
      </w:r>
      <w:proofErr w:type="spellStart"/>
      <w:r w:rsidRPr="004E5450">
        <w:rPr>
          <w:rFonts w:ascii="Calibri" w:hAnsi="Calibri" w:cs="Calibri"/>
          <w:sz w:val="20"/>
          <w:szCs w:val="20"/>
          <w:lang w:val="en-AU"/>
        </w:rPr>
        <w:t>J</w:t>
      </w:r>
      <w:proofErr w:type="spellEnd"/>
      <w:r w:rsidRPr="004E5450">
        <w:rPr>
          <w:rFonts w:ascii="Calibri" w:hAnsi="Calibri" w:cs="Calibri"/>
          <w:sz w:val="20"/>
          <w:szCs w:val="20"/>
          <w:lang w:val="en-AU"/>
        </w:rPr>
        <w:t xml:space="preserve"> 56:23-33</w:t>
      </w:r>
    </w:p>
    <w:p w14:paraId="0BB33218" w14:textId="77777777" w:rsidR="00F97620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E5450">
        <w:rPr>
          <w:rFonts w:ascii="Calibri" w:hAnsi="Calibri" w:cs="Calibri"/>
          <w:sz w:val="20"/>
          <w:szCs w:val="20"/>
          <w:lang w:val="en-AU"/>
        </w:rPr>
        <w:t>Starr R et al (2005) Pharmacology of FAB-4, ed Ono Y. pp 12-23, Tokyo, Abbey Road Press</w:t>
      </w:r>
    </w:p>
    <w:sectPr w:rsidR="00F97620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a Tesoriero">
    <w15:presenceInfo w15:providerId="AD" w15:userId="S::mtes5128@uni.sydney.edu.au::8ecad972-4cdb-447c-9944-441c00449a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07C23"/>
    <w:rsid w:val="00010DAF"/>
    <w:rsid w:val="00017632"/>
    <w:rsid w:val="0009610A"/>
    <w:rsid w:val="000A4FA6"/>
    <w:rsid w:val="000C78BC"/>
    <w:rsid w:val="000D486E"/>
    <w:rsid w:val="000E6D8C"/>
    <w:rsid w:val="00110B3F"/>
    <w:rsid w:val="00110C5B"/>
    <w:rsid w:val="00111A14"/>
    <w:rsid w:val="001230F0"/>
    <w:rsid w:val="00130EEF"/>
    <w:rsid w:val="0014013A"/>
    <w:rsid w:val="001500F3"/>
    <w:rsid w:val="00166578"/>
    <w:rsid w:val="00175B4A"/>
    <w:rsid w:val="001B6F6F"/>
    <w:rsid w:val="001C090F"/>
    <w:rsid w:val="001C1EB0"/>
    <w:rsid w:val="001D2A55"/>
    <w:rsid w:val="001D52FA"/>
    <w:rsid w:val="00207E82"/>
    <w:rsid w:val="002226BB"/>
    <w:rsid w:val="002272B0"/>
    <w:rsid w:val="00233E2C"/>
    <w:rsid w:val="0024668F"/>
    <w:rsid w:val="002477C6"/>
    <w:rsid w:val="002523B0"/>
    <w:rsid w:val="0026067E"/>
    <w:rsid w:val="0028579C"/>
    <w:rsid w:val="002C053E"/>
    <w:rsid w:val="002E0089"/>
    <w:rsid w:val="00300B92"/>
    <w:rsid w:val="003226ED"/>
    <w:rsid w:val="003238D9"/>
    <w:rsid w:val="00331410"/>
    <w:rsid w:val="00333CA3"/>
    <w:rsid w:val="003531DF"/>
    <w:rsid w:val="00362416"/>
    <w:rsid w:val="00385F78"/>
    <w:rsid w:val="00387491"/>
    <w:rsid w:val="003954F8"/>
    <w:rsid w:val="00396276"/>
    <w:rsid w:val="00396984"/>
    <w:rsid w:val="003B2585"/>
    <w:rsid w:val="003C2C44"/>
    <w:rsid w:val="003C42BC"/>
    <w:rsid w:val="003E036F"/>
    <w:rsid w:val="003E10A2"/>
    <w:rsid w:val="00444224"/>
    <w:rsid w:val="00460FA1"/>
    <w:rsid w:val="00461B6A"/>
    <w:rsid w:val="00483B05"/>
    <w:rsid w:val="004967BE"/>
    <w:rsid w:val="004B081B"/>
    <w:rsid w:val="004B7386"/>
    <w:rsid w:val="004D4A4D"/>
    <w:rsid w:val="004E28B9"/>
    <w:rsid w:val="004E50FC"/>
    <w:rsid w:val="004E5450"/>
    <w:rsid w:val="00503C0A"/>
    <w:rsid w:val="00522178"/>
    <w:rsid w:val="00585558"/>
    <w:rsid w:val="00593BF2"/>
    <w:rsid w:val="0059609A"/>
    <w:rsid w:val="005961DB"/>
    <w:rsid w:val="00597659"/>
    <w:rsid w:val="005B4831"/>
    <w:rsid w:val="005C4DDC"/>
    <w:rsid w:val="005C51EA"/>
    <w:rsid w:val="005C77A1"/>
    <w:rsid w:val="005D1700"/>
    <w:rsid w:val="005E2B48"/>
    <w:rsid w:val="005E48A2"/>
    <w:rsid w:val="005E62BE"/>
    <w:rsid w:val="005F3554"/>
    <w:rsid w:val="00641DF8"/>
    <w:rsid w:val="006B4411"/>
    <w:rsid w:val="006E2FC7"/>
    <w:rsid w:val="00711813"/>
    <w:rsid w:val="00712E5B"/>
    <w:rsid w:val="00724E3C"/>
    <w:rsid w:val="007430B8"/>
    <w:rsid w:val="00743C46"/>
    <w:rsid w:val="00744228"/>
    <w:rsid w:val="00753F45"/>
    <w:rsid w:val="00760B17"/>
    <w:rsid w:val="007C1913"/>
    <w:rsid w:val="007D44B7"/>
    <w:rsid w:val="008031F1"/>
    <w:rsid w:val="00831F67"/>
    <w:rsid w:val="008408C6"/>
    <w:rsid w:val="00850799"/>
    <w:rsid w:val="00854BFE"/>
    <w:rsid w:val="00885303"/>
    <w:rsid w:val="008909C9"/>
    <w:rsid w:val="008A0FE4"/>
    <w:rsid w:val="008A415E"/>
    <w:rsid w:val="008B553E"/>
    <w:rsid w:val="008F150E"/>
    <w:rsid w:val="0092139E"/>
    <w:rsid w:val="009213BB"/>
    <w:rsid w:val="00947B77"/>
    <w:rsid w:val="009856EA"/>
    <w:rsid w:val="009E2228"/>
    <w:rsid w:val="009E3077"/>
    <w:rsid w:val="009F06D6"/>
    <w:rsid w:val="00A059F1"/>
    <w:rsid w:val="00A266B4"/>
    <w:rsid w:val="00A515C6"/>
    <w:rsid w:val="00A64449"/>
    <w:rsid w:val="00A71DEF"/>
    <w:rsid w:val="00AE1C8E"/>
    <w:rsid w:val="00AE2DA6"/>
    <w:rsid w:val="00B0103F"/>
    <w:rsid w:val="00B17A8D"/>
    <w:rsid w:val="00B5711B"/>
    <w:rsid w:val="00B6698B"/>
    <w:rsid w:val="00BA1D83"/>
    <w:rsid w:val="00BC5FCC"/>
    <w:rsid w:val="00BC6FE6"/>
    <w:rsid w:val="00BD5B47"/>
    <w:rsid w:val="00BF3DFB"/>
    <w:rsid w:val="00C132EC"/>
    <w:rsid w:val="00C16571"/>
    <w:rsid w:val="00C60A71"/>
    <w:rsid w:val="00CB2481"/>
    <w:rsid w:val="00D50A19"/>
    <w:rsid w:val="00D55F3B"/>
    <w:rsid w:val="00D71290"/>
    <w:rsid w:val="00D72167"/>
    <w:rsid w:val="00D82675"/>
    <w:rsid w:val="00DA2731"/>
    <w:rsid w:val="00DC066C"/>
    <w:rsid w:val="00ED4350"/>
    <w:rsid w:val="00EE71B5"/>
    <w:rsid w:val="00EF12F3"/>
    <w:rsid w:val="00F02477"/>
    <w:rsid w:val="00F2767A"/>
    <w:rsid w:val="00F4217F"/>
    <w:rsid w:val="00F454F5"/>
    <w:rsid w:val="00F71BE3"/>
    <w:rsid w:val="00F7761F"/>
    <w:rsid w:val="00F77B1E"/>
    <w:rsid w:val="00F82937"/>
    <w:rsid w:val="00F85FE5"/>
    <w:rsid w:val="00F90F73"/>
    <w:rsid w:val="00F97620"/>
    <w:rsid w:val="00FA65C1"/>
    <w:rsid w:val="00FB6CA6"/>
    <w:rsid w:val="02E4EE01"/>
    <w:rsid w:val="03514E6E"/>
    <w:rsid w:val="07D763ED"/>
    <w:rsid w:val="0F44D639"/>
    <w:rsid w:val="19596481"/>
    <w:rsid w:val="1CE797A9"/>
    <w:rsid w:val="1EB24F1B"/>
    <w:rsid w:val="2AA3496E"/>
    <w:rsid w:val="2C375BCF"/>
    <w:rsid w:val="2CC13E5D"/>
    <w:rsid w:val="2D0E489A"/>
    <w:rsid w:val="2EB2324B"/>
    <w:rsid w:val="32D223F5"/>
    <w:rsid w:val="35C1980E"/>
    <w:rsid w:val="37BD4706"/>
    <w:rsid w:val="398610A0"/>
    <w:rsid w:val="3CF1E25C"/>
    <w:rsid w:val="3F969007"/>
    <w:rsid w:val="405A2335"/>
    <w:rsid w:val="44189992"/>
    <w:rsid w:val="441E9C36"/>
    <w:rsid w:val="46941F51"/>
    <w:rsid w:val="4831845D"/>
    <w:rsid w:val="48CBDCA9"/>
    <w:rsid w:val="4986845A"/>
    <w:rsid w:val="4C9E5742"/>
    <w:rsid w:val="4F4E3815"/>
    <w:rsid w:val="4F66404B"/>
    <w:rsid w:val="504835FF"/>
    <w:rsid w:val="5787A6B5"/>
    <w:rsid w:val="5AB8FEDC"/>
    <w:rsid w:val="60BCC26A"/>
    <w:rsid w:val="616BCF7D"/>
    <w:rsid w:val="6F783D2A"/>
    <w:rsid w:val="745DD70B"/>
    <w:rsid w:val="795BF966"/>
    <w:rsid w:val="7C109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B33209"/>
  <w15:chartTrackingRefBased/>
  <w15:docId w15:val="{71E5E035-53E9-44A9-ADB7-2F9CA5D1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61B6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ascept-hypertensionau@expertevents.com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3320</CharactersWithSpaces>
  <SharedDoc>false</SharedDoc>
  <HLinks>
    <vt:vector size="6" baseType="variant">
      <vt:variant>
        <vt:i4>4194423</vt:i4>
      </vt:variant>
      <vt:variant>
        <vt:i4>0</vt:i4>
      </vt:variant>
      <vt:variant>
        <vt:i4>0</vt:i4>
      </vt:variant>
      <vt:variant>
        <vt:i4>5</vt:i4>
      </vt:variant>
      <vt:variant>
        <vt:lpwstr>mailto:ascept-hypertensionau@expertevents.com.au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Barbara Lawless</dc:creator>
  <cp:keywords/>
  <cp:lastModifiedBy>Mia Tesoriero</cp:lastModifiedBy>
  <cp:revision>2</cp:revision>
  <cp:lastPrinted>2013-06-13T22:15:00Z</cp:lastPrinted>
  <dcterms:created xsi:type="dcterms:W3CDTF">2025-09-03T05:15:00Z</dcterms:created>
  <dcterms:modified xsi:type="dcterms:W3CDTF">2025-09-03T05:15:00Z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