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7B8E6" w14:textId="2E872CB9" w:rsidR="0003398F" w:rsidRPr="0003398F" w:rsidRDefault="00FC1862" w:rsidP="0003398F">
      <w:pPr>
        <w:pStyle w:val="TableParagraph"/>
        <w:tabs>
          <w:tab w:val="left" w:pos="499"/>
        </w:tabs>
        <w:spacing w:before="117"/>
        <w:ind w:right="211"/>
        <w:jc w:val="both"/>
        <w:rPr>
          <w:ins w:id="0" w:author="Nikita Pal" w:date="2024-05-22T10:26:00Z" w16du:dateUtc="2024-05-22T04:56:00Z"/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</w:pPr>
      <w:del w:id="1" w:author="Nikita Pal" w:date="2024-05-22T10:26:00Z" w16du:dateUtc="2024-05-22T04:56:00Z">
        <w:r w:rsidRPr="002936B2" w:rsidDel="0003398F">
          <w:rPr>
            <w:rFonts w:ascii="Calibri" w:hAnsi="Calibri" w:cs="Calibri"/>
            <w:b/>
            <w:bCs/>
            <w:sz w:val="20"/>
            <w:szCs w:val="20"/>
          </w:rPr>
          <w:delText xml:space="preserve">Clinical Characteristics and 90-day Outcomes of Heart-Failure Patients in a Tertiary-care </w:delText>
        </w:r>
        <w:commentRangeStart w:id="2"/>
        <w:commentRangeStart w:id="3"/>
        <w:r w:rsidRPr="002936B2" w:rsidDel="0003398F">
          <w:rPr>
            <w:rFonts w:ascii="Calibri" w:hAnsi="Calibri" w:cs="Calibri"/>
            <w:b/>
            <w:bCs/>
            <w:sz w:val="20"/>
            <w:szCs w:val="20"/>
          </w:rPr>
          <w:delText>Hospital</w:delText>
        </w:r>
        <w:commentRangeEnd w:id="2"/>
        <w:r w:rsidR="00C048AF" w:rsidRPr="002936B2" w:rsidDel="0003398F">
          <w:rPr>
            <w:rStyle w:val="CommentReference"/>
            <w:rFonts w:ascii="Calibri" w:hAnsi="Calibri" w:cs="Calibri"/>
            <w:sz w:val="20"/>
            <w:szCs w:val="20"/>
          </w:rPr>
          <w:commentReference w:id="2"/>
        </w:r>
      </w:del>
      <w:commentRangeEnd w:id="3"/>
      <w:r w:rsidR="0003398F">
        <w:rPr>
          <w:rStyle w:val="CommentReference"/>
          <w:rFonts w:asciiTheme="minorHAnsi" w:eastAsiaTheme="minorHAnsi" w:hAnsiTheme="minorHAnsi" w:cstheme="minorBidi"/>
          <w:kern w:val="2"/>
          <w:lang w:val="en-IN"/>
          <w14:ligatures w14:val="standardContextual"/>
        </w:rPr>
        <w:commentReference w:id="3"/>
      </w:r>
      <w:del w:id="4" w:author="Nikita Pal" w:date="2024-05-22T10:26:00Z" w16du:dateUtc="2024-05-22T04:56:00Z">
        <w:r w:rsidRPr="002936B2" w:rsidDel="0003398F">
          <w:rPr>
            <w:rFonts w:ascii="Calibri" w:hAnsi="Calibri" w:cs="Calibri"/>
            <w:b/>
            <w:bCs/>
            <w:sz w:val="20"/>
            <w:szCs w:val="20"/>
          </w:rPr>
          <w:delText xml:space="preserve"> </w:delText>
        </w:r>
      </w:del>
      <w:ins w:id="5" w:author="Nikita Pal" w:date="2024-05-22T10:26:00Z" w16du:dateUtc="2024-05-22T04:56:00Z">
        <w:r w:rsidR="0003398F" w:rsidRPr="0003398F">
          <w:rPr>
            <w:rFonts w:ascii="Calibri" w:hAnsi="Calibri" w:cs="Calibri"/>
            <w:b/>
            <w:bCs/>
            <w:sz w:val="20"/>
            <w:szCs w:val="20"/>
          </w:rPr>
          <w:t>Evaluation of Clinical Characteristics and 90-day Outcomes amongst Heart Failure Patients: Insights from a Tertiary-care Hospital Settings</w:t>
        </w:r>
      </w:ins>
    </w:p>
    <w:p w14:paraId="14F21874" w14:textId="215D3E60" w:rsidR="001D1EE6" w:rsidRPr="002936B2" w:rsidRDefault="001D1EE6" w:rsidP="002936B2">
      <w:pPr>
        <w:rPr>
          <w:rFonts w:ascii="Calibri" w:hAnsi="Calibri" w:cs="Calibri"/>
          <w:b/>
          <w:bCs/>
          <w:sz w:val="20"/>
          <w:szCs w:val="20"/>
        </w:rPr>
      </w:pPr>
    </w:p>
    <w:p w14:paraId="7B35465C" w14:textId="01796AB1" w:rsidR="002936B2" w:rsidRPr="008414D9" w:rsidRDefault="00FC1862" w:rsidP="002936B2">
      <w:pPr>
        <w:jc w:val="both"/>
        <w:rPr>
          <w:rFonts w:ascii="Calibri" w:hAnsi="Calibri" w:cs="Calibri"/>
          <w:sz w:val="20"/>
          <w:szCs w:val="20"/>
        </w:rPr>
      </w:pPr>
      <w:r w:rsidRPr="002936B2">
        <w:rPr>
          <w:rFonts w:ascii="Calibri" w:hAnsi="Calibri" w:cs="Calibri"/>
          <w:color w:val="000000" w:themeColor="text1"/>
          <w:sz w:val="20"/>
          <w:szCs w:val="20"/>
        </w:rPr>
        <w:t>Nikita Pal</w:t>
      </w:r>
      <w:r w:rsidRPr="002936B2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1</w:t>
      </w:r>
      <w:r w:rsidRPr="002936B2">
        <w:rPr>
          <w:rFonts w:ascii="Calibri" w:hAnsi="Calibri" w:cs="Calibri"/>
          <w:color w:val="000000" w:themeColor="text1"/>
          <w:sz w:val="20"/>
          <w:szCs w:val="20"/>
        </w:rPr>
        <w:t>, Sunil Kumar S</w:t>
      </w:r>
      <w:r w:rsidRPr="002936B2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2</w:t>
      </w:r>
      <w:r w:rsidRPr="002936B2">
        <w:rPr>
          <w:rFonts w:ascii="Calibri" w:hAnsi="Calibri" w:cs="Calibri"/>
          <w:color w:val="000000" w:themeColor="text1"/>
          <w:sz w:val="20"/>
          <w:szCs w:val="20"/>
        </w:rPr>
        <w:t>, M Ramesh</w:t>
      </w:r>
      <w:r w:rsidRPr="002936B2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1</w:t>
      </w:r>
      <w:r w:rsidRPr="002936B2">
        <w:rPr>
          <w:rFonts w:ascii="Calibri" w:hAnsi="Calibri" w:cs="Calibri"/>
          <w:color w:val="000000" w:themeColor="text1"/>
          <w:sz w:val="20"/>
          <w:szCs w:val="20"/>
        </w:rPr>
        <w:t>, Sri Harsha Chalasani</w:t>
      </w:r>
      <w:r w:rsidRPr="002936B2">
        <w:rPr>
          <w:rFonts w:ascii="Calibri" w:hAnsi="Calibri" w:cs="Calibri"/>
          <w:color w:val="000000" w:themeColor="text1"/>
          <w:sz w:val="20"/>
          <w:szCs w:val="20"/>
          <w:vertAlign w:val="superscript"/>
        </w:rPr>
        <w:t>1</w:t>
      </w:r>
      <w:r w:rsidR="002936B2">
        <w:rPr>
          <w:rFonts w:ascii="Calibri" w:hAnsi="Calibri" w:cs="Calibri"/>
          <w:color w:val="000000" w:themeColor="text1"/>
          <w:sz w:val="20"/>
          <w:szCs w:val="20"/>
        </w:rPr>
        <w:t xml:space="preserve">. </w:t>
      </w:r>
      <w:r w:rsidR="002936B2" w:rsidRPr="008414D9">
        <w:rPr>
          <w:rFonts w:ascii="Calibri" w:hAnsi="Calibri" w:cs="Calibri"/>
          <w:sz w:val="20"/>
          <w:szCs w:val="20"/>
        </w:rPr>
        <w:t>Department of Pharmacy Practice, JSS College of Pharmacy</w:t>
      </w:r>
      <w:r w:rsidR="002936B2">
        <w:rPr>
          <w:rFonts w:ascii="Calibri" w:hAnsi="Calibri" w:cs="Calibri"/>
          <w:sz w:val="20"/>
          <w:szCs w:val="20"/>
          <w:vertAlign w:val="superscript"/>
        </w:rPr>
        <w:t>1</w:t>
      </w:r>
      <w:r w:rsidR="002936B2" w:rsidRPr="008414D9">
        <w:rPr>
          <w:rFonts w:ascii="Calibri" w:hAnsi="Calibri" w:cs="Calibri"/>
          <w:sz w:val="20"/>
          <w:szCs w:val="20"/>
        </w:rPr>
        <w:t>, JSS Academy of Higher Education &amp; Research, Mysuru, K</w:t>
      </w:r>
      <w:r w:rsidR="002936B2">
        <w:rPr>
          <w:rFonts w:ascii="Calibri" w:hAnsi="Calibri" w:cs="Calibri"/>
          <w:sz w:val="20"/>
          <w:szCs w:val="20"/>
        </w:rPr>
        <w:t>A</w:t>
      </w:r>
      <w:r w:rsidR="002936B2" w:rsidRPr="008414D9">
        <w:rPr>
          <w:rFonts w:ascii="Calibri" w:hAnsi="Calibri" w:cs="Calibri"/>
          <w:sz w:val="20"/>
          <w:szCs w:val="20"/>
        </w:rPr>
        <w:t>, India</w:t>
      </w:r>
      <w:r w:rsidR="002936B2">
        <w:rPr>
          <w:rFonts w:ascii="Calibri" w:hAnsi="Calibri" w:cs="Calibri"/>
          <w:sz w:val="20"/>
          <w:szCs w:val="20"/>
        </w:rPr>
        <w:t xml:space="preserve">; </w:t>
      </w:r>
      <w:r w:rsidR="002936B2" w:rsidRPr="008414D9">
        <w:rPr>
          <w:rFonts w:ascii="Calibri" w:hAnsi="Calibri" w:cs="Calibri"/>
          <w:sz w:val="20"/>
          <w:szCs w:val="20"/>
        </w:rPr>
        <w:t>Department of Cardiology, JSS Medical College &amp; Hospital</w:t>
      </w:r>
      <w:r w:rsidR="002936B2">
        <w:rPr>
          <w:rFonts w:ascii="Calibri" w:hAnsi="Calibri" w:cs="Calibri"/>
          <w:sz w:val="20"/>
          <w:szCs w:val="20"/>
          <w:vertAlign w:val="superscript"/>
        </w:rPr>
        <w:t>2</w:t>
      </w:r>
      <w:r w:rsidR="002936B2" w:rsidRPr="008414D9">
        <w:rPr>
          <w:rFonts w:ascii="Calibri" w:hAnsi="Calibri" w:cs="Calibri"/>
          <w:sz w:val="20"/>
          <w:szCs w:val="20"/>
        </w:rPr>
        <w:t>, JSS Academy of Higher Education &amp; Research, Mysuru, KA, India</w:t>
      </w:r>
      <w:r w:rsidR="002936B2">
        <w:t>.</w:t>
      </w:r>
    </w:p>
    <w:p w14:paraId="7200A94A" w14:textId="3342DA92" w:rsidR="000E001C" w:rsidRPr="006D71F1" w:rsidRDefault="000E001C" w:rsidP="001507B3">
      <w:pPr>
        <w:spacing w:after="0" w:line="240" w:lineRule="auto"/>
        <w:jc w:val="both"/>
        <w:rPr>
          <w:ins w:id="6" w:author="Nikita Pal" w:date="2024-05-22T10:40:00Z" w16du:dateUtc="2024-05-22T05:10:00Z"/>
          <w:rFonts w:ascii="Calibri" w:hAnsi="Calibri" w:cs="Calibri"/>
          <w:color w:val="000000" w:themeColor="text1"/>
          <w:sz w:val="20"/>
          <w:szCs w:val="20"/>
        </w:rPr>
      </w:pPr>
      <w:ins w:id="7" w:author="Nikita Pal" w:date="2024-05-22T10:40:00Z" w16du:dateUtc="2024-05-22T05:10:00Z">
        <w:r>
          <w:rPr>
            <w:rFonts w:ascii="Calibri" w:hAnsi="Calibri" w:cs="Calibri"/>
            <w:b/>
            <w:bCs/>
            <w:color w:val="000000" w:themeColor="text1"/>
            <w:sz w:val="20"/>
            <w:szCs w:val="20"/>
          </w:rPr>
          <w:t xml:space="preserve">Introduction. </w:t>
        </w:r>
      </w:ins>
      <w:ins w:id="8" w:author="Nikita Pal" w:date="2024-05-25T09:28:00Z" w16du:dateUtc="2024-05-25T03:58:00Z">
        <w:r w:rsidR="006D71F1" w:rsidRPr="006D71F1">
          <w:rPr>
            <w:rFonts w:ascii="Calibri" w:hAnsi="Calibri" w:cs="Calibri"/>
            <w:color w:val="000000" w:themeColor="text1"/>
            <w:sz w:val="20"/>
            <w:szCs w:val="20"/>
          </w:rPr>
          <w:t>Heart Failure (HF)</w:t>
        </w:r>
        <w:r w:rsidR="006D71F1">
          <w:rPr>
            <w:rFonts w:ascii="Calibri" w:hAnsi="Calibri" w:cs="Calibri"/>
            <w:color w:val="000000" w:themeColor="text1"/>
            <w:sz w:val="20"/>
            <w:szCs w:val="20"/>
          </w:rPr>
          <w:t xml:space="preserve"> is a chronic, multi-faceted</w:t>
        </w:r>
      </w:ins>
      <w:ins w:id="9" w:author="Nikita Pal" w:date="2024-05-25T09:29:00Z" w16du:dateUtc="2024-05-25T03:59:00Z">
        <w:r w:rsidR="006D71F1">
          <w:rPr>
            <w:rFonts w:ascii="Calibri" w:hAnsi="Calibri" w:cs="Calibri"/>
            <w:color w:val="000000" w:themeColor="text1"/>
            <w:sz w:val="20"/>
            <w:szCs w:val="20"/>
          </w:rPr>
          <w:t>, life-threatening</w:t>
        </w:r>
      </w:ins>
      <w:ins w:id="10" w:author="Nikita Pal" w:date="2024-05-25T09:28:00Z" w16du:dateUtc="2024-05-25T03:58:00Z">
        <w:r w:rsidR="006D71F1">
          <w:rPr>
            <w:rFonts w:ascii="Calibri" w:hAnsi="Calibri" w:cs="Calibri"/>
            <w:color w:val="000000" w:themeColor="text1"/>
            <w:sz w:val="20"/>
            <w:szCs w:val="20"/>
          </w:rPr>
          <w:t xml:space="preserve"> condition </w:t>
        </w:r>
      </w:ins>
      <w:ins w:id="11" w:author="Nikita Pal" w:date="2024-05-25T09:30:00Z" w16du:dateUtc="2024-05-25T04:00:00Z">
        <w:r w:rsidR="006D71F1">
          <w:rPr>
            <w:rFonts w:ascii="Calibri" w:hAnsi="Calibri" w:cs="Calibri"/>
            <w:color w:val="000000" w:themeColor="text1"/>
            <w:sz w:val="20"/>
            <w:szCs w:val="20"/>
          </w:rPr>
          <w:t>that has become a major global public health concern.</w:t>
        </w:r>
      </w:ins>
    </w:p>
    <w:p w14:paraId="09933EF7" w14:textId="64B52877" w:rsidR="001507B3" w:rsidRDefault="00B327FD" w:rsidP="001507B3">
      <w:pPr>
        <w:spacing w:after="0" w:line="240" w:lineRule="auto"/>
        <w:jc w:val="both"/>
        <w:rPr>
          <w:ins w:id="12" w:author="Nikita Pal" w:date="2024-05-21T09:37:00Z" w16du:dateUtc="2024-05-21T04:07:00Z"/>
          <w:rFonts w:ascii="Calibri" w:hAnsi="Calibri" w:cs="Calibri"/>
          <w:sz w:val="20"/>
          <w:szCs w:val="20"/>
        </w:rPr>
      </w:pPr>
      <w:r w:rsidRPr="002936B2">
        <w:rPr>
          <w:rFonts w:ascii="Calibri" w:hAnsi="Calibri" w:cs="Calibri"/>
          <w:b/>
          <w:bCs/>
          <w:color w:val="000000" w:themeColor="text1"/>
          <w:sz w:val="20"/>
          <w:szCs w:val="20"/>
        </w:rPr>
        <w:t>Aim</w:t>
      </w:r>
      <w:r w:rsidR="002936B2">
        <w:rPr>
          <w:rFonts w:ascii="Calibri" w:hAnsi="Calibri" w:cs="Calibri"/>
          <w:b/>
          <w:bCs/>
          <w:color w:val="000000" w:themeColor="text1"/>
          <w:sz w:val="20"/>
          <w:szCs w:val="20"/>
        </w:rPr>
        <w:t>s.</w:t>
      </w:r>
      <w:r w:rsidRPr="002936B2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 </w:t>
      </w:r>
      <w:r w:rsidR="00370307" w:rsidRPr="002936B2">
        <w:rPr>
          <w:rFonts w:ascii="Calibri" w:hAnsi="Calibri" w:cs="Calibri"/>
          <w:sz w:val="20"/>
          <w:szCs w:val="20"/>
        </w:rPr>
        <w:t xml:space="preserve">To </w:t>
      </w:r>
      <w:r w:rsidR="00C90FDC" w:rsidRPr="002936B2">
        <w:rPr>
          <w:rFonts w:ascii="Calibri" w:hAnsi="Calibri" w:cs="Calibri"/>
          <w:sz w:val="20"/>
          <w:szCs w:val="20"/>
        </w:rPr>
        <w:t xml:space="preserve">assess clinical characteristics, prescribing patterns, and 90-day clinical outcomes of patients with </w:t>
      </w:r>
      <w:del w:id="13" w:author="Nikita Pal" w:date="2024-05-25T09:30:00Z" w16du:dateUtc="2024-05-25T04:00:00Z">
        <w:r w:rsidR="00C90FDC" w:rsidRPr="002936B2" w:rsidDel="006D71F1">
          <w:rPr>
            <w:rFonts w:ascii="Calibri" w:hAnsi="Calibri" w:cs="Calibri"/>
            <w:sz w:val="20"/>
            <w:szCs w:val="20"/>
          </w:rPr>
          <w:delText>heart failure (</w:delText>
        </w:r>
      </w:del>
      <w:r w:rsidR="00C90FDC" w:rsidRPr="002936B2">
        <w:rPr>
          <w:rFonts w:ascii="Calibri" w:hAnsi="Calibri" w:cs="Calibri"/>
          <w:sz w:val="20"/>
          <w:szCs w:val="20"/>
        </w:rPr>
        <w:t>HF</w:t>
      </w:r>
      <w:del w:id="14" w:author="Nikita Pal" w:date="2024-05-25T09:30:00Z" w16du:dateUtc="2024-05-25T04:00:00Z">
        <w:r w:rsidR="00C90FDC" w:rsidRPr="002936B2" w:rsidDel="006D71F1">
          <w:rPr>
            <w:rFonts w:ascii="Calibri" w:hAnsi="Calibri" w:cs="Calibri"/>
            <w:sz w:val="20"/>
            <w:szCs w:val="20"/>
          </w:rPr>
          <w:delText>)</w:delText>
        </w:r>
      </w:del>
      <w:r w:rsidR="00C90FDC" w:rsidRPr="002936B2">
        <w:rPr>
          <w:rFonts w:ascii="Calibri" w:hAnsi="Calibri" w:cs="Calibri"/>
          <w:sz w:val="20"/>
          <w:szCs w:val="20"/>
        </w:rPr>
        <w:t>.</w:t>
      </w:r>
    </w:p>
    <w:p w14:paraId="5B98025A" w14:textId="41D3BE0C" w:rsidR="00C90FDC" w:rsidRPr="002936B2" w:rsidRDefault="001507B3" w:rsidP="001507B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0"/>
          <w:szCs w:val="20"/>
        </w:rPr>
      </w:pPr>
      <w:r w:rsidRPr="002936B2">
        <w:rPr>
          <w:rFonts w:ascii="Calibri" w:hAnsi="Calibri" w:cs="Calibri"/>
          <w:b/>
          <w:bCs/>
          <w:sz w:val="20"/>
          <w:szCs w:val="20"/>
        </w:rPr>
        <w:t>Methods</w:t>
      </w:r>
      <w:r>
        <w:rPr>
          <w:rFonts w:ascii="Calibri" w:hAnsi="Calibri" w:cs="Calibri"/>
          <w:b/>
          <w:bCs/>
          <w:sz w:val="20"/>
          <w:szCs w:val="20"/>
        </w:rPr>
        <w:t xml:space="preserve">. </w:t>
      </w:r>
      <w:r w:rsidRPr="001507B3">
        <w:rPr>
          <w:rFonts w:ascii="Calibri" w:hAnsi="Calibri" w:cs="Calibri"/>
          <w:sz w:val="20"/>
          <w:szCs w:val="20"/>
        </w:rPr>
        <w:t>A</w:t>
      </w:r>
      <w:r w:rsidR="000B552C" w:rsidRPr="002936B2">
        <w:rPr>
          <w:rFonts w:ascii="Calibri" w:hAnsi="Calibri" w:cs="Calibri"/>
          <w:sz w:val="20"/>
          <w:szCs w:val="20"/>
        </w:rPr>
        <w:t xml:space="preserve"> six-month prospective cohort study was carried out with HF patients aged ≥ 18, of any sex, in</w:t>
      </w:r>
      <w:ins w:id="15" w:author="Nikita Pal" w:date="2024-05-21T09:24:00Z" w16du:dateUtc="2024-05-21T03:54:00Z">
        <w:r w:rsidR="00161C47" w:rsidRPr="002936B2">
          <w:rPr>
            <w:rFonts w:ascii="Calibri" w:hAnsi="Calibri" w:cs="Calibri"/>
            <w:sz w:val="20"/>
            <w:szCs w:val="20"/>
          </w:rPr>
          <w:t xml:space="preserve"> New York Heart Association</w:t>
        </w:r>
      </w:ins>
      <w:r w:rsidR="000B552C" w:rsidRPr="002936B2">
        <w:rPr>
          <w:rFonts w:ascii="Calibri" w:hAnsi="Calibri" w:cs="Calibri"/>
          <w:sz w:val="20"/>
          <w:szCs w:val="20"/>
        </w:rPr>
        <w:t xml:space="preserve"> </w:t>
      </w:r>
      <w:ins w:id="16" w:author="Nikita Pal" w:date="2024-05-21T09:24:00Z" w16du:dateUtc="2024-05-21T03:54:00Z">
        <w:r w:rsidR="00161C47" w:rsidRPr="002936B2">
          <w:rPr>
            <w:rFonts w:ascii="Calibri" w:hAnsi="Calibri" w:cs="Calibri"/>
            <w:sz w:val="20"/>
            <w:szCs w:val="20"/>
          </w:rPr>
          <w:t>(</w:t>
        </w:r>
      </w:ins>
      <w:commentRangeStart w:id="17"/>
      <w:commentRangeStart w:id="18"/>
      <w:r w:rsidR="000B552C" w:rsidRPr="002936B2">
        <w:rPr>
          <w:rFonts w:ascii="Calibri" w:hAnsi="Calibri" w:cs="Calibri"/>
          <w:sz w:val="20"/>
          <w:szCs w:val="20"/>
        </w:rPr>
        <w:t>NYHA</w:t>
      </w:r>
      <w:commentRangeEnd w:id="17"/>
      <w:r w:rsidR="00C048AF" w:rsidRPr="002936B2">
        <w:rPr>
          <w:rStyle w:val="CommentReference"/>
          <w:rFonts w:ascii="Calibri" w:hAnsi="Calibri" w:cs="Calibri"/>
          <w:sz w:val="20"/>
          <w:szCs w:val="20"/>
        </w:rPr>
        <w:commentReference w:id="17"/>
      </w:r>
      <w:commentRangeEnd w:id="18"/>
      <w:r w:rsidR="002936B2" w:rsidRPr="002936B2">
        <w:rPr>
          <w:rStyle w:val="CommentReference"/>
          <w:rFonts w:ascii="Calibri" w:hAnsi="Calibri" w:cs="Calibri"/>
          <w:sz w:val="20"/>
          <w:szCs w:val="20"/>
        </w:rPr>
        <w:commentReference w:id="18"/>
      </w:r>
      <w:ins w:id="19" w:author="Nikita Pal" w:date="2024-05-21T09:24:00Z" w16du:dateUtc="2024-05-21T03:54:00Z">
        <w:r w:rsidR="00161C47" w:rsidRPr="002936B2">
          <w:rPr>
            <w:rFonts w:ascii="Calibri" w:hAnsi="Calibri" w:cs="Calibri"/>
            <w:sz w:val="20"/>
            <w:szCs w:val="20"/>
          </w:rPr>
          <w:t>)</w:t>
        </w:r>
      </w:ins>
      <w:r w:rsidR="000B552C" w:rsidRPr="002936B2">
        <w:rPr>
          <w:rFonts w:ascii="Calibri" w:hAnsi="Calibri" w:cs="Calibri"/>
          <w:sz w:val="20"/>
          <w:szCs w:val="20"/>
        </w:rPr>
        <w:t xml:space="preserve"> Class I-III with LVEF ≤ 40%</w:t>
      </w:r>
      <w:r w:rsidR="00370307" w:rsidRPr="002936B2">
        <w:rPr>
          <w:rFonts w:ascii="Calibri" w:hAnsi="Calibri" w:cs="Calibri"/>
          <w:sz w:val="20"/>
          <w:szCs w:val="20"/>
        </w:rPr>
        <w:t xml:space="preserve"> to</w:t>
      </w:r>
      <w:r w:rsidR="000B552C" w:rsidRPr="002936B2">
        <w:rPr>
          <w:rFonts w:ascii="Calibri" w:hAnsi="Calibri" w:cs="Calibri"/>
          <w:sz w:val="20"/>
          <w:szCs w:val="20"/>
        </w:rPr>
        <w:t xml:space="preserve"> &gt; 50%, at a tertiary-care hospital's Cardiology department. After consenting, their complaints, past medications, and current treatments were recorded. Data were </w:t>
      </w:r>
      <w:r w:rsidR="00370307" w:rsidRPr="002936B2">
        <w:rPr>
          <w:rFonts w:ascii="Calibri" w:hAnsi="Calibri" w:cs="Calibri"/>
          <w:sz w:val="20"/>
          <w:szCs w:val="20"/>
        </w:rPr>
        <w:t>analysed</w:t>
      </w:r>
      <w:r w:rsidR="000B552C" w:rsidRPr="002936B2">
        <w:rPr>
          <w:rFonts w:ascii="Calibri" w:hAnsi="Calibri" w:cs="Calibri"/>
          <w:sz w:val="20"/>
          <w:szCs w:val="20"/>
        </w:rPr>
        <w:t xml:space="preserve"> using frequencies, percentages, and linear regression to identify outcome predictors.</w:t>
      </w:r>
    </w:p>
    <w:p w14:paraId="4ADF2263" w14:textId="14C14458" w:rsidR="00174B40" w:rsidRPr="001507B3" w:rsidRDefault="00174B40" w:rsidP="001507B3">
      <w:pPr>
        <w:spacing w:after="0" w:line="240" w:lineRule="auto"/>
        <w:jc w:val="both"/>
        <w:rPr>
          <w:color w:val="202124"/>
          <w:sz w:val="20"/>
          <w:szCs w:val="20"/>
          <w:shd w:val="clear" w:color="auto" w:fill="FFFFFF"/>
        </w:rPr>
      </w:pPr>
      <w:r w:rsidRPr="002936B2">
        <w:rPr>
          <w:rFonts w:ascii="Calibri" w:hAnsi="Calibri" w:cs="Calibri"/>
          <w:b/>
          <w:bCs/>
          <w:color w:val="000000" w:themeColor="text1"/>
          <w:sz w:val="20"/>
          <w:szCs w:val="20"/>
        </w:rPr>
        <w:t>Results</w:t>
      </w:r>
      <w:r w:rsidR="001507B3">
        <w:rPr>
          <w:rFonts w:ascii="Calibri" w:hAnsi="Calibri" w:cs="Calibri"/>
          <w:b/>
          <w:bCs/>
          <w:color w:val="000000" w:themeColor="text1"/>
          <w:sz w:val="20"/>
          <w:szCs w:val="20"/>
        </w:rPr>
        <w:t xml:space="preserve">. </w:t>
      </w:r>
      <w:r w:rsidR="00955253" w:rsidRPr="001507B3">
        <w:rPr>
          <w:sz w:val="20"/>
          <w:szCs w:val="20"/>
        </w:rPr>
        <w:t xml:space="preserve">A total of 84 patients (75% male, 25% female, mean age 60.08 ± 10.11 years), 94% had heart failure with reduced ejection fraction (HFrEF), with 44% </w:t>
      </w:r>
      <w:r w:rsidR="00955253" w:rsidRPr="001507B3">
        <w:rPr>
          <w:i/>
          <w:iCs/>
          <w:sz w:val="20"/>
          <w:szCs w:val="20"/>
        </w:rPr>
        <w:t>de-novo,</w:t>
      </w:r>
      <w:r w:rsidR="00955253" w:rsidRPr="001507B3">
        <w:rPr>
          <w:sz w:val="20"/>
          <w:szCs w:val="20"/>
        </w:rPr>
        <w:t xml:space="preserve"> and 48% in </w:t>
      </w:r>
      <w:del w:id="20" w:author="Nikita Pal" w:date="2024-05-21T09:24:00Z" w16du:dateUtc="2024-05-21T03:54:00Z">
        <w:r w:rsidR="00555BF3" w:rsidRPr="001507B3" w:rsidDel="00161C47">
          <w:rPr>
            <w:sz w:val="20"/>
            <w:szCs w:val="20"/>
          </w:rPr>
          <w:delText>New York</w:delText>
        </w:r>
        <w:r w:rsidR="00955253" w:rsidRPr="001507B3" w:rsidDel="00161C47">
          <w:rPr>
            <w:sz w:val="20"/>
            <w:szCs w:val="20"/>
          </w:rPr>
          <w:delText xml:space="preserve"> Heart Association (</w:delText>
        </w:r>
      </w:del>
      <w:r w:rsidR="00955253" w:rsidRPr="001507B3">
        <w:rPr>
          <w:sz w:val="20"/>
          <w:szCs w:val="20"/>
        </w:rPr>
        <w:t>NYHA</w:t>
      </w:r>
      <w:del w:id="21" w:author="Nikita Pal" w:date="2024-05-21T09:25:00Z" w16du:dateUtc="2024-05-21T03:55:00Z">
        <w:r w:rsidR="00955253" w:rsidRPr="001507B3" w:rsidDel="00161C47">
          <w:rPr>
            <w:sz w:val="20"/>
            <w:szCs w:val="20"/>
          </w:rPr>
          <w:delText>)</w:delText>
        </w:r>
      </w:del>
      <w:r w:rsidR="00955253" w:rsidRPr="001507B3">
        <w:rPr>
          <w:sz w:val="20"/>
          <w:szCs w:val="20"/>
        </w:rPr>
        <w:t xml:space="preserve"> class III</w:t>
      </w:r>
      <w:r w:rsidR="00333475" w:rsidRPr="001507B3">
        <w:rPr>
          <w:sz w:val="20"/>
          <w:szCs w:val="20"/>
        </w:rPr>
        <w:t xml:space="preserve"> were enrolled in the study</w:t>
      </w:r>
      <w:r w:rsidR="00955253" w:rsidRPr="001507B3">
        <w:rPr>
          <w:sz w:val="20"/>
          <w:szCs w:val="20"/>
        </w:rPr>
        <w:t xml:space="preserve">. Hypertension </w:t>
      </w:r>
      <w:ins w:id="22" w:author="Nikita Pal" w:date="2024-05-25T09:33:00Z" w16du:dateUtc="2024-05-25T04:03:00Z">
        <w:r w:rsidR="002E0DEF">
          <w:rPr>
            <w:sz w:val="20"/>
            <w:szCs w:val="20"/>
          </w:rPr>
          <w:t xml:space="preserve">(HTN) </w:t>
        </w:r>
      </w:ins>
      <w:r w:rsidR="00955253" w:rsidRPr="001507B3">
        <w:rPr>
          <w:sz w:val="20"/>
          <w:szCs w:val="20"/>
        </w:rPr>
        <w:t>and type 2 diabetes mellitus (T2DM) were prevalent comorbidities (67% and 54%, respectively). 35% were hospitalized for ischemic heart disease (IHD) and 12% for dilated cardiomyopathy (DCM). Of 685 prescribed medications (average 8.2 per patient, mean 10.54), only 37% were guideline-directed medical therapy (GDMT), with β-Blockers (89%), sodium-glucose cotransporter-2 (SGLT2) inhibitors (68%), angiotensin receptor-neprilysin inhibitors (ARNI) (67%), and mineralocorticoid receptor antagonists (MRA) (50%) most prescribed. The 90-day mortality was 2%, with a 10% readmission rate for acute decompensated heart failure (ADHF) and an average hospital stay of 4.46 ± 1.60 days. Ischemic heart disease emerged as a significant predictor for 90-day outcomes (β = 0.503 [0.113-0.573], p = 0.004).</w:t>
      </w:r>
      <w:r w:rsidR="004336B6" w:rsidRPr="001507B3">
        <w:rPr>
          <w:rFonts w:eastAsia="Cambria Math"/>
          <w:color w:val="000000" w:themeColor="dark1"/>
          <w:kern w:val="24"/>
          <w:sz w:val="20"/>
          <w:szCs w:val="20"/>
        </w:rPr>
        <w:t xml:space="preserve"> </w:t>
      </w:r>
    </w:p>
    <w:p w14:paraId="19D3E47A" w14:textId="2BE0FCB8" w:rsidR="0003787F" w:rsidRPr="002936B2" w:rsidRDefault="001D6432" w:rsidP="001507B3">
      <w:pPr>
        <w:pStyle w:val="TableParagraph"/>
        <w:tabs>
          <w:tab w:val="left" w:pos="499"/>
        </w:tabs>
        <w:spacing w:before="117"/>
        <w:ind w:right="211"/>
        <w:jc w:val="both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  <w:r w:rsidRPr="002936B2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Conclusion</w:t>
      </w:r>
      <w:r w:rsidR="001507B3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 xml:space="preserve">. </w:t>
      </w:r>
      <w:r w:rsidR="0003787F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I</w:t>
      </w:r>
      <w:r w:rsidR="00CD4CAC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HD</w:t>
      </w:r>
      <w:r w:rsidR="006C5DCA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 is </w:t>
      </w:r>
      <w:r w:rsidR="0003787F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one of </w:t>
      </w:r>
      <w:r w:rsidR="00CD4CAC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the predictors implicating heart failure in the study cohort.</w:t>
      </w:r>
      <w:r w:rsidR="0003787F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 The 90-day mortality was two in </w:t>
      </w:r>
      <w:r w:rsidR="00CD4CAC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every </w:t>
      </w:r>
      <w:r w:rsidR="0003787F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ten patients and the </w:t>
      </w:r>
      <w:r w:rsidR="00CD4CAC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majority of the management did not comply </w:t>
      </w:r>
      <w:ins w:id="23" w:author="Nikita Pal" w:date="2024-05-25T09:31:00Z" w16du:dateUtc="2024-05-25T04:01:00Z">
        <w:r w:rsidR="00403D20">
          <w:rPr>
            <w:rFonts w:ascii="Calibri" w:hAnsi="Calibri" w:cs="Calibri"/>
            <w:color w:val="202124"/>
            <w:sz w:val="20"/>
            <w:szCs w:val="20"/>
            <w:shd w:val="clear" w:color="auto" w:fill="FFFFFF"/>
          </w:rPr>
          <w:t xml:space="preserve">with </w:t>
        </w:r>
      </w:ins>
      <w:r w:rsidR="0003787F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GDMT</w:t>
      </w:r>
      <w:r w:rsidR="00CD4CAC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,</w:t>
      </w:r>
      <w:r w:rsidR="0003787F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 </w:t>
      </w:r>
      <w:r w:rsidR="00CD4CAC"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>which demands drug therapy optimization in anticipation of improved clinical outcomes.</w:t>
      </w:r>
    </w:p>
    <w:p w14:paraId="335A474E" w14:textId="28C0EC9F" w:rsidR="002C7C2F" w:rsidRDefault="002C7C2F" w:rsidP="001507B3">
      <w:pPr>
        <w:pStyle w:val="TableParagraph"/>
        <w:tabs>
          <w:tab w:val="left" w:pos="499"/>
        </w:tabs>
        <w:spacing w:before="117"/>
        <w:ind w:right="211"/>
        <w:jc w:val="both"/>
        <w:rPr>
          <w:ins w:id="24" w:author="Nikita Pal" w:date="2024-05-22T09:54:00Z" w16du:dateUtc="2024-05-22T04:24:00Z"/>
          <w:rFonts w:ascii="Calibri" w:hAnsi="Calibri" w:cs="Calibri"/>
          <w:i/>
          <w:iCs/>
          <w:sz w:val="20"/>
          <w:szCs w:val="20"/>
        </w:rPr>
      </w:pPr>
      <w:r w:rsidRPr="002936B2">
        <w:rPr>
          <w:rFonts w:ascii="Calibri" w:hAnsi="Calibri" w:cs="Calibri"/>
          <w:b/>
          <w:bCs/>
          <w:color w:val="202124"/>
          <w:sz w:val="20"/>
          <w:szCs w:val="20"/>
          <w:shd w:val="clear" w:color="auto" w:fill="FFFFFF"/>
        </w:rPr>
        <w:t>Keywords:</w:t>
      </w:r>
      <w:r w:rsidRPr="002936B2">
        <w:rPr>
          <w:rFonts w:ascii="Calibri" w:hAnsi="Calibri" w:cs="Calibri"/>
          <w:color w:val="202124"/>
          <w:sz w:val="20"/>
          <w:szCs w:val="20"/>
          <w:shd w:val="clear" w:color="auto" w:fill="FFFFFF"/>
        </w:rPr>
        <w:t xml:space="preserve"> </w:t>
      </w:r>
      <w:r w:rsidRPr="002936B2">
        <w:rPr>
          <w:rFonts w:ascii="Calibri" w:hAnsi="Calibri" w:cs="Calibri"/>
          <w:i/>
          <w:iCs/>
          <w:color w:val="202124"/>
          <w:sz w:val="20"/>
          <w:szCs w:val="20"/>
          <w:shd w:val="clear" w:color="auto" w:fill="FFFFFF"/>
        </w:rPr>
        <w:t xml:space="preserve">Heart failure, </w:t>
      </w:r>
      <w:r w:rsidR="003F10C1" w:rsidRPr="002936B2">
        <w:rPr>
          <w:rFonts w:ascii="Calibri" w:hAnsi="Calibri" w:cs="Calibri"/>
          <w:i/>
          <w:iCs/>
          <w:sz w:val="20"/>
          <w:szCs w:val="20"/>
        </w:rPr>
        <w:t>Ischemic heart disease, Guideline-directed medical therapy, Acute decompensated heart failure.</w:t>
      </w:r>
    </w:p>
    <w:p w14:paraId="6EB1861D" w14:textId="2F696A62" w:rsidR="009C55EF" w:rsidRDefault="009C55EF" w:rsidP="0003398F">
      <w:pPr>
        <w:pStyle w:val="TableParagraph"/>
        <w:tabs>
          <w:tab w:val="left" w:pos="499"/>
        </w:tabs>
        <w:spacing w:before="117"/>
        <w:ind w:right="211"/>
        <w:jc w:val="both"/>
        <w:rPr>
          <w:ins w:id="25" w:author="Nikita Pal" w:date="2024-05-22T10:28:00Z" w16du:dateUtc="2024-05-22T04:58:00Z"/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p w14:paraId="1E44604B" w14:textId="36D966B8" w:rsidR="0003398F" w:rsidRPr="0003398F" w:rsidRDefault="0003398F" w:rsidP="0041246A">
      <w:pPr>
        <w:pStyle w:val="TableParagraph"/>
        <w:tabs>
          <w:tab w:val="left" w:pos="499"/>
        </w:tabs>
        <w:spacing w:before="117"/>
        <w:ind w:right="211"/>
        <w:jc w:val="both"/>
        <w:rPr>
          <w:rFonts w:ascii="Calibri" w:hAnsi="Calibri" w:cs="Calibri"/>
          <w:color w:val="202124"/>
          <w:sz w:val="20"/>
          <w:szCs w:val="20"/>
          <w:shd w:val="clear" w:color="auto" w:fill="FFFFFF"/>
        </w:rPr>
      </w:pPr>
    </w:p>
    <w:sectPr w:rsidR="0003398F" w:rsidRPr="000339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Sathvik B. Sridhar" w:date="2024-05-17T12:37:00Z" w:initials="SBS">
    <w:p w14:paraId="231CDE6C" w14:textId="77094E19" w:rsidR="00C048AF" w:rsidRDefault="00C048AF">
      <w:pPr>
        <w:pStyle w:val="CommentText"/>
      </w:pPr>
      <w:r>
        <w:rPr>
          <w:rStyle w:val="CommentReference"/>
        </w:rPr>
        <w:annotationRef/>
      </w:r>
      <w:r>
        <w:t>The Title of the study can be modified</w:t>
      </w:r>
    </w:p>
  </w:comment>
  <w:comment w:id="3" w:author="Nikita Pal" w:date="2024-05-22T10:27:00Z" w:initials="NP">
    <w:p w14:paraId="56E848F4" w14:textId="77777777" w:rsidR="0041246A" w:rsidRDefault="0003398F" w:rsidP="0041246A">
      <w:pPr>
        <w:pStyle w:val="CommentText"/>
      </w:pPr>
      <w:r>
        <w:rPr>
          <w:rStyle w:val="CommentReference"/>
        </w:rPr>
        <w:annotationRef/>
      </w:r>
      <w:r w:rsidR="0041246A">
        <w:t>Thank you for your valuable suggestion. The title of the study has been modified.</w:t>
      </w:r>
    </w:p>
  </w:comment>
  <w:comment w:id="17" w:author="Sathvik B. Sridhar" w:date="2024-05-17T12:38:00Z" w:initials="SBS">
    <w:p w14:paraId="3B0605DA" w14:textId="5ED444D1" w:rsidR="00C048AF" w:rsidRDefault="00C048AF">
      <w:pPr>
        <w:pStyle w:val="CommentText"/>
      </w:pPr>
      <w:r>
        <w:rPr>
          <w:rStyle w:val="CommentReference"/>
        </w:rPr>
        <w:annotationRef/>
      </w:r>
      <w:r>
        <w:t xml:space="preserve">Expand the abbreviation </w:t>
      </w:r>
    </w:p>
  </w:comment>
  <w:comment w:id="18" w:author="Nikita Pal" w:date="2024-05-21T09:27:00Z" w:initials="NP">
    <w:p w14:paraId="0640F2C7" w14:textId="77777777" w:rsidR="002936B2" w:rsidRDefault="002936B2" w:rsidP="002936B2">
      <w:pPr>
        <w:pStyle w:val="CommentText"/>
      </w:pPr>
      <w:r>
        <w:rPr>
          <w:rStyle w:val="CommentReference"/>
        </w:rPr>
        <w:annotationRef/>
      </w:r>
      <w:r>
        <w:t>Amended.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231CDE6C" w15:done="0"/>
  <w15:commentEx w15:paraId="56E848F4" w15:paraIdParent="231CDE6C" w15:done="0"/>
  <w15:commentEx w15:paraId="3B0605DA" w15:done="0"/>
  <w15:commentEx w15:paraId="0640F2C7" w15:paraIdParent="3B0605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AF92B64" w16cex:dateUtc="2024-05-22T04:57:00Z"/>
  <w16cex:commentExtensible w16cex:durableId="23F71CF7" w16cex:dateUtc="2024-05-21T0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31CDE6C" w16cid:durableId="29F1CDEC"/>
  <w16cid:commentId w16cid:paraId="56E848F4" w16cid:durableId="3AF92B64"/>
  <w16cid:commentId w16cid:paraId="3B0605DA" w16cid:durableId="29F1CE40"/>
  <w16cid:commentId w16cid:paraId="0640F2C7" w16cid:durableId="23F71C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ikita Pal">
    <w15:presenceInfo w15:providerId="Windows Live" w15:userId="48567af864077909"/>
  </w15:person>
  <w15:person w15:author="Sathvik B. Sridhar">
    <w15:presenceInfo w15:providerId="AD" w15:userId="S-1-5-21-2147499050-1719696162-4072067352-20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M3NzQ3sDQwNDIyNDdX0lEKTi0uzszPAykwqQUAYu+gxywAAAA="/>
  </w:docVars>
  <w:rsids>
    <w:rsidRoot w:val="00FC1862"/>
    <w:rsid w:val="0003398F"/>
    <w:rsid w:val="0003787F"/>
    <w:rsid w:val="000678C2"/>
    <w:rsid w:val="000B552C"/>
    <w:rsid w:val="000E001C"/>
    <w:rsid w:val="001044D1"/>
    <w:rsid w:val="001507B3"/>
    <w:rsid w:val="00161C47"/>
    <w:rsid w:val="00172BAA"/>
    <w:rsid w:val="00174B40"/>
    <w:rsid w:val="0019149C"/>
    <w:rsid w:val="001D1EE6"/>
    <w:rsid w:val="001D6432"/>
    <w:rsid w:val="002936B2"/>
    <w:rsid w:val="002C7C2F"/>
    <w:rsid w:val="002E0DEF"/>
    <w:rsid w:val="002E7EE2"/>
    <w:rsid w:val="00333475"/>
    <w:rsid w:val="00370307"/>
    <w:rsid w:val="003F10C1"/>
    <w:rsid w:val="00403D20"/>
    <w:rsid w:val="0041246A"/>
    <w:rsid w:val="004336B6"/>
    <w:rsid w:val="0049408E"/>
    <w:rsid w:val="004C7E6E"/>
    <w:rsid w:val="00555BF3"/>
    <w:rsid w:val="00566359"/>
    <w:rsid w:val="005D5825"/>
    <w:rsid w:val="006C5DCA"/>
    <w:rsid w:val="006D71F1"/>
    <w:rsid w:val="006F0D53"/>
    <w:rsid w:val="0073277B"/>
    <w:rsid w:val="00803725"/>
    <w:rsid w:val="008D7737"/>
    <w:rsid w:val="00955253"/>
    <w:rsid w:val="009C55EF"/>
    <w:rsid w:val="00A11F81"/>
    <w:rsid w:val="00B327FD"/>
    <w:rsid w:val="00BB7CDE"/>
    <w:rsid w:val="00BC731D"/>
    <w:rsid w:val="00BF25D1"/>
    <w:rsid w:val="00C048AF"/>
    <w:rsid w:val="00C90FDC"/>
    <w:rsid w:val="00CD4CAC"/>
    <w:rsid w:val="00DE6B0C"/>
    <w:rsid w:val="00F0670A"/>
    <w:rsid w:val="00FA4891"/>
    <w:rsid w:val="00FC1862"/>
    <w:rsid w:val="00FD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0122BB"/>
  <w15:chartTrackingRefBased/>
  <w15:docId w15:val="{6C8BEDFC-03A1-425F-81F8-54E77E89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D4D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048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48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48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8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48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8A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61C47"/>
    <w:pPr>
      <w:spacing w:after="0" w:line="240" w:lineRule="auto"/>
    </w:pPr>
  </w:style>
  <w:style w:type="character" w:customStyle="1" w:styleId="cf01">
    <w:name w:val="cf01"/>
    <w:basedOn w:val="DefaultParagraphFont"/>
    <w:rsid w:val="0003398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Pal</dc:creator>
  <cp:keywords/>
  <dc:description/>
  <cp:lastModifiedBy>Nikita Pal</cp:lastModifiedBy>
  <cp:revision>21</cp:revision>
  <cp:lastPrinted>2024-04-05T10:32:00Z</cp:lastPrinted>
  <dcterms:created xsi:type="dcterms:W3CDTF">2024-05-17T08:35:00Z</dcterms:created>
  <dcterms:modified xsi:type="dcterms:W3CDTF">2024-05-25T04:04:00Z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638693096d46755c809f312a155fab09079b4f7d8d5cb99ec9555338de6d57e9</vt:lpwstr>
  </property>
</Properties>
</file>