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B9FE2" w14:textId="6207FF30" w:rsidR="008059CE" w:rsidRPr="00B25484" w:rsidRDefault="008A0522">
      <w:pPr>
        <w:rPr>
          <w:rFonts w:ascii="Times New Roman" w:hAnsi="Times New Roman" w:cs="Times New Roman"/>
          <w:b/>
          <w:bCs/>
        </w:rPr>
      </w:pPr>
      <w:r w:rsidRPr="00B25484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volution</w:t>
      </w:r>
      <w:r w:rsidR="008059CE" w:rsidRPr="00B25484">
        <w:rPr>
          <w:rFonts w:ascii="Times New Roman" w:hAnsi="Times New Roman" w:cs="Times New Roman"/>
          <w:b/>
          <w:bCs/>
        </w:rPr>
        <w:t xml:space="preserve">, </w:t>
      </w:r>
      <w:r w:rsidR="00C14EBD" w:rsidRPr="00B25484">
        <w:rPr>
          <w:rFonts w:ascii="Times New Roman" w:hAnsi="Times New Roman" w:cs="Times New Roman"/>
          <w:b/>
          <w:bCs/>
        </w:rPr>
        <w:t>development,</w:t>
      </w:r>
      <w:r w:rsidRPr="00B25484">
        <w:rPr>
          <w:rFonts w:ascii="Times New Roman" w:hAnsi="Times New Roman" w:cs="Times New Roman"/>
          <w:b/>
          <w:bCs/>
        </w:rPr>
        <w:t xml:space="preserve"> and application of the </w:t>
      </w:r>
      <w:r>
        <w:rPr>
          <w:rFonts w:ascii="Times New Roman" w:hAnsi="Times New Roman" w:cs="Times New Roman"/>
          <w:b/>
          <w:bCs/>
        </w:rPr>
        <w:t>DArT</w:t>
      </w:r>
      <w:r w:rsidR="001A2DFC">
        <w:rPr>
          <w:rFonts w:ascii="Times New Roman" w:hAnsi="Times New Roman" w:cs="Times New Roman"/>
          <w:b/>
          <w:bCs/>
        </w:rPr>
        <w:t>ag</w:t>
      </w:r>
      <w:r w:rsidRPr="00B25484">
        <w:rPr>
          <w:rFonts w:ascii="Times New Roman" w:hAnsi="Times New Roman" w:cs="Times New Roman"/>
          <w:b/>
          <w:bCs/>
        </w:rPr>
        <w:t xml:space="preserve"> common bean mid-density platform in a breeding program to develop rapid cooking beans</w:t>
      </w:r>
      <w:r>
        <w:rPr>
          <w:rFonts w:ascii="Times New Roman" w:hAnsi="Times New Roman" w:cs="Times New Roman"/>
          <w:b/>
          <w:bCs/>
        </w:rPr>
        <w:t xml:space="preserve"> in </w:t>
      </w:r>
      <w:proofErr w:type="gramStart"/>
      <w:r>
        <w:rPr>
          <w:rFonts w:ascii="Times New Roman" w:hAnsi="Times New Roman" w:cs="Times New Roman"/>
          <w:b/>
          <w:bCs/>
        </w:rPr>
        <w:t>Africa</w:t>
      </w:r>
      <w:proofErr w:type="gramEnd"/>
    </w:p>
    <w:p w14:paraId="111A602B" w14:textId="25298762" w:rsidR="00F11A82" w:rsidRPr="00F11A82" w:rsidRDefault="00F11A82" w:rsidP="00F11A82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2"/>
          <w:szCs w:val="22"/>
          <w14:ligatures w14:val="none"/>
        </w:rPr>
      </w:pPr>
      <w:r w:rsidRPr="00C14EBD">
        <w:rPr>
          <w:rFonts w:ascii="Times New Roman" w:eastAsia="Calibri" w:hAnsi="Times New Roman" w:cs="Times New Roman"/>
          <w:kern w:val="0"/>
          <w:u w:val="single"/>
          <w14:ligatures w14:val="none"/>
        </w:rPr>
        <w:t>Male A</w:t>
      </w:r>
      <w:r w:rsidR="00BF222F">
        <w:rPr>
          <w:rFonts w:ascii="Times New Roman" w:eastAsia="Calibri" w:hAnsi="Times New Roman" w:cs="Times New Roman"/>
          <w:kern w:val="0"/>
          <w:u w:val="single"/>
          <w14:ligatures w14:val="none"/>
        </w:rPr>
        <w:t>S</w:t>
      </w:r>
      <w:r w:rsidRPr="00C14EBD">
        <w:rPr>
          <w:rFonts w:ascii="Times New Roman" w:eastAsia="Calibri" w:hAnsi="Times New Roman" w:cs="Times New Roman"/>
          <w:kern w:val="0"/>
          <w:u w:val="single"/>
          <w14:ligatures w14:val="none"/>
        </w:rPr>
        <w:t>.</w:t>
      </w:r>
      <w:r w:rsidRPr="00C14EBD">
        <w:rPr>
          <w:rFonts w:ascii="Times New Roman" w:eastAsia="Calibri" w:hAnsi="Times New Roman" w:cs="Times New Roman"/>
          <w:kern w:val="0"/>
          <w:u w:val="single"/>
          <w:vertAlign w:val="superscript"/>
          <w14:ligatures w14:val="none"/>
        </w:rPr>
        <w:t>1</w:t>
      </w:r>
      <w:r w:rsidRPr="00C14EBD">
        <w:rPr>
          <w:rFonts w:ascii="Times New Roman" w:eastAsia="Calibri" w:hAnsi="Times New Roman" w:cs="Times New Roman"/>
          <w:kern w:val="0"/>
          <w:u w:val="single"/>
          <w14:ligatures w14:val="none"/>
        </w:rPr>
        <w:t>,</w:t>
      </w:r>
      <w:r w:rsidRPr="00C14EBD">
        <w:rPr>
          <w:rFonts w:ascii="Times New Roman" w:eastAsia="Calibri" w:hAnsi="Times New Roman" w:cs="Times New Roman"/>
          <w:kern w:val="0"/>
          <w14:ligatures w14:val="none"/>
        </w:rPr>
        <w:t xml:space="preserve"> Saradadevi R</w:t>
      </w:r>
      <w:r w:rsidRPr="00CA5888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2</w:t>
      </w:r>
      <w:r w:rsidRPr="00CA5888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F11A82">
        <w:rPr>
          <w:rFonts w:ascii="Times New Roman" w:eastAsia="Calibri" w:hAnsi="Times New Roman" w:cs="Times New Roman"/>
          <w:kern w:val="0"/>
          <w14:ligatures w14:val="none"/>
        </w:rPr>
        <w:t xml:space="preserve"> Amongi W</w:t>
      </w:r>
      <w:r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1</w:t>
      </w:r>
      <w:r w:rsidRPr="00F11A82">
        <w:rPr>
          <w:rFonts w:ascii="Times New Roman" w:eastAsia="Calibri" w:hAnsi="Times New Roman" w:cs="Times New Roman"/>
          <w:kern w:val="0"/>
          <w14:ligatures w14:val="none"/>
        </w:rPr>
        <w:t>, Nkalubo S</w:t>
      </w:r>
      <w:r w:rsidRPr="00F11A82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3</w:t>
      </w:r>
      <w:r w:rsidRPr="00F11A82">
        <w:rPr>
          <w:rFonts w:ascii="Times New Roman" w:eastAsia="Calibri" w:hAnsi="Times New Roman" w:cs="Times New Roman"/>
          <w:kern w:val="0"/>
          <w14:ligatures w14:val="none"/>
        </w:rPr>
        <w:t>, Tumsa K</w:t>
      </w:r>
      <w:r w:rsidRPr="00F11A82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4</w:t>
      </w:r>
      <w:r w:rsidRPr="00F11A82">
        <w:rPr>
          <w:rFonts w:ascii="Times New Roman" w:eastAsia="Calibri" w:hAnsi="Times New Roman" w:cs="Times New Roman"/>
          <w:kern w:val="0"/>
          <w14:ligatures w14:val="none"/>
        </w:rPr>
        <w:t>, Misango S</w:t>
      </w:r>
      <w:r w:rsidRPr="00F11A82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5</w:t>
      </w:r>
      <w:r w:rsidRPr="00F11A82">
        <w:rPr>
          <w:rFonts w:ascii="Times New Roman" w:eastAsia="Calibri" w:hAnsi="Times New Roman" w:cs="Times New Roman"/>
          <w:kern w:val="0"/>
          <w14:ligatures w14:val="none"/>
        </w:rPr>
        <w:t>, Ndabashinze B</w:t>
      </w:r>
      <w:r w:rsidRPr="00F11A82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6</w:t>
      </w:r>
      <w:r w:rsidRPr="00F11A82">
        <w:rPr>
          <w:rFonts w:ascii="Times New Roman" w:eastAsia="Calibri" w:hAnsi="Times New Roman" w:cs="Times New Roman"/>
          <w:kern w:val="0"/>
          <w14:ligatures w14:val="none"/>
        </w:rPr>
        <w:t>, Uwera A</w:t>
      </w:r>
      <w:r w:rsidRPr="00F11A82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7</w:t>
      </w:r>
      <w:r w:rsidRPr="00F11A82">
        <w:rPr>
          <w:rFonts w:ascii="Times New Roman" w:eastAsia="Calibri" w:hAnsi="Times New Roman" w:cs="Times New Roman"/>
          <w:kern w:val="0"/>
          <w14:ligatures w14:val="none"/>
        </w:rPr>
        <w:t>, Mbiu J</w:t>
      </w:r>
      <w:r w:rsidRPr="00F11A82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8</w:t>
      </w:r>
      <w:r w:rsidRPr="00F11A82">
        <w:rPr>
          <w:rFonts w:ascii="Times New Roman" w:eastAsia="Calibri" w:hAnsi="Times New Roman" w:cs="Times New Roman"/>
          <w:kern w:val="0"/>
          <w14:ligatures w14:val="none"/>
        </w:rPr>
        <w:t>, Rubyogo JC</w:t>
      </w:r>
      <w:r w:rsidRPr="00F11A82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9</w:t>
      </w:r>
      <w:r w:rsidRPr="00F11A82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="00CC4FBC">
        <w:rPr>
          <w:rFonts w:ascii="Times New Roman" w:eastAsia="Calibri" w:hAnsi="Times New Roman" w:cs="Times New Roman"/>
          <w:kern w:val="0"/>
          <w14:ligatures w14:val="none"/>
        </w:rPr>
        <w:t>Suarez D</w:t>
      </w:r>
      <w:r w:rsidR="00CC4FBC" w:rsidRPr="00CC4FBC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10</w:t>
      </w:r>
      <w:r w:rsidR="00CC4FBC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Pr="00F11A82">
        <w:rPr>
          <w:rFonts w:ascii="Times New Roman" w:eastAsia="Calibri" w:hAnsi="Times New Roman" w:cs="Times New Roman"/>
          <w:kern w:val="0"/>
          <w14:ligatures w14:val="none"/>
        </w:rPr>
        <w:t>Huttner E</w:t>
      </w:r>
      <w:r w:rsidRPr="00F11A82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1</w:t>
      </w:r>
      <w:r w:rsidR="00CC4FBC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1</w:t>
      </w:r>
      <w:r w:rsidRPr="00F11A82">
        <w:rPr>
          <w:rFonts w:ascii="Times New Roman" w:eastAsia="Calibri" w:hAnsi="Times New Roman" w:cs="Times New Roman"/>
          <w:kern w:val="0"/>
          <w14:ligatures w14:val="none"/>
        </w:rPr>
        <w:t>, Siddique K</w:t>
      </w:r>
      <w:r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2</w:t>
      </w:r>
      <w:r w:rsidRPr="00F11A82">
        <w:rPr>
          <w:rFonts w:ascii="Times New Roman" w:eastAsia="Calibri" w:hAnsi="Times New Roman" w:cs="Times New Roman"/>
          <w:kern w:val="0"/>
          <w14:ligatures w14:val="none"/>
        </w:rPr>
        <w:t>, Cowling WA</w:t>
      </w:r>
      <w:r w:rsidRPr="00F11A82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2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Pr="00F11A82">
        <w:rPr>
          <w:rFonts w:ascii="Times New Roman" w:eastAsia="Calibri" w:hAnsi="Times New Roman" w:cs="Times New Roman"/>
          <w:kern w:val="0"/>
          <w14:ligatures w14:val="none"/>
        </w:rPr>
        <w:t>Mukankusi C</w:t>
      </w:r>
      <w:r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1</w:t>
      </w:r>
      <w:r w:rsidRPr="00F11A82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Pr="00F11A82">
        <w:rPr>
          <w:rFonts w:ascii="Times New Roman" w:eastAsia="Calibri" w:hAnsi="Times New Roman" w:cs="Times New Roman"/>
          <w:kern w:val="0"/>
          <w14:ligatures w14:val="none"/>
        </w:rPr>
        <w:br/>
      </w:r>
    </w:p>
    <w:p w14:paraId="3BE81488" w14:textId="38D68F36" w:rsidR="00F11A82" w:rsidRPr="00F11A82" w:rsidRDefault="00F11A82" w:rsidP="00F11A82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F11A82">
        <w:rPr>
          <w:rFonts w:ascii="Times New Roman" w:eastAsia="Calibri" w:hAnsi="Times New Roman" w:cs="Times New Roman"/>
          <w:i/>
          <w:kern w:val="0"/>
          <w14:ligatures w14:val="none"/>
        </w:rPr>
        <w:t>E-mail of corresponding author: a.m.ssekamate@cgiar.org</w:t>
      </w:r>
    </w:p>
    <w:p w14:paraId="5168871D" w14:textId="77777777" w:rsidR="00F11A82" w:rsidRPr="00F11A82" w:rsidRDefault="00F11A82" w:rsidP="00F11A8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77CB1DAC" w14:textId="77777777" w:rsidR="00F11A82" w:rsidRDefault="00F11A82" w:rsidP="00F11A82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kern w:val="0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vertAlign w:val="superscript"/>
          <w14:ligatures w14:val="none"/>
        </w:rPr>
        <w:t>1</w:t>
      </w:r>
      <w:r w:rsidRPr="00F11A82">
        <w:rPr>
          <w:rFonts w:ascii="Times New Roman" w:eastAsia="Calibri" w:hAnsi="Times New Roman" w:cs="Times New Roman"/>
          <w:i/>
          <w:kern w:val="0"/>
          <w14:ligatures w14:val="none"/>
        </w:rPr>
        <w:tab/>
        <w:t>Alliance of Bioversity International &amp; CIAT, Kawanda, Uganda</w:t>
      </w:r>
    </w:p>
    <w:p w14:paraId="604DCFD3" w14:textId="582AAA10" w:rsidR="00F11A82" w:rsidRPr="00F11A82" w:rsidRDefault="00F11A82" w:rsidP="00F11A82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kern w:val="0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vertAlign w:val="superscript"/>
          <w14:ligatures w14:val="none"/>
        </w:rPr>
        <w:t>2</w:t>
      </w:r>
      <w:r w:rsidRPr="00F11A82">
        <w:rPr>
          <w:rFonts w:ascii="Times New Roman" w:eastAsia="Calibri" w:hAnsi="Times New Roman" w:cs="Times New Roman"/>
          <w:i/>
          <w:kern w:val="0"/>
          <w14:ligatures w14:val="none"/>
        </w:rPr>
        <w:tab/>
        <w:t>The UWA Institute of Agriculture, The University of Western Australia, Perth, Australia</w:t>
      </w:r>
    </w:p>
    <w:p w14:paraId="3FDAD51F" w14:textId="6F9D99CE" w:rsidR="00F11A82" w:rsidRPr="00F11A82" w:rsidRDefault="00F11A82" w:rsidP="00F11A82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F11A82">
        <w:rPr>
          <w:rFonts w:ascii="Times New Roman" w:eastAsia="Calibri" w:hAnsi="Times New Roman" w:cs="Times New Roman"/>
          <w:i/>
          <w:kern w:val="0"/>
          <w:vertAlign w:val="superscript"/>
          <w14:ligatures w14:val="none"/>
        </w:rPr>
        <w:t>3</w:t>
      </w:r>
      <w:r w:rsidRPr="00F11A82">
        <w:rPr>
          <w:rFonts w:ascii="Times New Roman" w:eastAsia="Calibri" w:hAnsi="Times New Roman" w:cs="Times New Roman"/>
          <w:i/>
          <w:kern w:val="0"/>
          <w14:ligatures w14:val="none"/>
        </w:rPr>
        <w:tab/>
        <w:t xml:space="preserve">National Crop Resources Research Institute (NaCRRI), </w:t>
      </w:r>
      <w:ins w:id="0" w:author="Ssekamate, Allan Male (Alliance Bioversity-CIAT)" w:date="2024-05-01T11:33:00Z" w16du:dateUtc="2024-05-01T08:33:00Z">
        <w:r w:rsidR="00822DE8">
          <w:rPr>
            <w:rFonts w:ascii="Times New Roman" w:eastAsia="Calibri" w:hAnsi="Times New Roman" w:cs="Times New Roman"/>
            <w:i/>
            <w:kern w:val="0"/>
            <w14:ligatures w14:val="none"/>
          </w:rPr>
          <w:t>Namulonge</w:t>
        </w:r>
      </w:ins>
      <w:del w:id="1" w:author="Ssekamate, Allan Male (Alliance Bioversity-CIAT)" w:date="2024-05-01T11:33:00Z" w16du:dateUtc="2024-05-01T08:33:00Z">
        <w:r w:rsidRPr="00F11A82" w:rsidDel="00822DE8">
          <w:rPr>
            <w:rFonts w:ascii="Times New Roman" w:eastAsia="Calibri" w:hAnsi="Times New Roman" w:cs="Times New Roman"/>
            <w:i/>
            <w:kern w:val="0"/>
            <w14:ligatures w14:val="none"/>
          </w:rPr>
          <w:delText>Kawanda</w:delText>
        </w:r>
      </w:del>
      <w:r w:rsidRPr="00F11A82">
        <w:rPr>
          <w:rFonts w:ascii="Times New Roman" w:eastAsia="Calibri" w:hAnsi="Times New Roman" w:cs="Times New Roman"/>
          <w:i/>
          <w:kern w:val="0"/>
          <w14:ligatures w14:val="none"/>
        </w:rPr>
        <w:t>, Uganda</w:t>
      </w:r>
    </w:p>
    <w:p w14:paraId="492EDFE0" w14:textId="77777777" w:rsidR="00F11A82" w:rsidRPr="00F11A82" w:rsidRDefault="00F11A82" w:rsidP="00F11A82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F11A82">
        <w:rPr>
          <w:rFonts w:ascii="Times New Roman" w:eastAsia="Calibri" w:hAnsi="Times New Roman" w:cs="Times New Roman"/>
          <w:i/>
          <w:kern w:val="0"/>
          <w:vertAlign w:val="superscript"/>
          <w14:ligatures w14:val="none"/>
        </w:rPr>
        <w:t>4</w:t>
      </w:r>
      <w:r w:rsidRPr="00F11A82">
        <w:rPr>
          <w:rFonts w:ascii="Times New Roman" w:eastAsia="Calibri" w:hAnsi="Times New Roman" w:cs="Times New Roman"/>
          <w:i/>
          <w:kern w:val="0"/>
          <w14:ligatures w14:val="none"/>
        </w:rPr>
        <w:tab/>
        <w:t>Ethiopian Institute of Agricultural Research (EIAR), Addis Ababa, Ethiopia</w:t>
      </w:r>
    </w:p>
    <w:p w14:paraId="264F7782" w14:textId="0CFD039D" w:rsidR="00F11A82" w:rsidRPr="00F11A82" w:rsidRDefault="00F11A82" w:rsidP="00F11A82">
      <w:pPr>
        <w:tabs>
          <w:tab w:val="left" w:pos="426"/>
        </w:tabs>
        <w:spacing w:after="0" w:line="240" w:lineRule="auto"/>
        <w:rPr>
          <w:rFonts w:ascii="Garamond" w:eastAsia="Calibri" w:hAnsi="Garamond" w:cs="Calibri"/>
          <w:i/>
          <w:kern w:val="0"/>
          <w:sz w:val="26"/>
          <w:szCs w:val="26"/>
          <w:lang w:val="en-US"/>
          <w14:ligatures w14:val="none"/>
        </w:rPr>
      </w:pPr>
      <w:r w:rsidRPr="00F11A82">
        <w:rPr>
          <w:rFonts w:ascii="Times New Roman" w:eastAsia="Calibri" w:hAnsi="Times New Roman" w:cs="Times New Roman"/>
          <w:i/>
          <w:kern w:val="0"/>
          <w:vertAlign w:val="superscript"/>
          <w14:ligatures w14:val="none"/>
        </w:rPr>
        <w:t>5</w:t>
      </w:r>
      <w:r w:rsidRPr="00F11A82">
        <w:rPr>
          <w:rFonts w:ascii="Times New Roman" w:eastAsia="Calibri" w:hAnsi="Times New Roman" w:cs="Times New Roman"/>
          <w:i/>
          <w:kern w:val="0"/>
          <w14:ligatures w14:val="none"/>
        </w:rPr>
        <w:tab/>
        <w:t>Kenya Agricultural and Livestock Research Organization</w:t>
      </w:r>
      <w:ins w:id="2" w:author="Ssekamate, Allan Male (Alliance Bioversity-CIAT)" w:date="2024-05-01T11:35:00Z" w16du:dateUtc="2024-05-01T08:35:00Z">
        <w:r w:rsidR="00822DE8">
          <w:rPr>
            <w:rFonts w:ascii="Times New Roman" w:eastAsia="Calibri" w:hAnsi="Times New Roman" w:cs="Times New Roman"/>
            <w:i/>
            <w:kern w:val="0"/>
            <w14:ligatures w14:val="none"/>
          </w:rPr>
          <w:t xml:space="preserve"> (KALRO)</w:t>
        </w:r>
      </w:ins>
      <w:r w:rsidRPr="00F11A82">
        <w:rPr>
          <w:rFonts w:ascii="Times New Roman" w:eastAsia="Calibri" w:hAnsi="Times New Roman" w:cs="Times New Roman"/>
          <w:i/>
          <w:kern w:val="0"/>
          <w14:ligatures w14:val="none"/>
        </w:rPr>
        <w:t>, Kakamega, Kenya</w:t>
      </w:r>
    </w:p>
    <w:p w14:paraId="51A8759D" w14:textId="0D1FFBFE" w:rsidR="00F11A82" w:rsidRPr="00F11A82" w:rsidRDefault="00F11A82" w:rsidP="00F11A82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F11A82">
        <w:rPr>
          <w:rFonts w:ascii="Garamond" w:eastAsia="Calibri" w:hAnsi="Garamond" w:cs="Calibri"/>
          <w:i/>
          <w:kern w:val="0"/>
          <w:sz w:val="26"/>
          <w:szCs w:val="26"/>
          <w:vertAlign w:val="superscript"/>
          <w:lang w:val="en-US"/>
          <w14:ligatures w14:val="none"/>
        </w:rPr>
        <w:t>6</w:t>
      </w:r>
      <w:r w:rsidRPr="00F11A82">
        <w:rPr>
          <w:rFonts w:ascii="Garamond" w:eastAsia="Calibri" w:hAnsi="Garamond" w:cs="Calibri"/>
          <w:i/>
          <w:kern w:val="0"/>
          <w:sz w:val="26"/>
          <w:szCs w:val="26"/>
          <w:lang w:val="en-US"/>
          <w14:ligatures w14:val="none"/>
        </w:rPr>
        <w:t xml:space="preserve"> </w:t>
      </w:r>
      <w:r w:rsidRPr="00F11A82">
        <w:rPr>
          <w:rFonts w:ascii="Garamond" w:eastAsia="Calibri" w:hAnsi="Garamond" w:cs="Calibri"/>
          <w:i/>
          <w:kern w:val="0"/>
          <w:sz w:val="26"/>
          <w:szCs w:val="26"/>
          <w:lang w:val="en-US"/>
          <w14:ligatures w14:val="none"/>
        </w:rPr>
        <w:tab/>
      </w:r>
      <w:r w:rsidRPr="00F11A82">
        <w:rPr>
          <w:rFonts w:ascii="Times New Roman" w:eastAsia="Calibri" w:hAnsi="Times New Roman" w:cs="Times New Roman"/>
          <w:i/>
          <w:kern w:val="0"/>
          <w14:ligatures w14:val="none"/>
        </w:rPr>
        <w:t>Institut des Sciences Agronomiques du Burundi</w:t>
      </w:r>
      <w:ins w:id="3" w:author="Ssekamate, Allan Male (Alliance Bioversity-CIAT)" w:date="2024-05-01T11:36:00Z" w16du:dateUtc="2024-05-01T08:36:00Z">
        <w:r w:rsidR="00822DE8">
          <w:rPr>
            <w:rFonts w:ascii="Times New Roman" w:eastAsia="Calibri" w:hAnsi="Times New Roman" w:cs="Times New Roman"/>
            <w:i/>
            <w:kern w:val="0"/>
            <w14:ligatures w14:val="none"/>
          </w:rPr>
          <w:t xml:space="preserve"> (ISABU)</w:t>
        </w:r>
      </w:ins>
      <w:r w:rsidRPr="00F11A82">
        <w:rPr>
          <w:rFonts w:ascii="Times New Roman" w:eastAsia="Calibri" w:hAnsi="Times New Roman" w:cs="Times New Roman"/>
          <w:i/>
          <w:kern w:val="0"/>
          <w14:ligatures w14:val="none"/>
        </w:rPr>
        <w:t>, Bujumbura, Burundi</w:t>
      </w:r>
    </w:p>
    <w:p w14:paraId="46B4FB80" w14:textId="65F1F280" w:rsidR="00F11A82" w:rsidRPr="00F11A82" w:rsidRDefault="00F11A82" w:rsidP="00F11A82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F11A82">
        <w:rPr>
          <w:rFonts w:ascii="Times New Roman" w:eastAsia="Calibri" w:hAnsi="Times New Roman" w:cs="Times New Roman"/>
          <w:i/>
          <w:kern w:val="0"/>
          <w:vertAlign w:val="superscript"/>
          <w14:ligatures w14:val="none"/>
        </w:rPr>
        <w:t>7</w:t>
      </w:r>
      <w:r w:rsidRPr="00F11A82">
        <w:rPr>
          <w:rFonts w:ascii="Times New Roman" w:eastAsia="Calibri" w:hAnsi="Times New Roman" w:cs="Times New Roman"/>
          <w:i/>
          <w:kern w:val="0"/>
          <w14:ligatures w14:val="none"/>
        </w:rPr>
        <w:tab/>
      </w:r>
      <w:bookmarkStart w:id="4" w:name="_Hlk10466772"/>
      <w:r w:rsidRPr="00F11A82">
        <w:rPr>
          <w:rFonts w:ascii="Times New Roman" w:eastAsia="Calibri" w:hAnsi="Times New Roman" w:cs="Times New Roman"/>
          <w:i/>
          <w:kern w:val="0"/>
          <w14:ligatures w14:val="none"/>
        </w:rPr>
        <w:t>Rwanda Agriculture and Animal Resources Development Board</w:t>
      </w:r>
      <w:bookmarkEnd w:id="4"/>
      <w:ins w:id="5" w:author="Ssekamate, Allan Male (Alliance Bioversity-CIAT)" w:date="2024-05-01T11:37:00Z" w16du:dateUtc="2024-05-01T08:37:00Z">
        <w:r w:rsidR="00822DE8">
          <w:rPr>
            <w:rFonts w:ascii="Times New Roman" w:eastAsia="Calibri" w:hAnsi="Times New Roman" w:cs="Times New Roman"/>
            <w:i/>
            <w:kern w:val="0"/>
            <w14:ligatures w14:val="none"/>
          </w:rPr>
          <w:t xml:space="preserve"> (RAB)</w:t>
        </w:r>
      </w:ins>
      <w:r w:rsidRPr="00F11A82">
        <w:rPr>
          <w:rFonts w:ascii="Times New Roman" w:eastAsia="Calibri" w:hAnsi="Times New Roman" w:cs="Times New Roman"/>
          <w:i/>
          <w:kern w:val="0"/>
          <w14:ligatures w14:val="none"/>
        </w:rPr>
        <w:t>, Kigali, Rwanda</w:t>
      </w:r>
    </w:p>
    <w:p w14:paraId="282133D2" w14:textId="4D5F40D9" w:rsidR="00F11A82" w:rsidRPr="00F11A82" w:rsidRDefault="00F11A82" w:rsidP="00F11A82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F11A82">
        <w:rPr>
          <w:rFonts w:ascii="Times New Roman" w:eastAsia="Calibri" w:hAnsi="Times New Roman" w:cs="Times New Roman"/>
          <w:i/>
          <w:kern w:val="0"/>
          <w:vertAlign w:val="superscript"/>
          <w14:ligatures w14:val="none"/>
        </w:rPr>
        <w:t>8</w:t>
      </w:r>
      <w:r w:rsidRPr="00F11A82">
        <w:rPr>
          <w:rFonts w:ascii="Times New Roman" w:eastAsia="Calibri" w:hAnsi="Times New Roman" w:cs="Times New Roman"/>
          <w:i/>
          <w:kern w:val="0"/>
          <w14:ligatures w14:val="none"/>
        </w:rPr>
        <w:tab/>
        <w:t>Tanzanian Agricultural Research Institute</w:t>
      </w:r>
      <w:ins w:id="6" w:author="Ssekamate, Allan Male (Alliance Bioversity-CIAT)" w:date="2024-05-01T11:38:00Z" w16du:dateUtc="2024-05-01T08:38:00Z">
        <w:r w:rsidR="00822DE8">
          <w:rPr>
            <w:rFonts w:ascii="Times New Roman" w:eastAsia="Calibri" w:hAnsi="Times New Roman" w:cs="Times New Roman"/>
            <w:i/>
            <w:kern w:val="0"/>
            <w14:ligatures w14:val="none"/>
          </w:rPr>
          <w:t xml:space="preserve"> (TARI)</w:t>
        </w:r>
      </w:ins>
      <w:r w:rsidRPr="00F11A82">
        <w:rPr>
          <w:rFonts w:ascii="Times New Roman" w:eastAsia="Calibri" w:hAnsi="Times New Roman" w:cs="Times New Roman"/>
          <w:i/>
          <w:kern w:val="0"/>
          <w14:ligatures w14:val="none"/>
        </w:rPr>
        <w:t xml:space="preserve">, </w:t>
      </w:r>
      <w:proofErr w:type="spellStart"/>
      <w:r w:rsidRPr="00F11A82">
        <w:rPr>
          <w:rFonts w:ascii="Times New Roman" w:eastAsia="Calibri" w:hAnsi="Times New Roman" w:cs="Times New Roman"/>
          <w:i/>
          <w:kern w:val="0"/>
          <w14:ligatures w14:val="none"/>
        </w:rPr>
        <w:t>Maruku</w:t>
      </w:r>
      <w:proofErr w:type="spellEnd"/>
      <w:r w:rsidRPr="00F11A82">
        <w:rPr>
          <w:rFonts w:ascii="Times New Roman" w:eastAsia="Calibri" w:hAnsi="Times New Roman" w:cs="Times New Roman"/>
          <w:i/>
          <w:kern w:val="0"/>
          <w14:ligatures w14:val="none"/>
        </w:rPr>
        <w:t xml:space="preserve">, </w:t>
      </w:r>
      <w:proofErr w:type="spellStart"/>
      <w:r w:rsidRPr="00F11A82">
        <w:rPr>
          <w:rFonts w:ascii="Times New Roman" w:eastAsia="Calibri" w:hAnsi="Times New Roman" w:cs="Times New Roman"/>
          <w:i/>
          <w:kern w:val="0"/>
          <w14:ligatures w14:val="none"/>
        </w:rPr>
        <w:t>Bukoba</w:t>
      </w:r>
      <w:proofErr w:type="spellEnd"/>
      <w:r w:rsidRPr="00F11A82">
        <w:rPr>
          <w:rFonts w:ascii="Times New Roman" w:eastAsia="Calibri" w:hAnsi="Times New Roman" w:cs="Times New Roman"/>
          <w:i/>
          <w:kern w:val="0"/>
          <w14:ligatures w14:val="none"/>
        </w:rPr>
        <w:t>, Tanzania</w:t>
      </w:r>
    </w:p>
    <w:p w14:paraId="23E743C8" w14:textId="03ECD921" w:rsidR="00CC4FBC" w:rsidRDefault="00F11A82" w:rsidP="00F11A82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F11A82">
        <w:rPr>
          <w:rFonts w:ascii="Times New Roman" w:eastAsia="Calibri" w:hAnsi="Times New Roman" w:cs="Times New Roman"/>
          <w:i/>
          <w:kern w:val="0"/>
          <w:vertAlign w:val="superscript"/>
          <w14:ligatures w14:val="none"/>
        </w:rPr>
        <w:t>9</w:t>
      </w:r>
      <w:r w:rsidRPr="00F11A82">
        <w:rPr>
          <w:rFonts w:ascii="Times New Roman" w:eastAsia="Calibri" w:hAnsi="Times New Roman" w:cs="Times New Roman"/>
          <w:i/>
          <w:kern w:val="0"/>
          <w14:ligatures w14:val="none"/>
        </w:rPr>
        <w:tab/>
        <w:t>Pan Africa Bean Research Alliance</w:t>
      </w:r>
      <w:ins w:id="7" w:author="Ssekamate, Allan Male (Alliance Bioversity-CIAT)" w:date="2024-05-01T11:39:00Z" w16du:dateUtc="2024-05-01T08:39:00Z">
        <w:r w:rsidR="00822DE8">
          <w:rPr>
            <w:rFonts w:ascii="Times New Roman" w:eastAsia="Calibri" w:hAnsi="Times New Roman" w:cs="Times New Roman"/>
            <w:i/>
            <w:kern w:val="0"/>
            <w14:ligatures w14:val="none"/>
          </w:rPr>
          <w:t xml:space="preserve"> (PABRA)</w:t>
        </w:r>
      </w:ins>
      <w:r w:rsidRPr="00F11A82">
        <w:rPr>
          <w:rFonts w:ascii="Times New Roman" w:eastAsia="Calibri" w:hAnsi="Times New Roman" w:cs="Times New Roman"/>
          <w:i/>
          <w:kern w:val="0"/>
          <w14:ligatures w14:val="none"/>
        </w:rPr>
        <w:t>, Nairobi, Kenya</w:t>
      </w:r>
    </w:p>
    <w:p w14:paraId="5FF09E9A" w14:textId="67F6ED8D" w:rsidR="00CC4FBC" w:rsidRPr="00CC4FBC" w:rsidRDefault="00CC4FBC" w:rsidP="00131B64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C4FBC">
        <w:rPr>
          <w:rFonts w:ascii="Times New Roman" w:eastAsia="Calibri" w:hAnsi="Times New Roman" w:cs="Times New Roman"/>
          <w:i/>
          <w:kern w:val="0"/>
          <w:vertAlign w:val="superscript"/>
          <w14:ligatures w14:val="none"/>
        </w:rPr>
        <w:t>10</w:t>
      </w:r>
      <w:r>
        <w:rPr>
          <w:rFonts w:ascii="Times New Roman" w:eastAsia="Calibri" w:hAnsi="Times New Roman" w:cs="Times New Roman"/>
          <w:i/>
          <w:kern w:val="0"/>
          <w14:ligatures w14:val="none"/>
        </w:rPr>
        <w:t xml:space="preserve">    </w:t>
      </w:r>
      <w:r w:rsidR="00131B64" w:rsidRPr="00131B64">
        <w:rPr>
          <w:rFonts w:ascii="Times New Roman" w:eastAsia="Calibri" w:hAnsi="Times New Roman" w:cs="Times New Roman"/>
          <w:i/>
          <w:kern w:val="0"/>
          <w14:ligatures w14:val="none"/>
        </w:rPr>
        <w:t>Molecular Plant Breeding, Institute of</w:t>
      </w:r>
      <w:r w:rsidR="00131B64">
        <w:rPr>
          <w:rFonts w:ascii="Times New Roman" w:eastAsia="Calibri" w:hAnsi="Times New Roman" w:cs="Times New Roman"/>
          <w:i/>
          <w:kern w:val="0"/>
          <w14:ligatures w14:val="none"/>
        </w:rPr>
        <w:t xml:space="preserve"> </w:t>
      </w:r>
      <w:r w:rsidR="00131B64" w:rsidRPr="00131B64">
        <w:rPr>
          <w:rFonts w:ascii="Times New Roman" w:eastAsia="Calibri" w:hAnsi="Times New Roman" w:cs="Times New Roman"/>
          <w:i/>
          <w:kern w:val="0"/>
          <w14:ligatures w14:val="none"/>
        </w:rPr>
        <w:t>Agricultural Sciences, ETH Zurich, Switzerland</w:t>
      </w:r>
    </w:p>
    <w:p w14:paraId="6B2D3186" w14:textId="0940B36C" w:rsidR="00F11A82" w:rsidRDefault="00F11A82" w:rsidP="00C14EBD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F11A82">
        <w:rPr>
          <w:rFonts w:ascii="Times New Roman" w:eastAsia="Calibri" w:hAnsi="Times New Roman" w:cs="Times New Roman"/>
          <w:i/>
          <w:kern w:val="0"/>
          <w:vertAlign w:val="superscript"/>
          <w14:ligatures w14:val="none"/>
        </w:rPr>
        <w:t>1</w:t>
      </w:r>
      <w:r w:rsidR="00CC4FBC">
        <w:rPr>
          <w:rFonts w:ascii="Times New Roman" w:eastAsia="Calibri" w:hAnsi="Times New Roman" w:cs="Times New Roman"/>
          <w:i/>
          <w:kern w:val="0"/>
          <w:vertAlign w:val="superscript"/>
          <w14:ligatures w14:val="none"/>
        </w:rPr>
        <w:t>1</w:t>
      </w:r>
      <w:r w:rsidRPr="00F11A82">
        <w:rPr>
          <w:rFonts w:ascii="Times New Roman" w:eastAsia="Calibri" w:hAnsi="Times New Roman" w:cs="Times New Roman"/>
          <w:i/>
          <w:kern w:val="0"/>
          <w:vertAlign w:val="superscript"/>
          <w14:ligatures w14:val="none"/>
        </w:rPr>
        <w:tab/>
      </w:r>
      <w:r w:rsidRPr="00F11A82">
        <w:rPr>
          <w:rFonts w:ascii="Times New Roman" w:eastAsia="Calibri" w:hAnsi="Times New Roman" w:cs="Times New Roman"/>
          <w:i/>
          <w:kern w:val="0"/>
          <w14:ligatures w14:val="none"/>
        </w:rPr>
        <w:t>Australian Centre for International Agricultural Research</w:t>
      </w:r>
      <w:ins w:id="8" w:author="Ssekamate, Allan Male (Alliance Bioversity-CIAT)" w:date="2024-05-01T11:41:00Z" w16du:dateUtc="2024-05-01T08:41:00Z">
        <w:r w:rsidR="00822DE8">
          <w:rPr>
            <w:rFonts w:ascii="Times New Roman" w:eastAsia="Calibri" w:hAnsi="Times New Roman" w:cs="Times New Roman"/>
            <w:i/>
            <w:kern w:val="0"/>
            <w14:ligatures w14:val="none"/>
          </w:rPr>
          <w:t xml:space="preserve"> (ACIAR)</w:t>
        </w:r>
      </w:ins>
      <w:r w:rsidRPr="00F11A82">
        <w:rPr>
          <w:rFonts w:ascii="Times New Roman" w:eastAsia="Calibri" w:hAnsi="Times New Roman" w:cs="Times New Roman"/>
          <w:i/>
          <w:kern w:val="0"/>
          <w14:ligatures w14:val="none"/>
        </w:rPr>
        <w:t>, Canberra, Australia</w:t>
      </w:r>
    </w:p>
    <w:p w14:paraId="1FCB2D08" w14:textId="77777777" w:rsidR="00C14EBD" w:rsidRPr="00C14EBD" w:rsidRDefault="00C14EBD" w:rsidP="00C14EBD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6228B12F" w14:textId="33F6E646" w:rsidR="00BA0B5D" w:rsidRPr="00B25484" w:rsidRDefault="00BA0B5D" w:rsidP="00C14EBD">
      <w:pPr>
        <w:spacing w:line="240" w:lineRule="auto"/>
        <w:jc w:val="both"/>
        <w:rPr>
          <w:rFonts w:ascii="Times New Roman" w:hAnsi="Times New Roman" w:cs="Times New Roman"/>
        </w:rPr>
      </w:pPr>
      <w:r w:rsidRPr="00B25484">
        <w:rPr>
          <w:rFonts w:ascii="Times New Roman" w:hAnsi="Times New Roman" w:cs="Times New Roman"/>
        </w:rPr>
        <w:t xml:space="preserve">The common bean mid-density </w:t>
      </w:r>
      <w:r w:rsidR="008A0522" w:rsidRPr="00B25484">
        <w:rPr>
          <w:rFonts w:ascii="Times New Roman" w:hAnsi="Times New Roman" w:cs="Times New Roman"/>
        </w:rPr>
        <w:t xml:space="preserve">single nucleotide polymorphism (SNP) </w:t>
      </w:r>
      <w:r w:rsidRPr="00B25484">
        <w:rPr>
          <w:rFonts w:ascii="Times New Roman" w:hAnsi="Times New Roman" w:cs="Times New Roman"/>
        </w:rPr>
        <w:t>panel was developed from whole genome re-sequencing (WGS) and genotyping by sequencing (GBS) of more than 1</w:t>
      </w:r>
      <w:r w:rsidR="008A0522">
        <w:rPr>
          <w:rFonts w:ascii="Times New Roman" w:hAnsi="Times New Roman" w:cs="Times New Roman"/>
        </w:rPr>
        <w:t>,</w:t>
      </w:r>
      <w:r w:rsidRPr="00B25484">
        <w:rPr>
          <w:rFonts w:ascii="Times New Roman" w:hAnsi="Times New Roman" w:cs="Times New Roman"/>
        </w:rPr>
        <w:t xml:space="preserve">700 breeding lines and landraces from Africa and </w:t>
      </w:r>
      <w:r w:rsidR="00C25321" w:rsidRPr="00B25484">
        <w:rPr>
          <w:rFonts w:ascii="Times New Roman" w:hAnsi="Times New Roman" w:cs="Times New Roman"/>
        </w:rPr>
        <w:t>America</w:t>
      </w:r>
      <w:r w:rsidR="00511E57">
        <w:rPr>
          <w:rFonts w:ascii="Times New Roman" w:hAnsi="Times New Roman" w:cs="Times New Roman"/>
        </w:rPr>
        <w:t xml:space="preserve">. These lines were </w:t>
      </w:r>
      <w:r w:rsidRPr="00B25484">
        <w:rPr>
          <w:rFonts w:ascii="Times New Roman" w:hAnsi="Times New Roman" w:cs="Times New Roman"/>
        </w:rPr>
        <w:t>characterised for various biotic and abiotic stresses</w:t>
      </w:r>
      <w:r w:rsidR="001A2DFC">
        <w:rPr>
          <w:rFonts w:ascii="Times New Roman" w:hAnsi="Times New Roman" w:cs="Times New Roman"/>
        </w:rPr>
        <w:t>, a</w:t>
      </w:r>
      <w:r w:rsidRPr="00B25484">
        <w:rPr>
          <w:rFonts w:ascii="Times New Roman" w:hAnsi="Times New Roman" w:cs="Times New Roman"/>
        </w:rPr>
        <w:t>gronomic and commercial qualities, and inter-specific introgressions.</w:t>
      </w:r>
      <w:r w:rsidR="00B243EA" w:rsidRPr="00B25484">
        <w:rPr>
          <w:rFonts w:ascii="Times New Roman" w:hAnsi="Times New Roman" w:cs="Times New Roman"/>
        </w:rPr>
        <w:t xml:space="preserve"> A matrix of more than 40 million SNPs</w:t>
      </w:r>
      <w:r w:rsidR="006F6208" w:rsidRPr="00B25484">
        <w:rPr>
          <w:rFonts w:ascii="Times New Roman" w:hAnsi="Times New Roman" w:cs="Times New Roman"/>
        </w:rPr>
        <w:t xml:space="preserve"> </w:t>
      </w:r>
      <w:r w:rsidR="00B243EA" w:rsidRPr="00B25484">
        <w:rPr>
          <w:rFonts w:ascii="Times New Roman" w:hAnsi="Times New Roman" w:cs="Times New Roman"/>
        </w:rPr>
        <w:t xml:space="preserve">was generated </w:t>
      </w:r>
      <w:r w:rsidR="006F6208" w:rsidRPr="00B25484">
        <w:rPr>
          <w:rFonts w:ascii="Times New Roman" w:hAnsi="Times New Roman" w:cs="Times New Roman"/>
        </w:rPr>
        <w:t>making it suitable for drought and heat tolerance, pest and disease resistance, cooking time, and diversity studies.</w:t>
      </w:r>
      <w:r w:rsidR="009E2B01" w:rsidRPr="00B25484">
        <w:rPr>
          <w:rFonts w:ascii="Times New Roman" w:hAnsi="Times New Roman" w:cs="Times New Roman"/>
        </w:rPr>
        <w:t xml:space="preserve"> This matrix was later filtered using biological and technical replicates to </w:t>
      </w:r>
      <w:r w:rsidR="00F11A82">
        <w:rPr>
          <w:rFonts w:ascii="Times New Roman" w:hAnsi="Times New Roman" w:cs="Times New Roman"/>
        </w:rPr>
        <w:t>remove</w:t>
      </w:r>
      <w:r w:rsidR="00F11A82" w:rsidRPr="00B25484">
        <w:rPr>
          <w:rFonts w:ascii="Times New Roman" w:hAnsi="Times New Roman" w:cs="Times New Roman"/>
        </w:rPr>
        <w:t xml:space="preserve"> </w:t>
      </w:r>
      <w:r w:rsidR="009E2B01" w:rsidRPr="00B25484">
        <w:rPr>
          <w:rFonts w:ascii="Times New Roman" w:hAnsi="Times New Roman" w:cs="Times New Roman"/>
        </w:rPr>
        <w:t xml:space="preserve">defective markers resulting in a </w:t>
      </w:r>
      <w:r w:rsidR="00B25484" w:rsidRPr="00B25484">
        <w:rPr>
          <w:rFonts w:ascii="Times New Roman" w:hAnsi="Times New Roman" w:cs="Times New Roman"/>
          <w:color w:val="000000"/>
          <w:shd w:val="clear" w:color="auto" w:fill="FFFFFF"/>
        </w:rPr>
        <w:t>DArTag</w:t>
      </w:r>
      <w:r w:rsidR="00127968" w:rsidRPr="00B25484">
        <w:rPr>
          <w:rFonts w:ascii="Times New Roman" w:hAnsi="Times New Roman" w:cs="Times New Roman"/>
          <w:color w:val="000000"/>
          <w:shd w:val="clear" w:color="auto" w:fill="FFFFFF"/>
        </w:rPr>
        <w:t xml:space="preserve"> SNP array of 1</w:t>
      </w:r>
      <w:r w:rsidR="008A0522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127968" w:rsidRPr="00B25484">
        <w:rPr>
          <w:rFonts w:ascii="Times New Roman" w:hAnsi="Times New Roman" w:cs="Times New Roman"/>
          <w:color w:val="000000"/>
          <w:shd w:val="clear" w:color="auto" w:fill="FFFFFF"/>
        </w:rPr>
        <w:t>862 markers</w:t>
      </w:r>
      <w:ins w:id="9" w:author="Wallace Cowling" w:date="2024-05-01T16:06:00Z">
        <w:r w:rsidR="00B55638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in</w:t>
        </w:r>
      </w:ins>
      <w:del w:id="10" w:author="Wallace Cowling" w:date="2024-05-01T16:06:00Z">
        <w:r w:rsidR="00127968" w:rsidRPr="00B25484" w:rsidDel="00B55638">
          <w:rPr>
            <w:rFonts w:ascii="Times New Roman" w:hAnsi="Times New Roman" w:cs="Times New Roman"/>
            <w:color w:val="000000"/>
            <w:shd w:val="clear" w:color="auto" w:fill="FFFFFF"/>
          </w:rPr>
          <w:delText>-</w:delText>
        </w:r>
      </w:del>
      <w:ins w:id="11" w:author="Wallace Cowling" w:date="2024-05-01T16:06:00Z">
        <w:r w:rsidR="00B55638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</w:t>
        </w:r>
      </w:ins>
      <w:r w:rsidR="00127968" w:rsidRPr="00B25484">
        <w:rPr>
          <w:rFonts w:ascii="Times New Roman" w:hAnsi="Times New Roman" w:cs="Times New Roman"/>
          <w:color w:val="000000"/>
          <w:shd w:val="clear" w:color="auto" w:fill="FFFFFF"/>
        </w:rPr>
        <w:t>the mid-density SNP genotyping panel (MDSG)</w:t>
      </w:r>
      <w:del w:id="12" w:author="Wallace Cowling" w:date="2024-05-01T16:05:00Z">
        <w:r w:rsidR="001A2DFC" w:rsidRPr="00B55638" w:rsidDel="00B55638">
          <w:rPr>
            <w:rFonts w:ascii="Times New Roman" w:hAnsi="Times New Roman" w:cs="Times New Roman"/>
            <w:color w:val="000000"/>
            <w:shd w:val="clear" w:color="auto" w:fill="FFFFFF"/>
            <w:vertAlign w:val="superscript"/>
            <w:rPrChange w:id="13" w:author="Wallace Cowling" w:date="2024-05-01T16:05:00Z">
              <w:rPr>
                <w:rFonts w:ascii="Times New Roman" w:hAnsi="Times New Roman" w:cs="Times New Roman"/>
                <w:color w:val="000000"/>
                <w:shd w:val="clear" w:color="auto" w:fill="FFFFFF"/>
              </w:rPr>
            </w:rPrChange>
          </w:rPr>
          <w:delText xml:space="preserve"> (https://excellenceinbreeding.org/toolbox/services/common-bean-mid-density-genotyping-services)</w:delText>
        </w:r>
      </w:del>
      <w:ins w:id="14" w:author="Ssekamate, Allan Male (Alliance Bioversity-CIAT)" w:date="2024-05-01T11:46:00Z" w16du:dateUtc="2024-05-01T08:46:00Z">
        <w:r w:rsidR="00733A77">
          <w:rPr>
            <w:rFonts w:ascii="Times New Roman" w:hAnsi="Times New Roman" w:cs="Times New Roman"/>
            <w:color w:val="000000"/>
            <w:shd w:val="clear" w:color="auto" w:fill="FFFFFF"/>
            <w:vertAlign w:val="superscript"/>
          </w:rPr>
          <w:t>1</w:t>
        </w:r>
      </w:ins>
      <w:ins w:id="15" w:author="Wallace Cowling" w:date="2024-05-01T16:05:00Z">
        <w:del w:id="16" w:author="Ssekamate, Allan Male (Alliance Bioversity-CIAT)" w:date="2024-05-01T11:46:00Z" w16du:dateUtc="2024-05-01T08:46:00Z">
          <w:r w:rsidR="00B55638" w:rsidRPr="00B55638" w:rsidDel="00733A77">
            <w:rPr>
              <w:rFonts w:ascii="Times New Roman" w:hAnsi="Times New Roman" w:cs="Times New Roman"/>
              <w:color w:val="000000"/>
              <w:shd w:val="clear" w:color="auto" w:fill="FFFFFF"/>
              <w:vertAlign w:val="superscript"/>
              <w:rPrChange w:id="17" w:author="Wallace Cowling" w:date="2024-05-01T16:05:00Z">
                <w:rPr>
                  <w:rFonts w:ascii="Times New Roman" w:hAnsi="Times New Roman" w:cs="Times New Roman"/>
                  <w:color w:val="000000"/>
                  <w:shd w:val="clear" w:color="auto" w:fill="FFFFFF"/>
                </w:rPr>
              </w:rPrChange>
            </w:rPr>
            <w:delText>1,2</w:delText>
          </w:r>
        </w:del>
      </w:ins>
      <w:r w:rsidR="008A052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00E68B90" w14:textId="7C2B40DF" w:rsidR="00BA0B5D" w:rsidRDefault="00FC6680" w:rsidP="00C14EB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1A2DFC">
        <w:rPr>
          <w:rFonts w:ascii="Times New Roman" w:hAnsi="Times New Roman" w:cs="Times New Roman"/>
        </w:rPr>
        <w:t xml:space="preserve">enomic selection </w:t>
      </w:r>
      <w:r>
        <w:rPr>
          <w:rFonts w:ascii="Times New Roman" w:hAnsi="Times New Roman" w:cs="Times New Roman"/>
        </w:rPr>
        <w:t xml:space="preserve">with MDSG for rapid cooking biofortified common beans is underway </w:t>
      </w:r>
      <w:r w:rsidRPr="00FC6680">
        <w:rPr>
          <w:rFonts w:ascii="Times New Roman" w:hAnsi="Times New Roman" w:cs="Times New Roman"/>
        </w:rPr>
        <w:t xml:space="preserve">in an East African breeding program based at the Alliance of Bioversity International and CIAT, Uganda, with regional testing at national agricultural research systems in six countries. </w:t>
      </w:r>
      <w:r>
        <w:rPr>
          <w:rFonts w:ascii="Times New Roman" w:hAnsi="Times New Roman" w:cs="Times New Roman"/>
        </w:rPr>
        <w:t>A</w:t>
      </w:r>
      <w:r w:rsidR="00036F54" w:rsidRPr="00B25484">
        <w:rPr>
          <w:rFonts w:ascii="Times New Roman" w:hAnsi="Times New Roman" w:cs="Times New Roman"/>
        </w:rPr>
        <w:t xml:space="preserve"> genomic relationship matrix </w:t>
      </w:r>
      <w:r>
        <w:rPr>
          <w:rFonts w:ascii="Times New Roman" w:hAnsi="Times New Roman" w:cs="Times New Roman"/>
        </w:rPr>
        <w:t>based on MDSG markers</w:t>
      </w:r>
      <w:r w:rsidR="008C1BEF">
        <w:rPr>
          <w:rFonts w:ascii="Times New Roman" w:hAnsi="Times New Roman" w:cs="Times New Roman"/>
        </w:rPr>
        <w:t xml:space="preserve"> has been </w:t>
      </w:r>
      <w:r>
        <w:rPr>
          <w:rFonts w:ascii="Times New Roman" w:hAnsi="Times New Roman" w:cs="Times New Roman"/>
        </w:rPr>
        <w:t>used to develop accurate genomic breeding values for cooking time</w:t>
      </w:r>
      <w:del w:id="18" w:author="Ssekamate, Allan Male (Alliance Bioversity-CIAT)" w:date="2024-05-01T11:56:00Z" w16du:dateUtc="2024-05-01T08:56:00Z">
        <w:r w:rsidDel="001B271D">
          <w:rPr>
            <w:rFonts w:ascii="Times New Roman" w:hAnsi="Times New Roman" w:cs="Times New Roman"/>
          </w:rPr>
          <w:delText>, soaking time</w:delText>
        </w:r>
      </w:del>
      <w:r>
        <w:rPr>
          <w:rFonts w:ascii="Times New Roman" w:hAnsi="Times New Roman" w:cs="Times New Roman"/>
        </w:rPr>
        <w:t>, seed iron and zinc, grain yield, and other traits</w:t>
      </w:r>
      <w:ins w:id="19" w:author="Ssekamate, Allan Male (Alliance Bioversity-CIAT)" w:date="2024-05-01T11:56:00Z" w16du:dateUtc="2024-05-01T08:56:00Z">
        <w:r w:rsidR="001B271D">
          <w:rPr>
            <w:rFonts w:ascii="Times New Roman" w:hAnsi="Times New Roman" w:cs="Times New Roman"/>
            <w:vertAlign w:val="superscript"/>
          </w:rPr>
          <w:t>2</w:t>
        </w:r>
      </w:ins>
      <w:ins w:id="20" w:author="Wallace Cowling" w:date="2024-05-01T16:05:00Z">
        <w:del w:id="21" w:author="Ssekamate, Allan Male (Alliance Bioversity-CIAT)" w:date="2024-05-01T11:56:00Z" w16du:dateUtc="2024-05-01T08:56:00Z">
          <w:r w:rsidR="00B55638" w:rsidRPr="00B55638" w:rsidDel="001B271D">
            <w:rPr>
              <w:rFonts w:ascii="Times New Roman" w:hAnsi="Times New Roman" w:cs="Times New Roman"/>
              <w:vertAlign w:val="superscript"/>
              <w:rPrChange w:id="22" w:author="Wallace Cowling" w:date="2024-05-01T16:05:00Z">
                <w:rPr>
                  <w:rFonts w:ascii="Times New Roman" w:hAnsi="Times New Roman" w:cs="Times New Roman"/>
                </w:rPr>
              </w:rPrChange>
            </w:rPr>
            <w:delText>3</w:delText>
          </w:r>
        </w:del>
      </w:ins>
      <w:r>
        <w:rPr>
          <w:rFonts w:ascii="Times New Roman" w:hAnsi="Times New Roman" w:cs="Times New Roman"/>
        </w:rPr>
        <w:t>. These accurate genomic breeding values have been incorporated into an</w:t>
      </w:r>
      <w:r w:rsidR="008C1BEF" w:rsidRPr="00B25484">
        <w:rPr>
          <w:rFonts w:ascii="Times New Roman" w:hAnsi="Times New Roman" w:cs="Times New Roman"/>
        </w:rPr>
        <w:t xml:space="preserve"> optimised selection ind</w:t>
      </w:r>
      <w:r>
        <w:rPr>
          <w:rFonts w:ascii="Times New Roman" w:hAnsi="Times New Roman" w:cs="Times New Roman"/>
        </w:rPr>
        <w:t>ex</w:t>
      </w:r>
      <w:r w:rsidR="008C1BEF" w:rsidRPr="00B254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optimal contributions selection to </w:t>
      </w:r>
      <w:r w:rsidR="008C1BEF" w:rsidRPr="00B25484">
        <w:rPr>
          <w:rFonts w:ascii="Times New Roman" w:hAnsi="Times New Roman" w:cs="Times New Roman"/>
        </w:rPr>
        <w:t>optimise crossing designs</w:t>
      </w:r>
      <w:r>
        <w:rPr>
          <w:rFonts w:ascii="Times New Roman" w:hAnsi="Times New Roman" w:cs="Times New Roman"/>
        </w:rPr>
        <w:t xml:space="preserve">, and results show significant genetic gains in these traits (see Saradadevi et al, abstract at this conference). Thus, MDSG is helping </w:t>
      </w:r>
      <w:r w:rsidRPr="00B25484">
        <w:rPr>
          <w:rFonts w:ascii="Times New Roman" w:hAnsi="Times New Roman" w:cs="Times New Roman"/>
        </w:rPr>
        <w:t>to overcome the biggest barrier to common bean consumption in Africa</w:t>
      </w:r>
      <w:r>
        <w:rPr>
          <w:rFonts w:ascii="Times New Roman" w:hAnsi="Times New Roman" w:cs="Times New Roman"/>
        </w:rPr>
        <w:t xml:space="preserve"> </w:t>
      </w:r>
      <w:r w:rsidRPr="00B2548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B25484">
        <w:rPr>
          <w:rFonts w:ascii="Times New Roman" w:hAnsi="Times New Roman" w:cs="Times New Roman"/>
        </w:rPr>
        <w:t>the long soaking and cooking times of beans.</w:t>
      </w:r>
      <w:r>
        <w:rPr>
          <w:rFonts w:ascii="Times New Roman" w:hAnsi="Times New Roman" w:cs="Times New Roman"/>
        </w:rPr>
        <w:t xml:space="preserve"> </w:t>
      </w:r>
    </w:p>
    <w:p w14:paraId="30AACC8E" w14:textId="244B2150" w:rsidR="00C14EBD" w:rsidRDefault="00C14EBD" w:rsidP="00C14EBD">
      <w:pPr>
        <w:jc w:val="both"/>
        <w:rPr>
          <w:rFonts w:ascii="Times New Roman" w:hAnsi="Times New Roman" w:cs="Times New Roman"/>
          <w:b/>
          <w:bCs/>
        </w:rPr>
      </w:pPr>
      <w:r w:rsidRPr="00C14EBD">
        <w:rPr>
          <w:rFonts w:ascii="Times New Roman" w:hAnsi="Times New Roman" w:cs="Times New Roman"/>
          <w:b/>
          <w:bCs/>
          <w:i/>
          <w:iCs/>
        </w:rPr>
        <w:t>References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14:paraId="14B985AC" w14:textId="5AD26CC6" w:rsidR="00B55638" w:rsidRDefault="00B55638" w:rsidP="00C14EBD">
      <w:pPr>
        <w:jc w:val="both"/>
        <w:rPr>
          <w:ins w:id="23" w:author="Wallace Cowling" w:date="2024-05-01T16:05:00Z"/>
          <w:rFonts w:ascii="Times New Roman" w:hAnsi="Times New Roman" w:cs="Times New Roman"/>
          <w:i/>
          <w:iCs/>
        </w:rPr>
      </w:pPr>
      <w:ins w:id="24" w:author="Wallace Cowling" w:date="2024-05-01T16:05:00Z">
        <w:r>
          <w:rPr>
            <w:rFonts w:ascii="Times New Roman" w:hAnsi="Times New Roman" w:cs="Times New Roman"/>
            <w:i/>
            <w:iCs/>
          </w:rPr>
          <w:t xml:space="preserve">[1] </w:t>
        </w:r>
        <w:r w:rsidRPr="00B55638">
          <w:rPr>
            <w:rFonts w:ascii="Times New Roman" w:hAnsi="Times New Roman" w:cs="Times New Roman"/>
            <w:i/>
            <w:iCs/>
          </w:rPr>
          <w:t xml:space="preserve">Ariza-Suarez, D., </w:t>
        </w:r>
        <w:r>
          <w:rPr>
            <w:rFonts w:ascii="Times New Roman" w:hAnsi="Times New Roman" w:cs="Times New Roman"/>
            <w:i/>
            <w:iCs/>
          </w:rPr>
          <w:t xml:space="preserve">et al. </w:t>
        </w:r>
        <w:r w:rsidRPr="00B55638">
          <w:rPr>
            <w:rFonts w:ascii="Times New Roman" w:hAnsi="Times New Roman" w:cs="Times New Roman"/>
            <w:i/>
            <w:iCs/>
          </w:rPr>
          <w:t>(2023)</w:t>
        </w:r>
      </w:ins>
      <w:ins w:id="25" w:author="Wallace Cowling" w:date="2024-05-01T16:06:00Z">
        <w:r>
          <w:rPr>
            <w:rFonts w:ascii="Times New Roman" w:hAnsi="Times New Roman" w:cs="Times New Roman"/>
            <w:i/>
            <w:iCs/>
          </w:rPr>
          <w:t>.</w:t>
        </w:r>
      </w:ins>
      <w:ins w:id="26" w:author="Wallace Cowling" w:date="2024-05-01T16:05:00Z">
        <w:r w:rsidRPr="00B55638">
          <w:rPr>
            <w:rFonts w:ascii="Times New Roman" w:hAnsi="Times New Roman" w:cs="Times New Roman"/>
            <w:i/>
            <w:iCs/>
          </w:rPr>
          <w:t xml:space="preserve"> Genetic analysis of resistance to bean leaf crumple virus identifies a candidate LRR-RLK gene. Plant J, 114: 23-38. https://doi.org/10.1111/tpj.15810</w:t>
        </w:r>
      </w:ins>
    </w:p>
    <w:p w14:paraId="1EF87FEF" w14:textId="5ED9EA24" w:rsidR="00B55638" w:rsidRPr="00131B64" w:rsidDel="00733A77" w:rsidRDefault="00B55638" w:rsidP="00B55638">
      <w:pPr>
        <w:jc w:val="both"/>
        <w:rPr>
          <w:ins w:id="27" w:author="Wallace Cowling" w:date="2024-05-01T16:06:00Z"/>
          <w:del w:id="28" w:author="Ssekamate, Allan Male (Alliance Bioversity-CIAT)" w:date="2024-05-01T11:46:00Z" w16du:dateUtc="2024-05-01T08:46:00Z"/>
          <w:rFonts w:ascii="Times New Roman" w:hAnsi="Times New Roman" w:cs="Times New Roman"/>
          <w:i/>
          <w:iCs/>
          <w:color w:val="000000"/>
        </w:rPr>
      </w:pPr>
      <w:ins w:id="29" w:author="Wallace Cowling" w:date="2024-05-01T16:06:00Z">
        <w:del w:id="30" w:author="Ssekamate, Allan Male (Alliance Bioversity-CIAT)" w:date="2024-05-01T11:46:00Z" w16du:dateUtc="2024-05-01T08:46:00Z">
          <w:r w:rsidRPr="00131B64" w:rsidDel="00733A77">
            <w:rPr>
              <w:rFonts w:ascii="Times New Roman" w:hAnsi="Times New Roman" w:cs="Times New Roman"/>
              <w:i/>
              <w:iCs/>
              <w:color w:val="000000"/>
            </w:rPr>
            <w:delText>[2]</w:delText>
          </w:r>
          <w:r w:rsidRPr="00131B64" w:rsidDel="00733A77">
            <w:rPr>
              <w:rFonts w:ascii="Times New Roman" w:hAnsi="Times New Roman" w:cs="Times New Roman"/>
              <w:i/>
              <w:iCs/>
              <w:color w:val="000000"/>
              <w:shd w:val="clear" w:color="auto" w:fill="FFFFFF"/>
            </w:rPr>
            <w:delText xml:space="preserve"> https://excellenceinbreeding.org/toolbox/services/common-bean-mid-density-genotyping-services/</w:delText>
          </w:r>
        </w:del>
      </w:ins>
    </w:p>
    <w:p w14:paraId="52090C71" w14:textId="1433F6D4" w:rsidR="00C14EBD" w:rsidRPr="00131B64" w:rsidRDefault="00C14EBD" w:rsidP="00C14EBD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131B64">
        <w:rPr>
          <w:rFonts w:ascii="Times New Roman" w:hAnsi="Times New Roman" w:cs="Times New Roman"/>
          <w:i/>
          <w:iCs/>
        </w:rPr>
        <w:t>[</w:t>
      </w:r>
      <w:del w:id="31" w:author="Wallace Cowling" w:date="2024-05-01T16:05:00Z">
        <w:r w:rsidRPr="00131B64" w:rsidDel="00B55638">
          <w:rPr>
            <w:rFonts w:ascii="Times New Roman" w:hAnsi="Times New Roman" w:cs="Times New Roman"/>
            <w:i/>
            <w:iCs/>
          </w:rPr>
          <w:delText>1</w:delText>
        </w:r>
      </w:del>
      <w:ins w:id="32" w:author="Ssekamate, Allan Male (Alliance Bioversity-CIAT)" w:date="2024-05-01T11:46:00Z" w16du:dateUtc="2024-05-01T08:46:00Z">
        <w:r w:rsidR="00733A77">
          <w:rPr>
            <w:rFonts w:ascii="Times New Roman" w:hAnsi="Times New Roman" w:cs="Times New Roman"/>
            <w:i/>
            <w:iCs/>
          </w:rPr>
          <w:t>2</w:t>
        </w:r>
      </w:ins>
      <w:ins w:id="33" w:author="Wallace Cowling" w:date="2024-05-01T16:05:00Z">
        <w:del w:id="34" w:author="Ssekamate, Allan Male (Alliance Bioversity-CIAT)" w:date="2024-05-01T11:46:00Z" w16du:dateUtc="2024-05-01T08:46:00Z">
          <w:r w:rsidR="00B55638" w:rsidDel="00733A77">
            <w:rPr>
              <w:rFonts w:ascii="Times New Roman" w:hAnsi="Times New Roman" w:cs="Times New Roman"/>
              <w:i/>
              <w:iCs/>
            </w:rPr>
            <w:delText>3</w:delText>
          </w:r>
        </w:del>
      </w:ins>
      <w:r w:rsidRPr="00131B64">
        <w:rPr>
          <w:rFonts w:ascii="Times New Roman" w:hAnsi="Times New Roman" w:cs="Times New Roman"/>
          <w:i/>
          <w:iCs/>
        </w:rPr>
        <w:t>]</w:t>
      </w:r>
      <w:r w:rsidRPr="00131B6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31B64">
        <w:rPr>
          <w:rFonts w:ascii="Times New Roman" w:hAnsi="Times New Roman" w:cs="Times New Roman"/>
          <w:i/>
          <w:iCs/>
          <w:color w:val="000000"/>
        </w:rPr>
        <w:t xml:space="preserve">Saradadevi, R., et al. (2021). </w:t>
      </w:r>
      <w:del w:id="35" w:author="Wallace Cowling" w:date="2024-05-01T16:06:00Z">
        <w:r w:rsidRPr="00131B64" w:rsidDel="00B55638">
          <w:rPr>
            <w:rFonts w:ascii="Times New Roman" w:hAnsi="Times New Roman" w:cs="Times New Roman"/>
            <w:i/>
            <w:iCs/>
            <w:color w:val="000000"/>
          </w:rPr>
          <w:delText>"</w:delText>
        </w:r>
      </w:del>
      <w:r w:rsidRPr="00131B64">
        <w:rPr>
          <w:rFonts w:ascii="Times New Roman" w:hAnsi="Times New Roman" w:cs="Times New Roman"/>
          <w:i/>
          <w:iCs/>
          <w:color w:val="000000"/>
        </w:rPr>
        <w:t>Multivariate genomic analysis and optimal contributions selection predicts high genetic gains in cooking time, iron, zinc, and grain yield in common beans in East Africa.</w:t>
      </w:r>
      <w:del w:id="36" w:author="Wallace Cowling" w:date="2024-05-01T16:06:00Z">
        <w:r w:rsidRPr="00131B64" w:rsidDel="00B55638">
          <w:rPr>
            <w:rFonts w:ascii="Times New Roman" w:hAnsi="Times New Roman" w:cs="Times New Roman"/>
            <w:i/>
            <w:iCs/>
            <w:color w:val="000000"/>
          </w:rPr>
          <w:delText>"</w:delText>
        </w:r>
      </w:del>
      <w:r w:rsidRPr="00131B64">
        <w:rPr>
          <w:rFonts w:ascii="Times New Roman" w:hAnsi="Times New Roman" w:cs="Times New Roman"/>
          <w:i/>
          <w:iCs/>
          <w:color w:val="000000"/>
        </w:rPr>
        <w:t xml:space="preserve"> Plant Genome 14(3): e20156.</w:t>
      </w:r>
    </w:p>
    <w:p w14:paraId="361FAFF0" w14:textId="54FA6B95" w:rsidR="00C14EBD" w:rsidRPr="00131B64" w:rsidRDefault="00C14EBD" w:rsidP="00C14EBD">
      <w:pPr>
        <w:jc w:val="both"/>
        <w:rPr>
          <w:rFonts w:ascii="Times New Roman" w:hAnsi="Times New Roman" w:cs="Times New Roman"/>
          <w:i/>
          <w:iCs/>
          <w:color w:val="000000"/>
        </w:rPr>
      </w:pPr>
      <w:del w:id="37" w:author="Ssekamate, Allan Male (Alliance Bioversity-CIAT)" w:date="2024-05-01T12:53:00Z" w16du:dateUtc="2024-05-01T09:53:00Z">
        <w:r w:rsidRPr="00131B64" w:rsidDel="00FF61B2">
          <w:rPr>
            <w:rFonts w:ascii="Times New Roman" w:hAnsi="Times New Roman" w:cs="Times New Roman"/>
            <w:i/>
            <w:iCs/>
            <w:color w:val="000000"/>
          </w:rPr>
          <w:lastRenderedPageBreak/>
          <w:delText>[2]</w:delText>
        </w:r>
        <w:r w:rsidR="00131B64" w:rsidRPr="00131B64" w:rsidDel="00FF61B2">
          <w:rPr>
            <w:rFonts w:ascii="Times New Roman" w:hAnsi="Times New Roman" w:cs="Times New Roman"/>
            <w:i/>
            <w:iCs/>
            <w:color w:val="000000"/>
            <w:shd w:val="clear" w:color="auto" w:fill="FFFFFF"/>
          </w:rPr>
          <w:delText xml:space="preserve"> https://excellenceinbreeding.org/toolbox/services/common-bean-mid-density-genotyping-services/</w:delText>
        </w:r>
      </w:del>
    </w:p>
    <w:sectPr w:rsidR="00C14EBD" w:rsidRPr="00131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1561F" w14:textId="77777777" w:rsidR="00C654A4" w:rsidRDefault="00C654A4" w:rsidP="00FF61B2">
      <w:pPr>
        <w:spacing w:after="0" w:line="240" w:lineRule="auto"/>
      </w:pPr>
      <w:r>
        <w:separator/>
      </w:r>
    </w:p>
  </w:endnote>
  <w:endnote w:type="continuationSeparator" w:id="0">
    <w:p w14:paraId="7E51C699" w14:textId="77777777" w:rsidR="00C654A4" w:rsidRDefault="00C654A4" w:rsidP="00FF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721B2" w14:textId="77777777" w:rsidR="00C654A4" w:rsidRDefault="00C654A4" w:rsidP="00FF61B2">
      <w:pPr>
        <w:spacing w:after="0" w:line="240" w:lineRule="auto"/>
      </w:pPr>
      <w:r>
        <w:separator/>
      </w:r>
    </w:p>
  </w:footnote>
  <w:footnote w:type="continuationSeparator" w:id="0">
    <w:p w14:paraId="78E3BFB7" w14:textId="77777777" w:rsidR="00C654A4" w:rsidRDefault="00C654A4" w:rsidP="00FF61B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sekamate, Allan Male (Alliance Bioversity-CIAT)">
    <w15:presenceInfo w15:providerId="AD" w15:userId="S::a.m.ssekamate@cgiar.org::ef0525d5-57e7-4168-8b1d-6e3f357340be"/>
  </w15:person>
  <w15:person w15:author="Wallace Cowling">
    <w15:presenceInfo w15:providerId="AD" w15:userId="S::00041805@uwa.edu.au::1683dde4-b6a1-4ec4-a57e-d4de145d8a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CE"/>
    <w:rsid w:val="00013787"/>
    <w:rsid w:val="00036F54"/>
    <w:rsid w:val="00107911"/>
    <w:rsid w:val="001150FA"/>
    <w:rsid w:val="00127968"/>
    <w:rsid w:val="00131B64"/>
    <w:rsid w:val="001812AC"/>
    <w:rsid w:val="001A2DFC"/>
    <w:rsid w:val="001B271D"/>
    <w:rsid w:val="00265B13"/>
    <w:rsid w:val="002B26EF"/>
    <w:rsid w:val="002C0534"/>
    <w:rsid w:val="00427066"/>
    <w:rsid w:val="0047218B"/>
    <w:rsid w:val="00511E57"/>
    <w:rsid w:val="006A56BA"/>
    <w:rsid w:val="006F6208"/>
    <w:rsid w:val="00733A77"/>
    <w:rsid w:val="00745F86"/>
    <w:rsid w:val="00780566"/>
    <w:rsid w:val="008059CE"/>
    <w:rsid w:val="00822DE8"/>
    <w:rsid w:val="008A0522"/>
    <w:rsid w:val="008C1BEF"/>
    <w:rsid w:val="008F3B92"/>
    <w:rsid w:val="009C4B70"/>
    <w:rsid w:val="009C6A62"/>
    <w:rsid w:val="009E2B01"/>
    <w:rsid w:val="00A94795"/>
    <w:rsid w:val="00B243EA"/>
    <w:rsid w:val="00B25484"/>
    <w:rsid w:val="00B55638"/>
    <w:rsid w:val="00BA0B5D"/>
    <w:rsid w:val="00BE378F"/>
    <w:rsid w:val="00BF222F"/>
    <w:rsid w:val="00C14EBD"/>
    <w:rsid w:val="00C25321"/>
    <w:rsid w:val="00C42A9E"/>
    <w:rsid w:val="00C654A4"/>
    <w:rsid w:val="00C945C7"/>
    <w:rsid w:val="00CA5888"/>
    <w:rsid w:val="00CC4FBC"/>
    <w:rsid w:val="00F11A82"/>
    <w:rsid w:val="00FC6680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3654"/>
  <w15:chartTrackingRefBased/>
  <w15:docId w15:val="{29FB38B7-90B0-42B6-B858-A203D0A9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9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9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9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9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9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9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9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9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9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9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9C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A05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A0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05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5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52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6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1B2"/>
  </w:style>
  <w:style w:type="paragraph" w:styleId="Footer">
    <w:name w:val="footer"/>
    <w:basedOn w:val="Normal"/>
    <w:link w:val="FooterChar"/>
    <w:uiPriority w:val="99"/>
    <w:unhideWhenUsed/>
    <w:rsid w:val="00FF6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EA897-469E-467E-9601-3F2B4D9C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Ssekamate, Allan Male (Alliance Bioversity-CIAT)</dc:creator>
  <cp:keywords/>
  <dc:description/>
  <cp:lastModifiedBy>Ssekamate, Allan Male (Alliance Bioversity-CIAT)</cp:lastModifiedBy>
  <cp:revision>3</cp:revision>
  <dcterms:created xsi:type="dcterms:W3CDTF">2024-05-01T09:52:00Z</dcterms:created>
  <dcterms:modified xsi:type="dcterms:W3CDTF">2024-05-01T09:56:00Z</dcterms:modified>
</cp:coreProperties>
</file>