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7D14" w14:textId="77777777" w:rsidR="008A6CED" w:rsidRPr="00615B14" w:rsidRDefault="008A6CED" w:rsidP="008A6CED">
      <w:pPr>
        <w:jc w:val="center"/>
        <w:rPr>
          <w:ins w:id="0" w:author="Veerendra A G" w:date="2024-05-05T16:54:00Z" w16du:dateUtc="2024-05-05T11:24:00Z"/>
          <w:rFonts w:asciiTheme="majorHAnsi" w:hAnsiTheme="majorHAnsi" w:cstheme="majorHAnsi"/>
          <w:b/>
          <w:bCs/>
          <w:color w:val="000000" w:themeColor="text1"/>
          <w:sz w:val="20"/>
          <w:szCs w:val="20"/>
        </w:rPr>
      </w:pPr>
      <w:ins w:id="1" w:author="Veerendra A G" w:date="2024-05-05T16:54:00Z" w16du:dateUtc="2024-05-05T11:24:00Z">
        <w:r w:rsidRPr="00615B14">
          <w:rPr>
            <w:rFonts w:asciiTheme="majorHAnsi" w:hAnsiTheme="majorHAnsi" w:cstheme="majorHAnsi"/>
            <w:b/>
            <w:bCs/>
            <w:color w:val="000000" w:themeColor="text1"/>
            <w:sz w:val="20"/>
            <w:szCs w:val="20"/>
          </w:rPr>
          <w:t xml:space="preserve">Assessment of Caregiver Burden among Caregivers of the Cognitively Impaired Patients </w:t>
        </w:r>
      </w:ins>
    </w:p>
    <w:p w14:paraId="399F4B06" w14:textId="1B44AC50" w:rsidR="008A6CED" w:rsidRPr="00C22CA7" w:rsidRDefault="008A6CED" w:rsidP="008A6CED">
      <w:pPr>
        <w:jc w:val="center"/>
        <w:rPr>
          <w:ins w:id="2" w:author="Veerendra A G" w:date="2024-05-05T16:54:00Z" w16du:dateUtc="2024-05-05T11:24:00Z"/>
          <w:rFonts w:cstheme="minorHAnsi"/>
          <w:color w:val="000000" w:themeColor="text1"/>
          <w:sz w:val="20"/>
          <w:szCs w:val="20"/>
          <w:vertAlign w:val="superscript"/>
        </w:rPr>
      </w:pPr>
      <w:ins w:id="3" w:author="Veerendra A G" w:date="2024-05-05T16:54:00Z" w16du:dateUtc="2024-05-05T11:24:00Z">
        <w:r w:rsidRPr="00C22CA7">
          <w:rPr>
            <w:rFonts w:cstheme="minorHAnsi"/>
            <w:color w:val="000000" w:themeColor="text1"/>
            <w:sz w:val="20"/>
            <w:szCs w:val="20"/>
          </w:rPr>
          <w:t>Veerendra A G</w:t>
        </w:r>
        <w:r w:rsidRPr="00C22CA7">
          <w:rPr>
            <w:rFonts w:cstheme="minorHAnsi"/>
            <w:color w:val="000000" w:themeColor="text1"/>
            <w:sz w:val="20"/>
            <w:szCs w:val="20"/>
            <w:vertAlign w:val="superscript"/>
          </w:rPr>
          <w:t>1</w:t>
        </w:r>
        <w:r w:rsidRPr="00C22CA7">
          <w:rPr>
            <w:rFonts w:cstheme="minorHAnsi"/>
            <w:color w:val="000000" w:themeColor="text1"/>
            <w:sz w:val="20"/>
            <w:szCs w:val="20"/>
          </w:rPr>
          <w:t xml:space="preserve">, Jignasa chiramana </w:t>
        </w:r>
        <w:r w:rsidRPr="00C22CA7">
          <w:rPr>
            <w:rFonts w:cstheme="minorHAnsi"/>
            <w:color w:val="000000" w:themeColor="text1"/>
            <w:sz w:val="20"/>
            <w:szCs w:val="20"/>
            <w:vertAlign w:val="superscript"/>
          </w:rPr>
          <w:t>1</w:t>
        </w:r>
        <w:r w:rsidRPr="00C22CA7">
          <w:rPr>
            <w:rFonts w:cstheme="minorHAnsi"/>
            <w:color w:val="000000" w:themeColor="text1"/>
            <w:sz w:val="20"/>
            <w:szCs w:val="20"/>
          </w:rPr>
          <w:t xml:space="preserve">, Mohamed </w:t>
        </w:r>
      </w:ins>
      <w:ins w:id="4" w:author="Veerendra A G" w:date="2024-06-10T04:57:00Z" w16du:dateUtc="2024-06-09T23:27:00Z">
        <w:r w:rsidR="00143630" w:rsidRPr="00C22CA7">
          <w:rPr>
            <w:rFonts w:cstheme="minorHAnsi"/>
            <w:color w:val="000000" w:themeColor="text1"/>
            <w:sz w:val="20"/>
            <w:szCs w:val="20"/>
          </w:rPr>
          <w:t>Aslam</w:t>
        </w:r>
      </w:ins>
      <w:ins w:id="5" w:author="Veerendra A G" w:date="2024-05-05T16:54:00Z" w16du:dateUtc="2024-05-05T11:24:00Z">
        <w:r w:rsidRPr="00C22CA7">
          <w:rPr>
            <w:rFonts w:cstheme="minorHAnsi"/>
            <w:color w:val="000000" w:themeColor="text1"/>
            <w:sz w:val="20"/>
            <w:szCs w:val="20"/>
          </w:rPr>
          <w:t xml:space="preserve"> </w:t>
        </w:r>
        <w:r w:rsidRPr="00C22CA7">
          <w:rPr>
            <w:rFonts w:cstheme="minorHAnsi"/>
            <w:color w:val="000000" w:themeColor="text1"/>
            <w:sz w:val="20"/>
            <w:szCs w:val="20"/>
            <w:vertAlign w:val="superscript"/>
          </w:rPr>
          <w:t>1</w:t>
        </w:r>
        <w:r w:rsidRPr="00C22CA7">
          <w:rPr>
            <w:rFonts w:cstheme="minorHAnsi"/>
            <w:color w:val="000000" w:themeColor="text1"/>
            <w:sz w:val="20"/>
            <w:szCs w:val="20"/>
          </w:rPr>
          <w:t>, Varsha NK</w:t>
        </w:r>
        <w:r w:rsidRPr="00C22CA7">
          <w:rPr>
            <w:rFonts w:cstheme="minorHAnsi"/>
            <w:color w:val="000000" w:themeColor="text1"/>
            <w:sz w:val="20"/>
            <w:szCs w:val="20"/>
            <w:vertAlign w:val="superscript"/>
          </w:rPr>
          <w:t>1</w:t>
        </w:r>
        <w:r w:rsidRPr="00C22CA7">
          <w:rPr>
            <w:rFonts w:cstheme="minorHAnsi"/>
            <w:color w:val="000000" w:themeColor="text1"/>
            <w:sz w:val="20"/>
            <w:szCs w:val="20"/>
          </w:rPr>
          <w:t>,</w:t>
        </w:r>
      </w:ins>
      <w:ins w:id="6" w:author="Veerendra A G" w:date="2024-06-09T21:57:00Z" w16du:dateUtc="2024-06-09T16:27:00Z">
        <w:r w:rsidR="008934AB">
          <w:rPr>
            <w:rFonts w:cstheme="minorHAnsi"/>
            <w:color w:val="000000" w:themeColor="text1"/>
            <w:sz w:val="20"/>
            <w:szCs w:val="20"/>
          </w:rPr>
          <w:t xml:space="preserve"> </w:t>
        </w:r>
      </w:ins>
      <w:ins w:id="7" w:author="Veerendra A G" w:date="2024-06-09T21:58:00Z" w16du:dateUtc="2024-06-09T16:28:00Z">
        <w:r w:rsidR="008934AB">
          <w:rPr>
            <w:rFonts w:cstheme="minorHAnsi"/>
            <w:color w:val="000000" w:themeColor="text1"/>
            <w:sz w:val="20"/>
            <w:szCs w:val="20"/>
          </w:rPr>
          <w:t>M Ramesh</w:t>
        </w:r>
        <w:r w:rsidR="008934AB">
          <w:rPr>
            <w:rFonts w:cstheme="minorHAnsi"/>
            <w:color w:val="000000" w:themeColor="text1"/>
            <w:sz w:val="20"/>
            <w:szCs w:val="20"/>
            <w:vertAlign w:val="superscript"/>
          </w:rPr>
          <w:t>1</w:t>
        </w:r>
        <w:r w:rsidR="008934AB">
          <w:rPr>
            <w:rFonts w:cstheme="minorHAnsi"/>
            <w:color w:val="000000" w:themeColor="text1"/>
            <w:sz w:val="20"/>
            <w:szCs w:val="20"/>
          </w:rPr>
          <w:t xml:space="preserve">, </w:t>
        </w:r>
      </w:ins>
      <w:ins w:id="8" w:author="Veerendra A G" w:date="2024-06-09T21:59:00Z" w16du:dateUtc="2024-06-09T16:29:00Z">
        <w:r w:rsidR="008934AB">
          <w:rPr>
            <w:rFonts w:cstheme="minorHAnsi"/>
            <w:color w:val="000000" w:themeColor="text1"/>
            <w:sz w:val="20"/>
            <w:szCs w:val="20"/>
          </w:rPr>
          <w:t>Jehath Syed</w:t>
        </w:r>
      </w:ins>
      <w:ins w:id="9" w:author="Veerendra A G" w:date="2024-06-09T22:00:00Z" w16du:dateUtc="2024-06-09T16:30:00Z">
        <w:r w:rsidR="008934AB">
          <w:rPr>
            <w:rFonts w:cstheme="minorHAnsi"/>
            <w:color w:val="000000" w:themeColor="text1"/>
            <w:sz w:val="20"/>
            <w:szCs w:val="20"/>
            <w:vertAlign w:val="superscript"/>
          </w:rPr>
          <w:t>1</w:t>
        </w:r>
        <w:r w:rsidR="008934AB">
          <w:rPr>
            <w:rFonts w:cstheme="minorHAnsi"/>
            <w:color w:val="000000" w:themeColor="text1"/>
            <w:sz w:val="20"/>
            <w:szCs w:val="20"/>
          </w:rPr>
          <w:t>,</w:t>
        </w:r>
      </w:ins>
      <w:ins w:id="10" w:author="Veerendra A G" w:date="2024-05-05T16:54:00Z" w16du:dateUtc="2024-05-05T11:24:00Z">
        <w:r w:rsidRPr="00C22CA7">
          <w:rPr>
            <w:rFonts w:cstheme="minorHAnsi"/>
            <w:color w:val="000000" w:themeColor="text1"/>
            <w:sz w:val="20"/>
            <w:szCs w:val="20"/>
          </w:rPr>
          <w:t xml:space="preserve"> Nikitha pal</w:t>
        </w:r>
        <w:r w:rsidRPr="00C22CA7">
          <w:rPr>
            <w:rFonts w:cstheme="minorHAnsi"/>
            <w:color w:val="000000" w:themeColor="text1"/>
            <w:sz w:val="20"/>
            <w:szCs w:val="20"/>
            <w:vertAlign w:val="superscript"/>
          </w:rPr>
          <w:t>1</w:t>
        </w:r>
        <w:r w:rsidRPr="00C22CA7">
          <w:rPr>
            <w:rFonts w:cstheme="minorHAnsi"/>
            <w:color w:val="000000" w:themeColor="text1"/>
            <w:sz w:val="20"/>
            <w:szCs w:val="20"/>
          </w:rPr>
          <w:t>, Pratibha Pereira</w:t>
        </w:r>
        <w:r w:rsidRPr="00C22CA7">
          <w:rPr>
            <w:rFonts w:cstheme="minorHAnsi"/>
            <w:color w:val="000000" w:themeColor="text1"/>
            <w:sz w:val="20"/>
            <w:szCs w:val="20"/>
            <w:vertAlign w:val="superscript"/>
          </w:rPr>
          <w:t>2</w:t>
        </w:r>
        <w:r w:rsidRPr="00C22CA7">
          <w:rPr>
            <w:rFonts w:cstheme="minorHAnsi"/>
            <w:color w:val="000000" w:themeColor="text1"/>
            <w:sz w:val="20"/>
            <w:szCs w:val="20"/>
          </w:rPr>
          <w:t>, Harsha S</w:t>
        </w:r>
        <w:r w:rsidRPr="00C22CA7">
          <w:rPr>
            <w:rFonts w:cstheme="minorHAnsi"/>
            <w:color w:val="000000" w:themeColor="text1"/>
            <w:sz w:val="20"/>
            <w:szCs w:val="20"/>
            <w:vertAlign w:val="superscript"/>
          </w:rPr>
          <w:t>3</w:t>
        </w:r>
        <w:r w:rsidRPr="00C22CA7">
          <w:rPr>
            <w:rFonts w:cstheme="minorHAnsi"/>
            <w:color w:val="000000" w:themeColor="text1"/>
            <w:sz w:val="20"/>
            <w:szCs w:val="20"/>
          </w:rPr>
          <w:t>, Sri Harsha Chalasani</w:t>
        </w:r>
        <w:r w:rsidRPr="00C22CA7">
          <w:rPr>
            <w:rFonts w:cstheme="minorHAnsi"/>
            <w:color w:val="000000" w:themeColor="text1"/>
            <w:sz w:val="20"/>
            <w:szCs w:val="20"/>
            <w:vertAlign w:val="superscript"/>
          </w:rPr>
          <w:t>1*</w:t>
        </w:r>
        <w:r w:rsidRPr="00C22CA7">
          <w:rPr>
            <w:rFonts w:cstheme="minorHAnsi"/>
            <w:color w:val="000000" w:themeColor="text1"/>
            <w:sz w:val="20"/>
            <w:szCs w:val="20"/>
          </w:rPr>
          <w:t>.</w:t>
        </w:r>
      </w:ins>
    </w:p>
    <w:p w14:paraId="2F0DE818" w14:textId="77777777" w:rsidR="008A6CED" w:rsidRPr="00C22CA7" w:rsidRDefault="008A6CED" w:rsidP="008A6CED">
      <w:pPr>
        <w:jc w:val="center"/>
        <w:rPr>
          <w:ins w:id="11" w:author="Veerendra A G" w:date="2024-05-05T16:54:00Z" w16du:dateUtc="2024-05-05T11:24:00Z"/>
          <w:rFonts w:cstheme="minorHAnsi"/>
          <w:color w:val="000000" w:themeColor="text1"/>
          <w:sz w:val="20"/>
          <w:szCs w:val="20"/>
        </w:rPr>
      </w:pPr>
      <w:ins w:id="12" w:author="Veerendra A G" w:date="2024-05-05T16:54:00Z" w16du:dateUtc="2024-05-05T11:24:00Z">
        <w:r w:rsidRPr="00C22CA7">
          <w:rPr>
            <w:rFonts w:cstheme="minorHAnsi"/>
            <w:color w:val="000000" w:themeColor="text1"/>
            <w:sz w:val="20"/>
            <w:szCs w:val="20"/>
            <w:vertAlign w:val="superscript"/>
          </w:rPr>
          <w:t>1</w:t>
        </w:r>
        <w:r w:rsidRPr="00C22CA7">
          <w:rPr>
            <w:rFonts w:cstheme="minorHAnsi"/>
            <w:color w:val="000000" w:themeColor="text1"/>
            <w:sz w:val="20"/>
            <w:szCs w:val="20"/>
          </w:rPr>
          <w:t>Department of Pharmacy Practice, JSS College of Pharmacy, JSS Academy of Higher Education &amp; Research, Mysuru, Karnataka, India.</w:t>
        </w:r>
      </w:ins>
    </w:p>
    <w:p w14:paraId="438D9C10" w14:textId="77777777" w:rsidR="008A6CED" w:rsidRPr="00C22CA7" w:rsidRDefault="008A6CED" w:rsidP="008A6CED">
      <w:pPr>
        <w:jc w:val="center"/>
        <w:rPr>
          <w:ins w:id="13" w:author="Veerendra A G" w:date="2024-05-05T16:54:00Z" w16du:dateUtc="2024-05-05T11:24:00Z"/>
          <w:rFonts w:cstheme="minorHAnsi"/>
          <w:color w:val="000000" w:themeColor="text1"/>
          <w:sz w:val="20"/>
          <w:szCs w:val="20"/>
        </w:rPr>
      </w:pPr>
      <w:ins w:id="14" w:author="Veerendra A G" w:date="2024-05-05T16:54:00Z" w16du:dateUtc="2024-05-05T11:24:00Z">
        <w:r w:rsidRPr="00C22CA7">
          <w:rPr>
            <w:rFonts w:cstheme="minorHAnsi"/>
            <w:color w:val="000000" w:themeColor="text1"/>
            <w:sz w:val="20"/>
            <w:szCs w:val="20"/>
            <w:vertAlign w:val="superscript"/>
          </w:rPr>
          <w:t>2</w:t>
        </w:r>
        <w:r w:rsidRPr="00C22CA7">
          <w:rPr>
            <w:rFonts w:cstheme="minorHAnsi"/>
            <w:color w:val="000000" w:themeColor="text1"/>
            <w:sz w:val="20"/>
            <w:szCs w:val="20"/>
          </w:rPr>
          <w:t>Department of Geriatrics, JSS Medical College &amp; Hospital, JSS Academy of Higher Education &amp; Research, Mysuru, Karnataka, India.</w:t>
        </w:r>
      </w:ins>
    </w:p>
    <w:p w14:paraId="2AA8E642" w14:textId="5E2D9438" w:rsidR="008A6CED" w:rsidRPr="00C22CA7" w:rsidRDefault="008A6CED" w:rsidP="008A6CED">
      <w:pPr>
        <w:jc w:val="center"/>
        <w:rPr>
          <w:ins w:id="15" w:author="Veerendra A G" w:date="2024-05-05T16:54:00Z" w16du:dateUtc="2024-05-05T11:24:00Z"/>
          <w:rFonts w:cstheme="minorHAnsi"/>
          <w:color w:val="000000" w:themeColor="text1"/>
          <w:sz w:val="20"/>
          <w:szCs w:val="20"/>
        </w:rPr>
      </w:pPr>
      <w:ins w:id="16" w:author="Veerendra A G" w:date="2024-05-05T16:54:00Z" w16du:dateUtc="2024-05-05T11:24:00Z">
        <w:r w:rsidRPr="00C22CA7">
          <w:rPr>
            <w:rFonts w:cstheme="minorHAnsi"/>
            <w:color w:val="000000" w:themeColor="text1"/>
            <w:sz w:val="20"/>
            <w:szCs w:val="20"/>
            <w:vertAlign w:val="superscript"/>
          </w:rPr>
          <w:t>3</w:t>
        </w:r>
        <w:r w:rsidRPr="00C22CA7">
          <w:rPr>
            <w:rFonts w:cstheme="minorHAnsi"/>
            <w:color w:val="000000" w:themeColor="text1"/>
            <w:sz w:val="20"/>
            <w:szCs w:val="20"/>
          </w:rPr>
          <w:t>Department of Neurology, JSS Medical College &amp; Hospital, JSS Academy of Higher Education &amp; Research, Mysuru, Karnataka, India.</w:t>
        </w:r>
      </w:ins>
    </w:p>
    <w:p w14:paraId="2C9640A7" w14:textId="77777777" w:rsidR="008A6CED" w:rsidRPr="005B1204" w:rsidRDefault="008A6CED" w:rsidP="008A6CED">
      <w:pPr>
        <w:jc w:val="center"/>
        <w:rPr>
          <w:ins w:id="17" w:author="Veerendra A G" w:date="2024-05-05T16:54:00Z" w16du:dateUtc="2024-05-05T11:24:00Z"/>
          <w:rFonts w:cstheme="minorHAnsi"/>
          <w:color w:val="000000" w:themeColor="text1"/>
          <w:sz w:val="20"/>
          <w:szCs w:val="20"/>
        </w:rPr>
      </w:pPr>
    </w:p>
    <w:p w14:paraId="1B3B15DF" w14:textId="77777777" w:rsidR="008A6CED" w:rsidRPr="00615B14" w:rsidRDefault="008A6CED" w:rsidP="008A6CED">
      <w:pPr>
        <w:jc w:val="both"/>
        <w:rPr>
          <w:ins w:id="18" w:author="Veerendra A G" w:date="2024-05-05T16:54:00Z" w16du:dateUtc="2024-05-05T11:24:00Z"/>
          <w:rFonts w:cstheme="minorHAnsi"/>
          <w:b/>
          <w:bCs/>
          <w:color w:val="000000" w:themeColor="text1"/>
          <w:sz w:val="20"/>
          <w:szCs w:val="20"/>
        </w:rPr>
      </w:pPr>
      <w:ins w:id="19" w:author="Veerendra A G" w:date="2024-05-05T16:54:00Z" w16du:dateUtc="2024-05-05T11:24:00Z">
        <w:r w:rsidRPr="00615B14">
          <w:rPr>
            <w:rFonts w:cstheme="minorHAnsi"/>
            <w:b/>
            <w:bCs/>
            <w:color w:val="000000" w:themeColor="text1"/>
            <w:sz w:val="20"/>
            <w:szCs w:val="20"/>
          </w:rPr>
          <w:t>ABSTRACT:</w:t>
        </w:r>
      </w:ins>
    </w:p>
    <w:p w14:paraId="44C2BF43" w14:textId="77777777" w:rsidR="008A6CED" w:rsidRPr="00615B14" w:rsidRDefault="008A6CED" w:rsidP="008A6CED">
      <w:pPr>
        <w:jc w:val="both"/>
        <w:rPr>
          <w:ins w:id="20" w:author="Veerendra A G" w:date="2024-05-05T16:54:00Z" w16du:dateUtc="2024-05-05T11:24:00Z"/>
          <w:rFonts w:cstheme="minorHAnsi"/>
          <w:b/>
          <w:bCs/>
          <w:color w:val="000000" w:themeColor="text1"/>
          <w:sz w:val="20"/>
          <w:szCs w:val="20"/>
        </w:rPr>
      </w:pPr>
      <w:ins w:id="21" w:author="Veerendra A G" w:date="2024-05-05T16:54:00Z" w16du:dateUtc="2024-05-05T11:24:00Z">
        <w:r w:rsidRPr="00615B14">
          <w:rPr>
            <w:rFonts w:cstheme="minorHAnsi"/>
            <w:b/>
            <w:bCs/>
            <w:color w:val="000000" w:themeColor="text1"/>
            <w:sz w:val="20"/>
            <w:szCs w:val="20"/>
          </w:rPr>
          <w:t xml:space="preserve">Aim: </w:t>
        </w:r>
      </w:ins>
    </w:p>
    <w:p w14:paraId="7E305077" w14:textId="77777777" w:rsidR="008A6CED" w:rsidRPr="00615B14" w:rsidRDefault="008A6CED" w:rsidP="008A6CED">
      <w:pPr>
        <w:jc w:val="both"/>
        <w:rPr>
          <w:ins w:id="22" w:author="Veerendra A G" w:date="2024-05-05T16:54:00Z" w16du:dateUtc="2024-05-05T11:24:00Z"/>
          <w:sz w:val="20"/>
          <w:szCs w:val="20"/>
        </w:rPr>
      </w:pPr>
      <w:ins w:id="23" w:author="Veerendra A G" w:date="2024-05-05T16:54:00Z" w16du:dateUtc="2024-05-05T11:24:00Z">
        <w:r w:rsidRPr="00615B14">
          <w:rPr>
            <w:sz w:val="20"/>
            <w:szCs w:val="20"/>
          </w:rPr>
          <w:t>To assess the caregiver burden amongst the caregivers of cognitively impaired elderly patients.</w:t>
        </w:r>
      </w:ins>
    </w:p>
    <w:p w14:paraId="1E8BF159" w14:textId="77777777" w:rsidR="008A6CED" w:rsidRPr="00615B14" w:rsidRDefault="008A6CED" w:rsidP="008A6CED">
      <w:pPr>
        <w:spacing w:line="276" w:lineRule="auto"/>
        <w:jc w:val="both"/>
        <w:rPr>
          <w:ins w:id="24" w:author="Veerendra A G" w:date="2024-05-05T16:54:00Z" w16du:dateUtc="2024-05-05T11:24:00Z"/>
          <w:rFonts w:cstheme="minorHAnsi"/>
          <w:b/>
          <w:bCs/>
          <w:color w:val="000000" w:themeColor="text1"/>
          <w:sz w:val="20"/>
          <w:szCs w:val="20"/>
        </w:rPr>
      </w:pPr>
      <w:ins w:id="25" w:author="Veerendra A G" w:date="2024-05-05T16:54:00Z" w16du:dateUtc="2024-05-05T11:24:00Z">
        <w:r w:rsidRPr="00615B14">
          <w:rPr>
            <w:rFonts w:cstheme="minorHAnsi"/>
            <w:b/>
            <w:bCs/>
            <w:color w:val="000000" w:themeColor="text1"/>
            <w:sz w:val="20"/>
            <w:szCs w:val="20"/>
          </w:rPr>
          <w:t>Methods:</w:t>
        </w:r>
      </w:ins>
    </w:p>
    <w:p w14:paraId="79B6B094" w14:textId="77777777" w:rsidR="008A6CED" w:rsidRPr="00615B14" w:rsidRDefault="008A6CED" w:rsidP="008A6CED">
      <w:pPr>
        <w:spacing w:line="276" w:lineRule="auto"/>
        <w:jc w:val="both"/>
        <w:rPr>
          <w:ins w:id="26" w:author="Veerendra A G" w:date="2024-05-05T16:54:00Z" w16du:dateUtc="2024-05-05T11:24:00Z"/>
          <w:sz w:val="20"/>
          <w:szCs w:val="20"/>
        </w:rPr>
      </w:pPr>
      <w:ins w:id="27" w:author="Veerendra A G" w:date="2024-05-05T16:54:00Z" w16du:dateUtc="2024-05-05T11:24:00Z">
        <w:r w:rsidRPr="00615B14">
          <w:rPr>
            <w:sz w:val="20"/>
            <w:szCs w:val="20"/>
          </w:rPr>
          <w:t>A cross-sectional, hospital-based, prospective cohort study amongst cognitively impaired patients was carried out at the Department of Geriatrics, Neurology, and Psychiatry for six months. Patients diagnosed with Parkinson’s disease (PD) and Dementia; their caregivers were given consent to be included in the study. The Zarit burden questionnaire (ZBQ) was administered, and the responses were collected. </w:t>
        </w:r>
      </w:ins>
    </w:p>
    <w:p w14:paraId="70A12861" w14:textId="77777777" w:rsidR="008A6CED" w:rsidRPr="00615B14" w:rsidRDefault="008A6CED" w:rsidP="008A6CED">
      <w:pPr>
        <w:spacing w:line="276" w:lineRule="auto"/>
        <w:jc w:val="both"/>
        <w:rPr>
          <w:ins w:id="28" w:author="Veerendra A G" w:date="2024-05-05T16:54:00Z" w16du:dateUtc="2024-05-05T11:24:00Z"/>
          <w:rFonts w:cstheme="minorHAnsi"/>
          <w:b/>
          <w:bCs/>
          <w:color w:val="000000" w:themeColor="text1"/>
          <w:sz w:val="20"/>
          <w:szCs w:val="20"/>
        </w:rPr>
      </w:pPr>
      <w:ins w:id="29" w:author="Veerendra A G" w:date="2024-05-05T16:54:00Z" w16du:dateUtc="2024-05-05T11:24:00Z">
        <w:r w:rsidRPr="00615B14">
          <w:rPr>
            <w:rFonts w:cstheme="minorHAnsi"/>
            <w:b/>
            <w:bCs/>
            <w:color w:val="000000" w:themeColor="text1"/>
            <w:sz w:val="20"/>
            <w:szCs w:val="20"/>
          </w:rPr>
          <w:lastRenderedPageBreak/>
          <w:t>Results:</w:t>
        </w:r>
      </w:ins>
    </w:p>
    <w:p w14:paraId="719712F0" w14:textId="196A7FDA" w:rsidR="008A6CED" w:rsidRPr="00615B14" w:rsidRDefault="008A6CED" w:rsidP="008A6CED">
      <w:pPr>
        <w:spacing w:line="276" w:lineRule="auto"/>
        <w:jc w:val="both"/>
        <w:rPr>
          <w:ins w:id="30" w:author="Veerendra A G" w:date="2024-05-05T16:54:00Z" w16du:dateUtc="2024-05-05T11:24:00Z"/>
          <w:sz w:val="20"/>
          <w:szCs w:val="20"/>
        </w:rPr>
      </w:pPr>
      <w:ins w:id="31" w:author="Veerendra A G" w:date="2024-05-05T16:54:00Z" w16du:dateUtc="2024-05-05T11:24:00Z">
        <w:r w:rsidRPr="00615B14">
          <w:rPr>
            <w:sz w:val="20"/>
            <w:szCs w:val="20"/>
          </w:rPr>
          <w:t xml:space="preserve">A total of 156 caregivers shared their experiences, and the results were like, ‘No to mild burden. 133 (85.2) ‘Mild to moderate burden’ 16 (10.2) ‘High burden’ 7 (4.4) [males; 105 (67.3) females; 51 (32.6) patients]. On analysis after using the ZBQ scale, mild burden was highly observed in male patients [94 (89.5%)] and in female patients [43 (84.3%)]. The age group analysis showed that 70–79-year-olds showcased a high, mild burden of 42.42% [56]. Moderate burden was observed within the age group of 80–89 years old, with [6 (35.29%)], followed by [2 (28.57%)] observed in the age groups of 60–69 years, 70–79 years, and above 90 years old. with respect to the area of domicile, and it was identified that high caregiver burden was observed in the study participants belonging to the sub-urban area, with mild burden [85 (63.90%)], </w:t>
        </w:r>
        <w:proofErr w:type="spellStart"/>
        <w:r w:rsidRPr="00615B14">
          <w:rPr>
            <w:sz w:val="20"/>
            <w:szCs w:val="20"/>
          </w:rPr>
          <w:t>modera</w:t>
        </w:r>
      </w:ins>
      <w:ins w:id="32" w:author="Veerendra A G" w:date="2024-06-10T04:55:00Z" w16du:dateUtc="2024-06-09T23:25:00Z">
        <w:r w:rsidR="008B45F9">
          <w:rPr>
            <w:sz w:val="20"/>
            <w:szCs w:val="20"/>
          </w:rPr>
          <w:t>s</w:t>
        </w:r>
        <w:r w:rsidR="002545C7">
          <w:rPr>
            <w:sz w:val="20"/>
            <w:szCs w:val="20"/>
          </w:rPr>
          <w:t>s</w:t>
        </w:r>
      </w:ins>
      <w:ins w:id="33" w:author="Veerendra A G" w:date="2024-05-05T16:54:00Z" w16du:dateUtc="2024-05-05T11:24:00Z">
        <w:r w:rsidRPr="00615B14">
          <w:rPr>
            <w:sz w:val="20"/>
            <w:szCs w:val="20"/>
          </w:rPr>
          <w:t>te</w:t>
        </w:r>
        <w:proofErr w:type="spellEnd"/>
        <w:r w:rsidRPr="00615B14">
          <w:rPr>
            <w:sz w:val="20"/>
            <w:szCs w:val="20"/>
          </w:rPr>
          <w:t xml:space="preserve"> burden [9 (52.94%), and severe burden [3 (5.0%)]. Rural and urban areas with less caregiver burden were observed to have mild burden [01 (16.66%)] and [2 (33.33%)], moderate burden [5 (29.41%)] and [3 (17.64%)], and severe burden [18 (13.53%)] and [30 (22.55%)</w:t>
        </w:r>
        <w:r>
          <w:rPr>
            <w:sz w:val="20"/>
            <w:szCs w:val="20"/>
          </w:rPr>
          <w:t>]</w:t>
        </w:r>
        <w:r w:rsidRPr="00615B14">
          <w:rPr>
            <w:sz w:val="20"/>
            <w:szCs w:val="20"/>
          </w:rPr>
          <w:t>, respectively.</w:t>
        </w:r>
      </w:ins>
    </w:p>
    <w:p w14:paraId="4BBE6B36" w14:textId="77777777" w:rsidR="008A6CED" w:rsidRPr="00615B14" w:rsidRDefault="008A6CED" w:rsidP="008A6CED">
      <w:pPr>
        <w:spacing w:line="276" w:lineRule="auto"/>
        <w:jc w:val="both"/>
        <w:rPr>
          <w:ins w:id="34" w:author="Veerendra A G" w:date="2024-05-05T16:54:00Z" w16du:dateUtc="2024-05-05T11:24:00Z"/>
          <w:rFonts w:cstheme="minorHAnsi"/>
          <w:b/>
          <w:bCs/>
          <w:color w:val="000000" w:themeColor="text1"/>
          <w:sz w:val="20"/>
          <w:szCs w:val="20"/>
          <w:shd w:val="clear" w:color="auto" w:fill="FFFFFF"/>
        </w:rPr>
      </w:pPr>
      <w:ins w:id="35" w:author="Veerendra A G" w:date="2024-05-05T16:54:00Z" w16du:dateUtc="2024-05-05T11:24:00Z">
        <w:r w:rsidRPr="00615B14">
          <w:rPr>
            <w:sz w:val="20"/>
            <w:szCs w:val="20"/>
          </w:rPr>
          <w:t xml:space="preserve"> </w:t>
        </w:r>
        <w:r w:rsidRPr="00615B14">
          <w:rPr>
            <w:rFonts w:cstheme="minorHAnsi"/>
            <w:b/>
            <w:bCs/>
            <w:color w:val="000000" w:themeColor="text1"/>
            <w:sz w:val="20"/>
            <w:szCs w:val="20"/>
            <w:shd w:val="clear" w:color="auto" w:fill="FFFFFF"/>
          </w:rPr>
          <w:t>Conclusion:</w:t>
        </w:r>
      </w:ins>
    </w:p>
    <w:p w14:paraId="6323D15B" w14:textId="77777777" w:rsidR="008A6CED" w:rsidRPr="00615B14" w:rsidRDefault="008A6CED" w:rsidP="008A6CED">
      <w:pPr>
        <w:spacing w:line="276" w:lineRule="auto"/>
        <w:jc w:val="both"/>
        <w:rPr>
          <w:ins w:id="36" w:author="Veerendra A G" w:date="2024-05-05T16:54:00Z" w16du:dateUtc="2024-05-05T11:24:00Z"/>
          <w:rFonts w:cstheme="minorHAnsi"/>
          <w:color w:val="000000" w:themeColor="text1"/>
          <w:sz w:val="20"/>
          <w:szCs w:val="20"/>
          <w:shd w:val="clear" w:color="auto" w:fill="FFFFFF"/>
        </w:rPr>
      </w:pPr>
      <w:ins w:id="37" w:author="Veerendra A G" w:date="2024-05-05T16:54:00Z" w16du:dateUtc="2024-05-05T11:24:00Z">
        <w:r w:rsidRPr="00615B14">
          <w:rPr>
            <w:sz w:val="20"/>
            <w:szCs w:val="20"/>
          </w:rPr>
          <w:t>With respect to the study, we found that the cognitively ill patients in a suburban area are more focused. Assessment of caregiver burden will help in identifying the social and physiological burden that should be assessed and addressed by the clinicians, understanding their challenges, and resolving them.</w:t>
        </w:r>
      </w:ins>
    </w:p>
    <w:p w14:paraId="0411BDF8" w14:textId="2ACB3598" w:rsidR="00EF7AFB" w:rsidRPr="00C22CA7" w:rsidDel="008A6CED" w:rsidRDefault="00EB54AA" w:rsidP="00EF7AFB">
      <w:pPr>
        <w:jc w:val="center"/>
        <w:rPr>
          <w:del w:id="38" w:author="Veerendra A G" w:date="2024-05-05T16:54:00Z" w16du:dateUtc="2024-05-05T11:24:00Z"/>
          <w:rFonts w:cstheme="minorHAnsi"/>
          <w:color w:val="000000" w:themeColor="text1"/>
          <w:sz w:val="20"/>
          <w:szCs w:val="20"/>
        </w:rPr>
      </w:pPr>
      <w:del w:id="39" w:author="Veerendra A G" w:date="2024-05-05T16:54:00Z" w16du:dateUtc="2024-05-05T11:24:00Z">
        <w:r w:rsidRPr="00C22CA7" w:rsidDel="008A6CED">
          <w:rPr>
            <w:rFonts w:cstheme="minorHAnsi"/>
            <w:color w:val="000000" w:themeColor="text1"/>
            <w:sz w:val="20"/>
            <w:szCs w:val="20"/>
            <w:vertAlign w:val="superscript"/>
          </w:rPr>
          <w:delText>23</w:delText>
        </w:r>
        <w:r w:rsidR="00615B14" w:rsidRPr="00C22CA7" w:rsidDel="008A6CED">
          <w:rPr>
            <w:rFonts w:cstheme="minorHAnsi"/>
            <w:color w:val="000000" w:themeColor="text1"/>
            <w:sz w:val="20"/>
            <w:szCs w:val="20"/>
          </w:rPr>
          <w:delText>.</w:delText>
        </w:r>
        <w:r w:rsidR="00E37826" w:rsidRPr="00C22CA7" w:rsidDel="008A6CED">
          <w:rPr>
            <w:rFonts w:cstheme="minorHAnsi"/>
            <w:color w:val="000000" w:themeColor="text1"/>
            <w:sz w:val="20"/>
            <w:szCs w:val="20"/>
            <w:vertAlign w:val="superscript"/>
          </w:rPr>
          <w:delText>2</w:delText>
        </w:r>
      </w:del>
    </w:p>
    <w:p w14:paraId="1E739D1F" w14:textId="5F4B7517" w:rsidR="00715B39" w:rsidRPr="00615B14" w:rsidDel="008A6CED" w:rsidRDefault="00E37826" w:rsidP="00715B39">
      <w:pPr>
        <w:jc w:val="both"/>
        <w:rPr>
          <w:del w:id="40" w:author="Veerendra A G" w:date="2024-05-05T16:54:00Z" w16du:dateUtc="2024-05-05T11:24:00Z"/>
          <w:rFonts w:cstheme="minorHAnsi"/>
          <w:b/>
          <w:bCs/>
          <w:color w:val="000000" w:themeColor="text1"/>
          <w:sz w:val="20"/>
          <w:szCs w:val="20"/>
        </w:rPr>
      </w:pPr>
      <w:del w:id="41" w:author="Veerendra A G" w:date="2024-05-05T16:54:00Z" w16du:dateUtc="2024-05-05T11:24:00Z">
        <w:r w:rsidRPr="00C22CA7" w:rsidDel="008A6CED">
          <w:rPr>
            <w:rFonts w:cstheme="minorHAnsi"/>
            <w:color w:val="000000" w:themeColor="text1"/>
            <w:sz w:val="20"/>
            <w:szCs w:val="20"/>
            <w:vertAlign w:val="superscript"/>
          </w:rPr>
          <w:delText>3</w:delText>
        </w:r>
      </w:del>
    </w:p>
    <w:p w14:paraId="32C979FB" w14:textId="3293930A" w:rsidR="00715B39" w:rsidRPr="00615B14" w:rsidDel="008A6CED" w:rsidRDefault="00715B39" w:rsidP="00715B39">
      <w:pPr>
        <w:jc w:val="both"/>
        <w:rPr>
          <w:del w:id="42" w:author="Veerendra A G" w:date="2024-05-05T16:54:00Z" w16du:dateUtc="2024-05-05T11:24:00Z"/>
          <w:sz w:val="20"/>
          <w:szCs w:val="20"/>
        </w:rPr>
      </w:pPr>
      <w:del w:id="43" w:author="Veerendra A G" w:date="2024-05-05T16:54:00Z" w16du:dateUtc="2024-05-05T11:24:00Z">
        <w:r w:rsidRPr="00615B14" w:rsidDel="008A6CED">
          <w:rPr>
            <w:sz w:val="20"/>
            <w:szCs w:val="20"/>
          </w:rPr>
          <w:delText>To assess the caregiver burden amongst the caregivers of cognitively impaired elderly patients.</w:delText>
        </w:r>
      </w:del>
    </w:p>
    <w:p w14:paraId="585927E0" w14:textId="62F161AB" w:rsidR="00715B39" w:rsidRPr="00615B14" w:rsidDel="008A6CED" w:rsidRDefault="00715B39" w:rsidP="00715B39">
      <w:pPr>
        <w:spacing w:line="276" w:lineRule="auto"/>
        <w:jc w:val="both"/>
        <w:rPr>
          <w:del w:id="44" w:author="Veerendra A G" w:date="2024-05-05T16:54:00Z" w16du:dateUtc="2024-05-05T11:24:00Z"/>
          <w:rFonts w:cstheme="minorHAnsi"/>
          <w:b/>
          <w:bCs/>
          <w:color w:val="000000" w:themeColor="text1"/>
          <w:sz w:val="20"/>
          <w:szCs w:val="20"/>
        </w:rPr>
      </w:pPr>
      <w:del w:id="45" w:author="Veerendra A G" w:date="2024-05-05T16:54:00Z" w16du:dateUtc="2024-05-05T11:24:00Z">
        <w:r w:rsidRPr="00615B14" w:rsidDel="008A6CED">
          <w:rPr>
            <w:rFonts w:cstheme="minorHAnsi"/>
            <w:b/>
            <w:bCs/>
            <w:color w:val="000000" w:themeColor="text1"/>
            <w:sz w:val="20"/>
            <w:szCs w:val="20"/>
          </w:rPr>
          <w:delText>Methods:</w:delText>
        </w:r>
      </w:del>
    </w:p>
    <w:p w14:paraId="76595BFC" w14:textId="7296FDC7" w:rsidR="00715B39" w:rsidRPr="00615B14" w:rsidDel="008A6CED" w:rsidRDefault="00715B39" w:rsidP="00715B39">
      <w:pPr>
        <w:spacing w:line="276" w:lineRule="auto"/>
        <w:jc w:val="both"/>
        <w:rPr>
          <w:del w:id="46" w:author="Veerendra A G" w:date="2024-05-05T16:54:00Z" w16du:dateUtc="2024-05-05T11:24:00Z"/>
          <w:sz w:val="20"/>
          <w:szCs w:val="20"/>
        </w:rPr>
      </w:pPr>
      <w:del w:id="47" w:author="Veerendra A G" w:date="2024-05-05T16:54:00Z" w16du:dateUtc="2024-05-05T11:24:00Z">
        <w:r w:rsidRPr="00615B14" w:rsidDel="008A6CED">
          <w:rPr>
            <w:sz w:val="20"/>
            <w:szCs w:val="20"/>
          </w:rPr>
          <w:delText>A cross-sectional, hospital-based, prospective cohort study amongst cognitively impaired patients was carried out at the Department of Geriatrics, Neurology, and Psychiatry for six months. Patients diagnosed with Parkinson’s disease (PD) and Dementia; their caregivers were given consent to be included in the study. The Zarit burden questionnaire (ZBQ) was administered, and the responses were collected. </w:delText>
        </w:r>
      </w:del>
    </w:p>
    <w:p w14:paraId="2F2B3242" w14:textId="053BF669" w:rsidR="00715B39" w:rsidRPr="00615B14" w:rsidDel="008A6CED" w:rsidRDefault="00715B39" w:rsidP="00715B39">
      <w:pPr>
        <w:spacing w:line="276" w:lineRule="auto"/>
        <w:jc w:val="both"/>
        <w:rPr>
          <w:del w:id="48" w:author="Veerendra A G" w:date="2024-05-05T16:54:00Z" w16du:dateUtc="2024-05-05T11:24:00Z"/>
          <w:rFonts w:cstheme="minorHAnsi"/>
          <w:b/>
          <w:bCs/>
          <w:color w:val="000000" w:themeColor="text1"/>
          <w:sz w:val="20"/>
          <w:szCs w:val="20"/>
        </w:rPr>
      </w:pPr>
      <w:del w:id="49" w:author="Veerendra A G" w:date="2024-05-05T16:54:00Z" w16du:dateUtc="2024-05-05T11:24:00Z">
        <w:r w:rsidRPr="00615B14" w:rsidDel="008A6CED">
          <w:rPr>
            <w:rFonts w:cstheme="minorHAnsi"/>
            <w:b/>
            <w:bCs/>
            <w:color w:val="000000" w:themeColor="text1"/>
            <w:sz w:val="20"/>
            <w:szCs w:val="20"/>
          </w:rPr>
          <w:delText>Results:</w:delText>
        </w:r>
      </w:del>
    </w:p>
    <w:p w14:paraId="5D2ACF87" w14:textId="12DCBB0D" w:rsidR="00715B39" w:rsidRPr="00615B14" w:rsidDel="008A6CED" w:rsidRDefault="00715B39" w:rsidP="00715B39">
      <w:pPr>
        <w:spacing w:line="276" w:lineRule="auto"/>
        <w:jc w:val="both"/>
        <w:rPr>
          <w:del w:id="50" w:author="Veerendra A G" w:date="2024-05-05T16:54:00Z" w16du:dateUtc="2024-05-05T11:24:00Z"/>
          <w:sz w:val="20"/>
          <w:szCs w:val="20"/>
        </w:rPr>
      </w:pPr>
      <w:del w:id="51" w:author="Veerendra A G" w:date="2024-05-05T16:54:00Z" w16du:dateUtc="2024-05-05T11:24:00Z">
        <w:r w:rsidRPr="00615B14" w:rsidDel="008A6CED">
          <w:rPr>
            <w:sz w:val="20"/>
            <w:szCs w:val="20"/>
          </w:rPr>
          <w:delText>A total of 156 caregivers shared their experiences, and the results were like, ‘No to mild burden. 133 (85.2) ‘Mild to moderate burden’ 16 (10.2) ‘High burden’ 7 (4.4) [males; 105 (67.3) females; 51 (32.6) patients]. On analysis after using the ZBQ scale, mild burden was highly observed in male patients [94 (89.5%)] and in female patients [43 (84.3%)]. The age group analysis showed that 70–79-year-olds showcased a high, mild burden of 42.42% [56]. Moderate burden was observed within the age group of 80–89 years old, with [6 (35.29%)], followed by [2 (28.57%)] observed in the age groups of 60–69 years, 70–79 years, and above 90 years old. with respect to the area of domicile, and it was identified that high caregiver burden was observed in the study participants belonging to the sub-urban area, with mild burden [85 (63.90%)], moderate burden [9 (52.94%), and severe burden [3 (5.0%)]. Rural and urban areas with less caregiver burden were observed to have mild burden [01 (16.66%)] and [2 (33.33%)], moderate burden [5 (29.41%)] and [3 (17.64%)], and severe burden [18 (13.53%)] and [30 (22.55%)</w:delText>
        </w:r>
        <w:r w:rsidR="00BA64B3" w:rsidDel="008A6CED">
          <w:rPr>
            <w:sz w:val="20"/>
            <w:szCs w:val="20"/>
          </w:rPr>
          <w:delText>]</w:delText>
        </w:r>
        <w:r w:rsidRPr="00615B14" w:rsidDel="008A6CED">
          <w:rPr>
            <w:sz w:val="20"/>
            <w:szCs w:val="20"/>
          </w:rPr>
          <w:delText>, respectively.</w:delText>
        </w:r>
      </w:del>
    </w:p>
    <w:p w14:paraId="6CF5706C" w14:textId="6775293D" w:rsidR="00715B39" w:rsidRPr="00615B14" w:rsidDel="008A6CED" w:rsidRDefault="00715B39" w:rsidP="00715B39">
      <w:pPr>
        <w:spacing w:line="276" w:lineRule="auto"/>
        <w:jc w:val="both"/>
        <w:rPr>
          <w:del w:id="52" w:author="Veerendra A G" w:date="2024-05-05T16:54:00Z" w16du:dateUtc="2024-05-05T11:24:00Z"/>
          <w:rFonts w:cstheme="minorHAnsi"/>
          <w:b/>
          <w:bCs/>
          <w:color w:val="000000" w:themeColor="text1"/>
          <w:sz w:val="20"/>
          <w:szCs w:val="20"/>
          <w:shd w:val="clear" w:color="auto" w:fill="FFFFFF"/>
        </w:rPr>
      </w:pPr>
      <w:del w:id="53" w:author="Veerendra A G" w:date="2024-05-05T16:54:00Z" w16du:dateUtc="2024-05-05T11:24:00Z">
        <w:r w:rsidRPr="00615B14" w:rsidDel="008A6CED">
          <w:rPr>
            <w:sz w:val="20"/>
            <w:szCs w:val="20"/>
          </w:rPr>
          <w:delText xml:space="preserve"> </w:delText>
        </w:r>
        <w:r w:rsidRPr="00615B14" w:rsidDel="008A6CED">
          <w:rPr>
            <w:rFonts w:cstheme="minorHAnsi"/>
            <w:b/>
            <w:bCs/>
            <w:color w:val="000000" w:themeColor="text1"/>
            <w:sz w:val="20"/>
            <w:szCs w:val="20"/>
            <w:shd w:val="clear" w:color="auto" w:fill="FFFFFF"/>
          </w:rPr>
          <w:delText>Conclusion:</w:delText>
        </w:r>
      </w:del>
    </w:p>
    <w:p w14:paraId="4E6846FB" w14:textId="14BBF309" w:rsidR="00715B39" w:rsidRPr="00615B14" w:rsidDel="009503A4" w:rsidRDefault="00715B39" w:rsidP="00715B39">
      <w:pPr>
        <w:spacing w:line="276" w:lineRule="auto"/>
        <w:jc w:val="both"/>
        <w:rPr>
          <w:del w:id="54" w:author="Veerendra A G" w:date="2024-06-10T04:56:00Z" w16du:dateUtc="2024-06-09T23:26:00Z"/>
          <w:rFonts w:cstheme="minorHAnsi"/>
          <w:color w:val="000000" w:themeColor="text1"/>
          <w:sz w:val="20"/>
          <w:szCs w:val="20"/>
          <w:shd w:val="clear" w:color="auto" w:fill="FFFFFF"/>
        </w:rPr>
      </w:pPr>
      <w:del w:id="55" w:author="Veerendra A G" w:date="2024-05-05T16:54:00Z" w16du:dateUtc="2024-05-05T11:24:00Z">
        <w:r w:rsidRPr="00615B14" w:rsidDel="008A6CED">
          <w:rPr>
            <w:sz w:val="20"/>
            <w:szCs w:val="20"/>
          </w:rPr>
          <w:delText>With respect to the study, we found that the cognitively ill patients in a suburban area are more focused. Assessment of caregiver burden will help in identifying the social and physiological burden that should be assessed and addressed by the clinicians, understanding their challenges, and resolving them.</w:delText>
        </w:r>
      </w:del>
    </w:p>
    <w:p w14:paraId="0321497A" w14:textId="77777777" w:rsidR="00D54C22" w:rsidDel="009503A4" w:rsidRDefault="00D54C22" w:rsidP="00392D1D">
      <w:pPr>
        <w:spacing w:line="276" w:lineRule="auto"/>
        <w:jc w:val="both"/>
        <w:rPr>
          <w:del w:id="56" w:author="Veerendra A G" w:date="2024-06-10T04:56:00Z" w16du:dateUtc="2024-06-09T23:26:00Z"/>
          <w:rFonts w:cstheme="minorHAnsi"/>
          <w:sz w:val="20"/>
          <w:szCs w:val="20"/>
        </w:rPr>
      </w:pPr>
    </w:p>
    <w:p w14:paraId="4109FB78" w14:textId="52166105" w:rsidR="00D850A8" w:rsidRPr="00266E40" w:rsidRDefault="00D850A8" w:rsidP="00392D1D">
      <w:pPr>
        <w:spacing w:line="276" w:lineRule="auto"/>
        <w:jc w:val="both"/>
        <w:rPr>
          <w:rFonts w:cstheme="minorHAnsi"/>
          <w:i/>
          <w:iCs/>
          <w:color w:val="000000" w:themeColor="text1"/>
          <w:sz w:val="20"/>
          <w:szCs w:val="20"/>
        </w:rPr>
      </w:pPr>
    </w:p>
    <w:sectPr w:rsidR="00D850A8" w:rsidRPr="00266E40" w:rsidSect="008C5332">
      <w:pgSz w:w="8391" w:h="11906"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erendra A G">
    <w15:presenceInfo w15:providerId="Windows Live" w15:userId="2fded65983c5aa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0tzAyMjcxMjQ2NzBU0lEKTi0uzszPAykwrAUAtynI9SwAAAA="/>
  </w:docVars>
  <w:rsids>
    <w:rsidRoot w:val="00392D1D"/>
    <w:rsid w:val="00143630"/>
    <w:rsid w:val="001B586E"/>
    <w:rsid w:val="001D310C"/>
    <w:rsid w:val="002545C7"/>
    <w:rsid w:val="00266E40"/>
    <w:rsid w:val="00284EEF"/>
    <w:rsid w:val="002D7EC5"/>
    <w:rsid w:val="0030050D"/>
    <w:rsid w:val="00320F68"/>
    <w:rsid w:val="003518BC"/>
    <w:rsid w:val="00392D1D"/>
    <w:rsid w:val="003D70EC"/>
    <w:rsid w:val="00437F8B"/>
    <w:rsid w:val="004A55F3"/>
    <w:rsid w:val="004C4450"/>
    <w:rsid w:val="0053538E"/>
    <w:rsid w:val="005362AC"/>
    <w:rsid w:val="00537726"/>
    <w:rsid w:val="005A2280"/>
    <w:rsid w:val="005B1204"/>
    <w:rsid w:val="005D1A61"/>
    <w:rsid w:val="005E2D8B"/>
    <w:rsid w:val="00615B14"/>
    <w:rsid w:val="0066569B"/>
    <w:rsid w:val="00697E2E"/>
    <w:rsid w:val="006A12B1"/>
    <w:rsid w:val="006E5B0C"/>
    <w:rsid w:val="00714840"/>
    <w:rsid w:val="00715B39"/>
    <w:rsid w:val="00754161"/>
    <w:rsid w:val="007C6DB6"/>
    <w:rsid w:val="008934AB"/>
    <w:rsid w:val="008A6CED"/>
    <w:rsid w:val="008B45F9"/>
    <w:rsid w:val="008C5332"/>
    <w:rsid w:val="008C6C83"/>
    <w:rsid w:val="009503A4"/>
    <w:rsid w:val="00A149BC"/>
    <w:rsid w:val="00A95CBE"/>
    <w:rsid w:val="00AA49CC"/>
    <w:rsid w:val="00B37BF3"/>
    <w:rsid w:val="00B52078"/>
    <w:rsid w:val="00B8248E"/>
    <w:rsid w:val="00BA64B3"/>
    <w:rsid w:val="00BD4777"/>
    <w:rsid w:val="00C22CA7"/>
    <w:rsid w:val="00CD37AC"/>
    <w:rsid w:val="00D37E38"/>
    <w:rsid w:val="00D50AA1"/>
    <w:rsid w:val="00D54C22"/>
    <w:rsid w:val="00D630B3"/>
    <w:rsid w:val="00D850A8"/>
    <w:rsid w:val="00DE552B"/>
    <w:rsid w:val="00E239D8"/>
    <w:rsid w:val="00E369EB"/>
    <w:rsid w:val="00E37826"/>
    <w:rsid w:val="00E456F7"/>
    <w:rsid w:val="00EB54AA"/>
    <w:rsid w:val="00EF7AF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5E01"/>
  <w15:chartTrackingRefBased/>
  <w15:docId w15:val="{A6283ECF-FA87-4815-9F03-0CB5EFCB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7EC5"/>
    <w:pPr>
      <w:spacing w:after="0" w:line="240" w:lineRule="auto"/>
    </w:pPr>
  </w:style>
  <w:style w:type="character" w:styleId="CommentReference">
    <w:name w:val="annotation reference"/>
    <w:basedOn w:val="DefaultParagraphFont"/>
    <w:uiPriority w:val="99"/>
    <w:semiHidden/>
    <w:unhideWhenUsed/>
    <w:rsid w:val="00A95CBE"/>
    <w:rPr>
      <w:sz w:val="16"/>
      <w:szCs w:val="16"/>
    </w:rPr>
  </w:style>
  <w:style w:type="paragraph" w:styleId="CommentText">
    <w:name w:val="annotation text"/>
    <w:basedOn w:val="Normal"/>
    <w:link w:val="CommentTextChar"/>
    <w:uiPriority w:val="99"/>
    <w:unhideWhenUsed/>
    <w:rsid w:val="00A95CBE"/>
    <w:pPr>
      <w:spacing w:line="240" w:lineRule="auto"/>
    </w:pPr>
    <w:rPr>
      <w:sz w:val="20"/>
      <w:szCs w:val="20"/>
    </w:rPr>
  </w:style>
  <w:style w:type="character" w:customStyle="1" w:styleId="CommentTextChar">
    <w:name w:val="Comment Text Char"/>
    <w:basedOn w:val="DefaultParagraphFont"/>
    <w:link w:val="CommentText"/>
    <w:uiPriority w:val="99"/>
    <w:rsid w:val="00A95CBE"/>
    <w:rPr>
      <w:sz w:val="20"/>
      <w:szCs w:val="20"/>
    </w:rPr>
  </w:style>
  <w:style w:type="paragraph" w:styleId="CommentSubject">
    <w:name w:val="annotation subject"/>
    <w:basedOn w:val="CommentText"/>
    <w:next w:val="CommentText"/>
    <w:link w:val="CommentSubjectChar"/>
    <w:uiPriority w:val="99"/>
    <w:semiHidden/>
    <w:unhideWhenUsed/>
    <w:rsid w:val="00A95CBE"/>
    <w:rPr>
      <w:b/>
      <w:bCs/>
    </w:rPr>
  </w:style>
  <w:style w:type="character" w:customStyle="1" w:styleId="CommentSubjectChar">
    <w:name w:val="Comment Subject Char"/>
    <w:basedOn w:val="CommentTextChar"/>
    <w:link w:val="CommentSubject"/>
    <w:uiPriority w:val="99"/>
    <w:semiHidden/>
    <w:rsid w:val="00A95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B7E6-A34C-4A13-A17C-3DADAFA0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Veerendra A G</dc:creator>
  <cp:keywords/>
  <dc:description/>
  <cp:lastModifiedBy>Veerendra A G</cp:lastModifiedBy>
  <cp:revision>117</cp:revision>
  <dcterms:created xsi:type="dcterms:W3CDTF">2024-04-27T14:50:00Z</dcterms:created>
  <dcterms:modified xsi:type="dcterms:W3CDTF">2024-06-10T00:07:00Z</dcterms:modified>
</cp:coreProperties>
</file>