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C991D" w14:textId="4B4E9DC7" w:rsidR="001956AD" w:rsidRPr="00A60784" w:rsidRDefault="007A1B3D" w:rsidP="001B07ED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A60784">
        <w:rPr>
          <w:rFonts w:ascii="Times New Roman" w:hAnsi="Times New Roman" w:cs="Times New Roman"/>
          <w:b/>
          <w:sz w:val="28"/>
          <w:szCs w:val="28"/>
          <w:lang w:val="en-GB"/>
        </w:rPr>
        <w:t>Towards a complete phylogen</w:t>
      </w:r>
      <w:r w:rsidR="00546345" w:rsidRPr="00A60784">
        <w:rPr>
          <w:rFonts w:ascii="Times New Roman" w:hAnsi="Times New Roman" w:cs="Times New Roman"/>
          <w:b/>
          <w:sz w:val="28"/>
          <w:szCs w:val="28"/>
          <w:lang w:val="en-GB"/>
        </w:rPr>
        <w:t>etic tree</w:t>
      </w:r>
      <w:r w:rsidRPr="00A60784">
        <w:rPr>
          <w:rFonts w:ascii="Times New Roman" w:hAnsi="Times New Roman" w:cs="Times New Roman"/>
          <w:b/>
          <w:sz w:val="28"/>
          <w:szCs w:val="28"/>
          <w:lang w:val="en-GB"/>
        </w:rPr>
        <w:t xml:space="preserve"> of </w:t>
      </w:r>
      <w:r w:rsidR="00546345" w:rsidRPr="00A60784">
        <w:rPr>
          <w:rFonts w:ascii="Times New Roman" w:hAnsi="Times New Roman" w:cs="Times New Roman"/>
          <w:b/>
          <w:sz w:val="28"/>
          <w:szCs w:val="28"/>
          <w:lang w:val="en-GB"/>
        </w:rPr>
        <w:t>a</w:t>
      </w:r>
      <w:r w:rsidRPr="00A60784">
        <w:rPr>
          <w:rFonts w:ascii="Times New Roman" w:hAnsi="Times New Roman" w:cs="Times New Roman"/>
          <w:b/>
          <w:sz w:val="28"/>
          <w:szCs w:val="28"/>
          <w:lang w:val="en-GB"/>
        </w:rPr>
        <w:t>ngiosperm genera, including legumes!</w:t>
      </w:r>
    </w:p>
    <w:p w14:paraId="51C448CB" w14:textId="4944749E" w:rsidR="009126C6" w:rsidRPr="00A60784" w:rsidRDefault="009126C6" w:rsidP="009126C6">
      <w:pPr>
        <w:pStyle w:val="ICLGG201701Title"/>
        <w:rPr>
          <w:rFonts w:ascii="Times New Roman" w:hAnsi="Times New Roman" w:cs="Times New Roman"/>
          <w:lang w:val="en-GB"/>
        </w:rPr>
      </w:pPr>
    </w:p>
    <w:p w14:paraId="3A07A90B" w14:textId="6D7D0132" w:rsidR="009126C6" w:rsidRPr="00A60784" w:rsidRDefault="007A1B3D" w:rsidP="009126C6">
      <w:pPr>
        <w:pStyle w:val="ICLGG201702Authors"/>
        <w:rPr>
          <w:rFonts w:ascii="Times New Roman" w:hAnsi="Times New Roman" w:cs="Times New Roman"/>
          <w:i/>
          <w:color w:val="808080" w:themeColor="background1" w:themeShade="80"/>
          <w:sz w:val="22"/>
          <w:szCs w:val="22"/>
          <w:lang w:val="en-GB"/>
        </w:rPr>
      </w:pPr>
      <w:r w:rsidRPr="00A60784">
        <w:rPr>
          <w:rFonts w:ascii="Times New Roman" w:hAnsi="Times New Roman" w:cs="Times New Roman"/>
          <w:sz w:val="24"/>
          <w:szCs w:val="24"/>
          <w:u w:val="single"/>
          <w:lang w:val="en-GB"/>
        </w:rPr>
        <w:t>Bailey PC</w:t>
      </w:r>
      <w:r w:rsidR="009126C6" w:rsidRPr="00A60784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</w:t>
      </w:r>
      <w:r w:rsidR="00BD0EE4" w:rsidRPr="00A60784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 xml:space="preserve"> </w:t>
      </w:r>
      <w:r w:rsidR="00BD0EE4" w:rsidRPr="00A60784">
        <w:rPr>
          <w:rFonts w:ascii="Times New Roman" w:hAnsi="Times New Roman" w:cs="Times New Roman"/>
          <w:sz w:val="24"/>
          <w:szCs w:val="24"/>
          <w:lang w:val="en-GB"/>
        </w:rPr>
        <w:t>&amp; the PAFTOL Community</w:t>
      </w:r>
    </w:p>
    <w:p w14:paraId="3E997D5E" w14:textId="77777777" w:rsidR="005C7608" w:rsidRPr="00A60784" w:rsidRDefault="005C7608" w:rsidP="009126C6">
      <w:pPr>
        <w:pStyle w:val="ICLGG201702Authors"/>
        <w:rPr>
          <w:rFonts w:ascii="Times New Roman" w:hAnsi="Times New Roman" w:cs="Times New Roman"/>
          <w:i/>
          <w:color w:val="808080" w:themeColor="background1" w:themeShade="80"/>
          <w:sz w:val="22"/>
          <w:szCs w:val="22"/>
          <w:lang w:val="en-GB"/>
        </w:rPr>
      </w:pPr>
    </w:p>
    <w:p w14:paraId="534EA419" w14:textId="0099376A" w:rsidR="005C7608" w:rsidRPr="00A60784" w:rsidRDefault="007A1B3D" w:rsidP="005C7608">
      <w:pPr>
        <w:spacing w:line="276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A60784">
        <w:rPr>
          <w:rFonts w:ascii="Times New Roman" w:hAnsi="Times New Roman" w:cs="Times New Roman"/>
          <w:i/>
          <w:sz w:val="24"/>
          <w:szCs w:val="24"/>
          <w:lang w:val="en-GB"/>
        </w:rPr>
        <w:t>P.Bailey@kew.org</w:t>
      </w:r>
    </w:p>
    <w:p w14:paraId="52ECECED" w14:textId="77777777" w:rsidR="009126C6" w:rsidRPr="00A60784" w:rsidRDefault="009126C6" w:rsidP="00A72105">
      <w:pPr>
        <w:pStyle w:val="ICLGG201799Emptyrow"/>
        <w:ind w:firstLine="0"/>
        <w:rPr>
          <w:rFonts w:ascii="Times New Roman" w:hAnsi="Times New Roman" w:cs="Times New Roman"/>
          <w:lang w:val="en-GB"/>
        </w:rPr>
      </w:pPr>
    </w:p>
    <w:p w14:paraId="664A2972" w14:textId="2262D249" w:rsidR="009126C6" w:rsidRPr="00A60784" w:rsidRDefault="009126C6" w:rsidP="009126C6">
      <w:pPr>
        <w:pStyle w:val="ICLGG201703Institutions"/>
        <w:rPr>
          <w:rFonts w:ascii="Times New Roman" w:hAnsi="Times New Roman" w:cs="Times New Roman"/>
          <w:sz w:val="24"/>
          <w:szCs w:val="24"/>
          <w:lang w:val="en-GB"/>
        </w:rPr>
      </w:pPr>
      <w:r w:rsidRPr="00A60784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</w:t>
      </w:r>
      <w:r w:rsidRPr="00A60784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D0EE4" w:rsidRPr="00A60784">
        <w:rPr>
          <w:rFonts w:ascii="Times New Roman" w:hAnsi="Times New Roman" w:cs="Times New Roman"/>
          <w:sz w:val="24"/>
          <w:szCs w:val="24"/>
          <w:lang w:val="en-GB"/>
        </w:rPr>
        <w:t>Royal Botanic Gardens, Kew, Richmond, Surrey, United Kingdom</w:t>
      </w:r>
    </w:p>
    <w:p w14:paraId="740171DE" w14:textId="77777777" w:rsidR="005C7608" w:rsidRPr="00A60784" w:rsidRDefault="005C7608" w:rsidP="005C7608">
      <w:pPr>
        <w:pStyle w:val="ICLGG201704Body"/>
        <w:ind w:firstLine="0"/>
        <w:rPr>
          <w:rFonts w:ascii="Times New Roman" w:hAnsi="Times New Roman" w:cs="Times New Roman"/>
          <w:lang w:val="en-GB"/>
        </w:rPr>
      </w:pPr>
    </w:p>
    <w:p w14:paraId="26048F59" w14:textId="306F10DE" w:rsidR="00234A08" w:rsidRPr="00196B73" w:rsidRDefault="001B07ED" w:rsidP="00234A08">
      <w:pPr>
        <w:jc w:val="left"/>
        <w:rPr>
          <w:rFonts w:ascii="Times New Roman" w:hAnsi="Times New Roman" w:cs="Times New Roman"/>
          <w:sz w:val="24"/>
          <w:szCs w:val="24"/>
          <w:lang w:val="en-GB" w:eastAsia="en-AU"/>
        </w:rPr>
      </w:pPr>
      <w:r w:rsidRPr="00A60784">
        <w:rPr>
          <w:rFonts w:ascii="Times New Roman" w:hAnsi="Times New Roman" w:cs="Times New Roman"/>
          <w:sz w:val="24"/>
          <w:szCs w:val="24"/>
          <w:lang w:val="en-GB" w:eastAsia="en-AU"/>
        </w:rPr>
        <w:t xml:space="preserve">The plant component of the Plant and Fungal Trees of Life (PAFTOL) project at the Royal Botanic Gardens, Kew aims to </w:t>
      </w:r>
      <w:r w:rsidR="00546345" w:rsidRPr="00A60784">
        <w:rPr>
          <w:rFonts w:ascii="Times New Roman" w:hAnsi="Times New Roman" w:cs="Times New Roman"/>
          <w:sz w:val="24"/>
          <w:szCs w:val="24"/>
          <w:lang w:val="en-GB" w:eastAsia="en-AU"/>
        </w:rPr>
        <w:t xml:space="preserve">reconstruct a phylogenetic tree comprising at least </w:t>
      </w:r>
      <w:r w:rsidRPr="00A60784">
        <w:rPr>
          <w:rFonts w:ascii="Times New Roman" w:hAnsi="Times New Roman" w:cs="Times New Roman"/>
          <w:sz w:val="24"/>
          <w:szCs w:val="24"/>
          <w:lang w:val="en-GB" w:eastAsia="en-AU"/>
        </w:rPr>
        <w:t xml:space="preserve">one </w:t>
      </w:r>
      <w:r w:rsidR="00546345" w:rsidRPr="00A60784">
        <w:rPr>
          <w:rFonts w:ascii="Times New Roman" w:hAnsi="Times New Roman" w:cs="Times New Roman"/>
          <w:sz w:val="24"/>
          <w:szCs w:val="24"/>
          <w:lang w:val="en-GB" w:eastAsia="en-AU"/>
        </w:rPr>
        <w:t>species representative of</w:t>
      </w:r>
      <w:r w:rsidRPr="00A60784">
        <w:rPr>
          <w:rFonts w:ascii="Times New Roman" w:hAnsi="Times New Roman" w:cs="Times New Roman"/>
          <w:sz w:val="24"/>
          <w:szCs w:val="24"/>
          <w:lang w:val="en-GB" w:eastAsia="en-AU"/>
        </w:rPr>
        <w:t xml:space="preserve"> each genus </w:t>
      </w:r>
      <w:r w:rsidR="00546345" w:rsidRPr="00A60784">
        <w:rPr>
          <w:rFonts w:ascii="Times New Roman" w:hAnsi="Times New Roman" w:cs="Times New Roman"/>
          <w:sz w:val="24"/>
          <w:szCs w:val="24"/>
          <w:lang w:val="en-GB" w:eastAsia="en-AU"/>
        </w:rPr>
        <w:t xml:space="preserve">of </w:t>
      </w:r>
      <w:r w:rsidRPr="00A60784">
        <w:rPr>
          <w:rFonts w:ascii="Times New Roman" w:hAnsi="Times New Roman" w:cs="Times New Roman"/>
          <w:sz w:val="24"/>
          <w:szCs w:val="24"/>
          <w:lang w:val="en-GB" w:eastAsia="en-AU"/>
        </w:rPr>
        <w:t xml:space="preserve">all (~13,700) </w:t>
      </w:r>
      <w:r w:rsidR="00546345" w:rsidRPr="00A60784">
        <w:rPr>
          <w:rFonts w:ascii="Times New Roman" w:hAnsi="Times New Roman" w:cs="Times New Roman"/>
          <w:sz w:val="24"/>
          <w:szCs w:val="24"/>
          <w:lang w:val="en-GB" w:eastAsia="en-AU"/>
        </w:rPr>
        <w:t>a</w:t>
      </w:r>
      <w:r w:rsidRPr="00A60784">
        <w:rPr>
          <w:rFonts w:ascii="Times New Roman" w:hAnsi="Times New Roman" w:cs="Times New Roman"/>
          <w:sz w:val="24"/>
          <w:szCs w:val="24"/>
          <w:lang w:val="en-GB" w:eastAsia="en-AU"/>
        </w:rPr>
        <w:t xml:space="preserve">ngiosperm genera. This tree will be an </w:t>
      </w:r>
      <w:r w:rsidR="00E748AC" w:rsidRPr="00A60784">
        <w:rPr>
          <w:rFonts w:ascii="Times New Roman" w:hAnsi="Times New Roman" w:cs="Times New Roman"/>
          <w:sz w:val="24"/>
          <w:szCs w:val="24"/>
          <w:lang w:val="en-GB" w:eastAsia="en-AU"/>
        </w:rPr>
        <w:t>essential tool</w:t>
      </w:r>
      <w:r w:rsidRPr="00A60784">
        <w:rPr>
          <w:rFonts w:ascii="Times New Roman" w:hAnsi="Times New Roman" w:cs="Times New Roman"/>
          <w:sz w:val="24"/>
          <w:szCs w:val="24"/>
          <w:lang w:val="en-GB" w:eastAsia="en-AU"/>
        </w:rPr>
        <w:t xml:space="preserve"> for </w:t>
      </w:r>
      <w:r w:rsidR="00546345" w:rsidRPr="00A60784">
        <w:rPr>
          <w:rFonts w:ascii="Times New Roman" w:hAnsi="Times New Roman" w:cs="Times New Roman"/>
          <w:sz w:val="24"/>
          <w:szCs w:val="24"/>
          <w:lang w:val="en-GB" w:eastAsia="en-AU"/>
        </w:rPr>
        <w:t>comparative</w:t>
      </w:r>
      <w:r w:rsidRPr="00A60784">
        <w:rPr>
          <w:rFonts w:ascii="Times New Roman" w:hAnsi="Times New Roman" w:cs="Times New Roman"/>
          <w:sz w:val="24"/>
          <w:szCs w:val="24"/>
          <w:lang w:val="en-GB" w:eastAsia="en-AU"/>
        </w:rPr>
        <w:t xml:space="preserve"> evolutionary </w:t>
      </w:r>
      <w:r w:rsidR="00546345" w:rsidRPr="00A60784">
        <w:rPr>
          <w:rFonts w:ascii="Times New Roman" w:hAnsi="Times New Roman" w:cs="Times New Roman"/>
          <w:sz w:val="24"/>
          <w:szCs w:val="24"/>
          <w:lang w:val="en-GB" w:eastAsia="en-AU"/>
        </w:rPr>
        <w:t xml:space="preserve">studies such as </w:t>
      </w:r>
      <w:r w:rsidRPr="00A60784">
        <w:rPr>
          <w:rFonts w:ascii="Times New Roman" w:hAnsi="Times New Roman" w:cs="Times New Roman"/>
          <w:sz w:val="24"/>
          <w:szCs w:val="24"/>
          <w:lang w:val="en-GB" w:eastAsia="en-AU"/>
        </w:rPr>
        <w:t>the analysis of trait</w:t>
      </w:r>
      <w:r w:rsidR="00E748AC" w:rsidRPr="00A60784">
        <w:rPr>
          <w:rFonts w:ascii="Times New Roman" w:hAnsi="Times New Roman" w:cs="Times New Roman"/>
          <w:sz w:val="24"/>
          <w:szCs w:val="24"/>
          <w:lang w:val="en-GB" w:eastAsia="en-AU"/>
        </w:rPr>
        <w:t>s</w:t>
      </w:r>
      <w:r w:rsidRPr="00A60784">
        <w:rPr>
          <w:rFonts w:ascii="Times New Roman" w:hAnsi="Times New Roman" w:cs="Times New Roman"/>
          <w:sz w:val="24"/>
          <w:szCs w:val="24"/>
          <w:lang w:val="en-GB" w:eastAsia="en-AU"/>
        </w:rPr>
        <w:t xml:space="preserve"> and distribution data. Such a goal is now feasible due to </w:t>
      </w:r>
      <w:r w:rsidR="00E748AC" w:rsidRPr="00A60784">
        <w:rPr>
          <w:rFonts w:ascii="Times New Roman" w:hAnsi="Times New Roman" w:cs="Times New Roman"/>
          <w:sz w:val="24"/>
          <w:szCs w:val="24"/>
          <w:lang w:val="en-GB" w:eastAsia="en-AU"/>
        </w:rPr>
        <w:t xml:space="preserve">the </w:t>
      </w:r>
      <w:r w:rsidR="00765EAD" w:rsidRPr="00765EAD">
        <w:rPr>
          <w:rFonts w:ascii="Times New Roman" w:hAnsi="Times New Roman" w:cs="Times New Roman"/>
          <w:sz w:val="24"/>
          <w:szCs w:val="24"/>
          <w:lang w:val="en-GB" w:eastAsia="en-AU"/>
        </w:rPr>
        <w:t>efficiency</w:t>
      </w:r>
      <w:r w:rsidR="00E748AC" w:rsidRPr="00A60784">
        <w:rPr>
          <w:rFonts w:ascii="Times New Roman" w:hAnsi="Times New Roman" w:cs="Times New Roman"/>
          <w:sz w:val="24"/>
          <w:szCs w:val="24"/>
          <w:lang w:val="en-GB" w:eastAsia="en-AU"/>
        </w:rPr>
        <w:t xml:space="preserve"> of</w:t>
      </w:r>
      <w:r w:rsidRPr="00A60784">
        <w:rPr>
          <w:rFonts w:ascii="Times New Roman" w:hAnsi="Times New Roman" w:cs="Times New Roman"/>
          <w:sz w:val="24"/>
          <w:szCs w:val="24"/>
          <w:lang w:val="en-GB" w:eastAsia="en-AU"/>
        </w:rPr>
        <w:t xml:space="preserve"> methods</w:t>
      </w:r>
      <w:r w:rsidR="00765EAD">
        <w:rPr>
          <w:rFonts w:ascii="Times New Roman" w:hAnsi="Times New Roman" w:cs="Times New Roman"/>
          <w:sz w:val="24"/>
          <w:szCs w:val="24"/>
          <w:lang w:val="en-GB" w:eastAsia="en-AU"/>
        </w:rPr>
        <w:t xml:space="preserve"> </w:t>
      </w:r>
      <w:r w:rsidR="00765EAD" w:rsidRPr="00A60784">
        <w:rPr>
          <w:rFonts w:ascii="Times New Roman" w:hAnsi="Times New Roman" w:cs="Times New Roman"/>
          <w:sz w:val="24"/>
          <w:szCs w:val="24"/>
          <w:lang w:val="en-GB" w:eastAsia="en-AU"/>
        </w:rPr>
        <w:t>used</w:t>
      </w:r>
      <w:r w:rsidRPr="00A60784">
        <w:rPr>
          <w:rFonts w:ascii="Times New Roman" w:hAnsi="Times New Roman" w:cs="Times New Roman"/>
          <w:sz w:val="24"/>
          <w:szCs w:val="24"/>
          <w:lang w:val="en-GB" w:eastAsia="en-AU"/>
        </w:rPr>
        <w:t xml:space="preserve"> to extract DNA from herbarium specimens and the </w:t>
      </w:r>
      <w:r w:rsidR="00765EAD">
        <w:rPr>
          <w:rFonts w:ascii="Times New Roman" w:hAnsi="Times New Roman" w:cs="Times New Roman"/>
          <w:sz w:val="24"/>
          <w:szCs w:val="24"/>
          <w:lang w:val="en-GB" w:eastAsia="en-AU"/>
        </w:rPr>
        <w:t xml:space="preserve">development of targeted enrichment approaches that allow the </w:t>
      </w:r>
      <w:r w:rsidRPr="00A60784">
        <w:rPr>
          <w:rFonts w:ascii="Times New Roman" w:hAnsi="Times New Roman" w:cs="Times New Roman"/>
          <w:sz w:val="24"/>
          <w:szCs w:val="24"/>
          <w:lang w:val="en-GB" w:eastAsia="en-AU"/>
        </w:rPr>
        <w:t xml:space="preserve">sequencing </w:t>
      </w:r>
      <w:r w:rsidR="00765EAD">
        <w:rPr>
          <w:rFonts w:ascii="Times New Roman" w:hAnsi="Times New Roman" w:cs="Times New Roman"/>
          <w:sz w:val="24"/>
          <w:szCs w:val="24"/>
          <w:lang w:val="en-GB" w:eastAsia="en-AU"/>
        </w:rPr>
        <w:t xml:space="preserve">of a </w:t>
      </w:r>
      <w:r w:rsidRPr="00A60784">
        <w:rPr>
          <w:rFonts w:ascii="Times New Roman" w:hAnsi="Times New Roman" w:cs="Times New Roman"/>
          <w:sz w:val="24"/>
          <w:szCs w:val="24"/>
          <w:lang w:val="en-GB" w:eastAsia="en-AU"/>
        </w:rPr>
        <w:t>set of orthologous nuclear genes from species across all angiosperm families</w:t>
      </w:r>
      <w:r w:rsidR="00765EAD">
        <w:rPr>
          <w:rFonts w:ascii="Times New Roman" w:hAnsi="Times New Roman" w:cs="Times New Roman"/>
          <w:sz w:val="24"/>
          <w:szCs w:val="24"/>
          <w:lang w:val="en-GB" w:eastAsia="en-AU"/>
        </w:rPr>
        <w:t xml:space="preserve"> using a universal probe set</w:t>
      </w:r>
      <w:r w:rsidRPr="00A60784">
        <w:rPr>
          <w:rFonts w:ascii="Times New Roman" w:hAnsi="Times New Roman" w:cs="Times New Roman"/>
          <w:sz w:val="24"/>
          <w:szCs w:val="24"/>
          <w:lang w:val="en-GB" w:eastAsia="en-AU"/>
        </w:rPr>
        <w:t xml:space="preserve">. </w:t>
      </w:r>
      <w:r w:rsidR="00765EAD">
        <w:rPr>
          <w:rFonts w:ascii="Times New Roman" w:hAnsi="Times New Roman" w:cs="Times New Roman"/>
          <w:sz w:val="24"/>
          <w:szCs w:val="24"/>
          <w:lang w:val="en-GB" w:eastAsia="en-AU"/>
        </w:rPr>
        <w:t>T</w:t>
      </w:r>
      <w:r w:rsidRPr="00A60784">
        <w:rPr>
          <w:rFonts w:ascii="Times New Roman" w:hAnsi="Times New Roman" w:cs="Times New Roman"/>
          <w:sz w:val="24"/>
          <w:szCs w:val="24"/>
          <w:lang w:val="en-GB" w:eastAsia="en-AU"/>
        </w:rPr>
        <w:t xml:space="preserve">o date, </w:t>
      </w:r>
      <w:r w:rsidR="00765EAD">
        <w:rPr>
          <w:rFonts w:ascii="Times New Roman" w:hAnsi="Times New Roman" w:cs="Times New Roman"/>
          <w:sz w:val="24"/>
          <w:szCs w:val="24"/>
          <w:lang w:val="en-GB" w:eastAsia="en-AU"/>
        </w:rPr>
        <w:t xml:space="preserve">the PAFTOL project has sourced material for </w:t>
      </w:r>
      <w:r w:rsidRPr="00A60784">
        <w:rPr>
          <w:rFonts w:ascii="Times New Roman" w:hAnsi="Times New Roman" w:cs="Times New Roman"/>
          <w:sz w:val="24"/>
          <w:szCs w:val="24"/>
          <w:lang w:val="en-GB" w:eastAsia="en-AU"/>
        </w:rPr>
        <w:t xml:space="preserve">92% of genera and representative specimens </w:t>
      </w:r>
      <w:r w:rsidR="00765EAD">
        <w:rPr>
          <w:rFonts w:ascii="Times New Roman" w:hAnsi="Times New Roman" w:cs="Times New Roman"/>
          <w:sz w:val="24"/>
          <w:szCs w:val="24"/>
          <w:lang w:val="en-GB" w:eastAsia="en-AU"/>
        </w:rPr>
        <w:t xml:space="preserve">have been </w:t>
      </w:r>
      <w:r w:rsidRPr="00A60784">
        <w:rPr>
          <w:rFonts w:ascii="Times New Roman" w:hAnsi="Times New Roman" w:cs="Times New Roman"/>
          <w:sz w:val="24"/>
          <w:szCs w:val="24"/>
          <w:lang w:val="en-GB" w:eastAsia="en-AU"/>
        </w:rPr>
        <w:t>sequenced for 60%</w:t>
      </w:r>
      <w:r w:rsidR="00765EAD">
        <w:rPr>
          <w:rFonts w:ascii="Times New Roman" w:hAnsi="Times New Roman" w:cs="Times New Roman"/>
          <w:sz w:val="24"/>
          <w:szCs w:val="24"/>
          <w:lang w:val="en-GB" w:eastAsia="en-AU"/>
        </w:rPr>
        <w:t xml:space="preserve"> of them</w:t>
      </w:r>
      <w:r w:rsidRPr="00A60784">
        <w:rPr>
          <w:rFonts w:ascii="Times New Roman" w:hAnsi="Times New Roman" w:cs="Times New Roman"/>
          <w:sz w:val="24"/>
          <w:szCs w:val="24"/>
          <w:lang w:val="en-GB" w:eastAsia="en-AU"/>
        </w:rPr>
        <w:t xml:space="preserve">. An angiosperm tree of life was </w:t>
      </w:r>
      <w:r w:rsidR="00765EAD">
        <w:rPr>
          <w:rFonts w:ascii="Times New Roman" w:hAnsi="Times New Roman" w:cs="Times New Roman"/>
          <w:sz w:val="24"/>
          <w:szCs w:val="24"/>
          <w:lang w:val="en-GB" w:eastAsia="en-AU"/>
        </w:rPr>
        <w:t>reconstructed</w:t>
      </w:r>
      <w:r w:rsidR="00765EAD" w:rsidRPr="00A60784">
        <w:rPr>
          <w:rFonts w:ascii="Times New Roman" w:hAnsi="Times New Roman" w:cs="Times New Roman"/>
          <w:sz w:val="24"/>
          <w:szCs w:val="24"/>
          <w:lang w:val="en-GB" w:eastAsia="en-AU"/>
        </w:rPr>
        <w:t xml:space="preserve"> </w:t>
      </w:r>
      <w:r w:rsidRPr="00A60784">
        <w:rPr>
          <w:rFonts w:ascii="Times New Roman" w:hAnsi="Times New Roman" w:cs="Times New Roman"/>
          <w:sz w:val="24"/>
          <w:szCs w:val="24"/>
          <w:lang w:val="en-GB" w:eastAsia="en-AU"/>
        </w:rPr>
        <w:t>from the data which is available in the Kew Tree of Life Explorer data portal (https://treeoflife.kew.org) along with all supporting data</w:t>
      </w:r>
      <w:r w:rsidRPr="00A60784">
        <w:rPr>
          <w:rFonts w:ascii="Times New Roman" w:hAnsi="Times New Roman" w:cs="Times New Roman"/>
          <w:sz w:val="24"/>
          <w:szCs w:val="24"/>
          <w:vertAlign w:val="superscript"/>
          <w:lang w:val="en-GB" w:eastAsia="en-AU"/>
        </w:rPr>
        <w:t>1</w:t>
      </w:r>
      <w:r w:rsidRPr="00A60784">
        <w:rPr>
          <w:rFonts w:ascii="Times New Roman" w:hAnsi="Times New Roman" w:cs="Times New Roman"/>
          <w:sz w:val="24"/>
          <w:szCs w:val="24"/>
          <w:lang w:val="en-GB" w:eastAsia="en-AU"/>
        </w:rPr>
        <w:t xml:space="preserve">. </w:t>
      </w:r>
      <w:r w:rsidR="00765EAD">
        <w:rPr>
          <w:rFonts w:ascii="Times New Roman" w:hAnsi="Times New Roman" w:cs="Times New Roman"/>
          <w:sz w:val="24"/>
          <w:szCs w:val="24"/>
          <w:lang w:val="en-GB" w:eastAsia="en-AU"/>
        </w:rPr>
        <w:t>In a r</w:t>
      </w:r>
      <w:r w:rsidRPr="00A60784">
        <w:rPr>
          <w:rFonts w:ascii="Times New Roman" w:hAnsi="Times New Roman" w:cs="Times New Roman"/>
          <w:sz w:val="24"/>
          <w:szCs w:val="24"/>
          <w:lang w:val="en-GB" w:eastAsia="en-AU"/>
        </w:rPr>
        <w:t>ecently</w:t>
      </w:r>
      <w:r w:rsidR="00765EAD">
        <w:rPr>
          <w:rFonts w:ascii="Times New Roman" w:hAnsi="Times New Roman" w:cs="Times New Roman"/>
          <w:sz w:val="24"/>
          <w:szCs w:val="24"/>
          <w:lang w:val="en-GB" w:eastAsia="en-AU"/>
        </w:rPr>
        <w:t xml:space="preserve"> published study</w:t>
      </w:r>
      <w:r w:rsidRPr="00A60784">
        <w:rPr>
          <w:rFonts w:ascii="Times New Roman" w:hAnsi="Times New Roman" w:cs="Times New Roman"/>
          <w:sz w:val="24"/>
          <w:szCs w:val="24"/>
          <w:lang w:val="en-GB" w:eastAsia="en-AU"/>
        </w:rPr>
        <w:t>, we have refined the</w:t>
      </w:r>
      <w:r w:rsidR="00765EAD">
        <w:rPr>
          <w:rFonts w:ascii="Times New Roman" w:hAnsi="Times New Roman" w:cs="Times New Roman"/>
          <w:sz w:val="24"/>
          <w:szCs w:val="24"/>
          <w:lang w:val="en-GB" w:eastAsia="en-AU"/>
        </w:rPr>
        <w:t>se analyses to explore the</w:t>
      </w:r>
      <w:r w:rsidRPr="00A60784">
        <w:rPr>
          <w:rFonts w:ascii="Times New Roman" w:hAnsi="Times New Roman" w:cs="Times New Roman"/>
          <w:sz w:val="24"/>
          <w:szCs w:val="24"/>
          <w:lang w:val="en-GB" w:eastAsia="en-AU"/>
        </w:rPr>
        <w:t xml:space="preserve"> relationships of key groups in </w:t>
      </w:r>
      <w:r w:rsidR="00765EAD">
        <w:rPr>
          <w:rFonts w:ascii="Times New Roman" w:hAnsi="Times New Roman" w:cs="Times New Roman"/>
          <w:sz w:val="24"/>
          <w:szCs w:val="24"/>
          <w:lang w:val="en-GB" w:eastAsia="en-AU"/>
        </w:rPr>
        <w:t>a</w:t>
      </w:r>
      <w:r w:rsidRPr="00A60784">
        <w:rPr>
          <w:rFonts w:ascii="Times New Roman" w:hAnsi="Times New Roman" w:cs="Times New Roman"/>
          <w:sz w:val="24"/>
          <w:szCs w:val="24"/>
          <w:lang w:val="en-GB" w:eastAsia="en-AU"/>
        </w:rPr>
        <w:t>ngiosperm</w:t>
      </w:r>
      <w:r w:rsidR="00016CBA">
        <w:rPr>
          <w:rFonts w:ascii="Times New Roman" w:hAnsi="Times New Roman" w:cs="Times New Roman"/>
          <w:sz w:val="24"/>
          <w:szCs w:val="24"/>
          <w:lang w:val="en-GB" w:eastAsia="en-AU"/>
        </w:rPr>
        <w:t>s</w:t>
      </w:r>
      <w:r w:rsidRPr="00A60784">
        <w:rPr>
          <w:rFonts w:ascii="Times New Roman" w:hAnsi="Times New Roman" w:cs="Times New Roman"/>
          <w:sz w:val="24"/>
          <w:szCs w:val="24"/>
          <w:lang w:val="en-GB" w:eastAsia="en-AU"/>
        </w:rPr>
        <w:t xml:space="preserve"> and</w:t>
      </w:r>
      <w:r w:rsidR="00765EAD">
        <w:rPr>
          <w:rFonts w:ascii="Times New Roman" w:hAnsi="Times New Roman" w:cs="Times New Roman"/>
          <w:sz w:val="24"/>
          <w:szCs w:val="24"/>
          <w:lang w:val="en-GB" w:eastAsia="en-AU"/>
        </w:rPr>
        <w:t>,</w:t>
      </w:r>
      <w:r w:rsidRPr="00A60784">
        <w:rPr>
          <w:rFonts w:ascii="Times New Roman" w:hAnsi="Times New Roman" w:cs="Times New Roman"/>
          <w:sz w:val="24"/>
          <w:szCs w:val="24"/>
          <w:lang w:val="en-GB" w:eastAsia="en-AU"/>
        </w:rPr>
        <w:t xml:space="preserve"> by scaling the tree to time with fossils, have </w:t>
      </w:r>
      <w:r w:rsidR="00765EAD">
        <w:rPr>
          <w:rFonts w:ascii="Times New Roman" w:hAnsi="Times New Roman" w:cs="Times New Roman"/>
          <w:sz w:val="24"/>
          <w:szCs w:val="24"/>
          <w:lang w:val="en-GB" w:eastAsia="en-AU"/>
        </w:rPr>
        <w:t>investigated</w:t>
      </w:r>
      <w:r w:rsidR="00765EAD" w:rsidRPr="00A60784">
        <w:rPr>
          <w:rFonts w:ascii="Times New Roman" w:hAnsi="Times New Roman" w:cs="Times New Roman"/>
          <w:sz w:val="24"/>
          <w:szCs w:val="24"/>
          <w:lang w:val="en-GB" w:eastAsia="en-AU"/>
        </w:rPr>
        <w:t xml:space="preserve"> </w:t>
      </w:r>
      <w:r w:rsidRPr="00A60784">
        <w:rPr>
          <w:rFonts w:ascii="Times New Roman" w:hAnsi="Times New Roman" w:cs="Times New Roman"/>
          <w:sz w:val="24"/>
          <w:szCs w:val="24"/>
          <w:lang w:val="en-GB" w:eastAsia="en-AU"/>
        </w:rPr>
        <w:t xml:space="preserve">the dynamics of diversification </w:t>
      </w:r>
      <w:r w:rsidR="00016CBA">
        <w:rPr>
          <w:rFonts w:ascii="Times New Roman" w:hAnsi="Times New Roman" w:cs="Times New Roman"/>
          <w:sz w:val="24"/>
          <w:szCs w:val="24"/>
          <w:lang w:val="en-GB" w:eastAsia="en-AU"/>
        </w:rPr>
        <w:t>during</w:t>
      </w:r>
      <w:r w:rsidRPr="00A60784">
        <w:rPr>
          <w:rFonts w:ascii="Times New Roman" w:hAnsi="Times New Roman" w:cs="Times New Roman"/>
          <w:sz w:val="24"/>
          <w:szCs w:val="24"/>
          <w:lang w:val="en-GB" w:eastAsia="en-AU"/>
        </w:rPr>
        <w:t xml:space="preserve"> angiosperm</w:t>
      </w:r>
      <w:r w:rsidR="0036005F">
        <w:rPr>
          <w:rFonts w:ascii="Times New Roman" w:hAnsi="Times New Roman" w:cs="Times New Roman"/>
          <w:sz w:val="24"/>
          <w:szCs w:val="24"/>
          <w:lang w:val="en-GB" w:eastAsia="en-AU"/>
        </w:rPr>
        <w:t xml:space="preserve"> evolutionary</w:t>
      </w:r>
      <w:r w:rsidRPr="00A60784">
        <w:rPr>
          <w:rFonts w:ascii="Times New Roman" w:hAnsi="Times New Roman" w:cs="Times New Roman"/>
          <w:sz w:val="24"/>
          <w:szCs w:val="24"/>
          <w:lang w:val="en-GB" w:eastAsia="en-AU"/>
        </w:rPr>
        <w:t xml:space="preserve"> history</w:t>
      </w:r>
      <w:r w:rsidRPr="00A60784">
        <w:rPr>
          <w:rFonts w:ascii="Times New Roman" w:hAnsi="Times New Roman" w:cs="Times New Roman"/>
          <w:sz w:val="24"/>
          <w:szCs w:val="24"/>
          <w:vertAlign w:val="superscript"/>
          <w:lang w:val="en-GB" w:eastAsia="en-AU"/>
        </w:rPr>
        <w:t>2</w:t>
      </w:r>
      <w:r w:rsidRPr="00A60784">
        <w:rPr>
          <w:rFonts w:ascii="Times New Roman" w:hAnsi="Times New Roman" w:cs="Times New Roman"/>
          <w:sz w:val="24"/>
          <w:szCs w:val="24"/>
          <w:lang w:val="en-GB" w:eastAsia="en-AU"/>
        </w:rPr>
        <w:t xml:space="preserve">. We are now finalising our search for the remaining genera with collaborators and from public resources for our </w:t>
      </w:r>
      <w:r w:rsidR="0036005F">
        <w:rPr>
          <w:rFonts w:ascii="Times New Roman" w:hAnsi="Times New Roman" w:cs="Times New Roman"/>
          <w:sz w:val="24"/>
          <w:szCs w:val="24"/>
          <w:lang w:val="en-GB" w:eastAsia="en-AU"/>
        </w:rPr>
        <w:t xml:space="preserve">final </w:t>
      </w:r>
      <w:r w:rsidRPr="00A60784">
        <w:rPr>
          <w:rFonts w:ascii="Times New Roman" w:hAnsi="Times New Roman" w:cs="Times New Roman"/>
          <w:sz w:val="24"/>
          <w:szCs w:val="24"/>
          <w:lang w:val="en-GB" w:eastAsia="en-AU"/>
        </w:rPr>
        <w:t xml:space="preserve">data release </w:t>
      </w:r>
      <w:r w:rsidR="0036005F">
        <w:rPr>
          <w:rFonts w:ascii="Times New Roman" w:hAnsi="Times New Roman" w:cs="Times New Roman"/>
          <w:sz w:val="24"/>
          <w:szCs w:val="24"/>
          <w:lang w:val="en-GB" w:eastAsia="en-AU"/>
        </w:rPr>
        <w:t>in the second half of 2025</w:t>
      </w:r>
      <w:r w:rsidRPr="00A60784">
        <w:rPr>
          <w:rFonts w:ascii="Times New Roman" w:hAnsi="Times New Roman" w:cs="Times New Roman"/>
          <w:sz w:val="24"/>
          <w:szCs w:val="24"/>
          <w:lang w:val="en-GB" w:eastAsia="en-AU"/>
        </w:rPr>
        <w:t xml:space="preserve">. </w:t>
      </w:r>
      <w:r w:rsidR="0036005F">
        <w:rPr>
          <w:rFonts w:ascii="Times New Roman" w:hAnsi="Times New Roman" w:cs="Times New Roman"/>
          <w:sz w:val="24"/>
          <w:szCs w:val="24"/>
          <w:lang w:val="en-GB" w:eastAsia="en-AU"/>
        </w:rPr>
        <w:t xml:space="preserve">As part of PAFTOL, we have made a particular effort at securing material for all </w:t>
      </w:r>
      <w:r w:rsidRPr="00A60784">
        <w:rPr>
          <w:rFonts w:ascii="Times New Roman" w:hAnsi="Times New Roman" w:cs="Times New Roman"/>
          <w:sz w:val="24"/>
          <w:szCs w:val="24"/>
          <w:lang w:val="en-GB" w:eastAsia="en-AU"/>
        </w:rPr>
        <w:t xml:space="preserve">the 796 genera </w:t>
      </w:r>
      <w:r w:rsidR="0036005F">
        <w:rPr>
          <w:rFonts w:ascii="Times New Roman" w:hAnsi="Times New Roman" w:cs="Times New Roman"/>
          <w:sz w:val="24"/>
          <w:szCs w:val="24"/>
          <w:lang w:val="en-GB" w:eastAsia="en-AU"/>
        </w:rPr>
        <w:t>of</w:t>
      </w:r>
      <w:r w:rsidR="0036005F" w:rsidRPr="00A60784">
        <w:rPr>
          <w:rFonts w:ascii="Times New Roman" w:hAnsi="Times New Roman" w:cs="Times New Roman"/>
          <w:sz w:val="24"/>
          <w:szCs w:val="24"/>
          <w:lang w:val="en-GB" w:eastAsia="en-AU"/>
        </w:rPr>
        <w:t xml:space="preserve"> </w:t>
      </w:r>
      <w:r w:rsidRPr="00A60784">
        <w:rPr>
          <w:rFonts w:ascii="Times New Roman" w:hAnsi="Times New Roman" w:cs="Times New Roman"/>
          <w:sz w:val="24"/>
          <w:szCs w:val="24"/>
          <w:lang w:val="en-GB" w:eastAsia="en-AU"/>
        </w:rPr>
        <w:t>the legume family</w:t>
      </w:r>
      <w:r w:rsidR="0036005F">
        <w:rPr>
          <w:rFonts w:ascii="Times New Roman" w:hAnsi="Times New Roman" w:cs="Times New Roman"/>
          <w:sz w:val="24"/>
          <w:szCs w:val="24"/>
          <w:lang w:val="en-GB" w:eastAsia="en-AU"/>
        </w:rPr>
        <w:t>, which has been largely achieved</w:t>
      </w:r>
      <w:r w:rsidRPr="00A60784">
        <w:rPr>
          <w:rFonts w:ascii="Times New Roman" w:hAnsi="Times New Roman" w:cs="Times New Roman"/>
          <w:sz w:val="24"/>
          <w:szCs w:val="24"/>
          <w:lang w:val="en-GB" w:eastAsia="en-AU"/>
        </w:rPr>
        <w:t>.</w:t>
      </w:r>
      <w:del w:id="0" w:author="Paul Bailey" w:date="2024-06-27T15:04:00Z">
        <w:r w:rsidR="0036005F" w:rsidDel="00C92B23">
          <w:rPr>
            <w:rFonts w:ascii="Times New Roman" w:hAnsi="Times New Roman" w:cs="Times New Roman"/>
            <w:sz w:val="24"/>
            <w:szCs w:val="24"/>
            <w:lang w:val="en-GB" w:eastAsia="en-AU"/>
          </w:rPr>
          <w:delText xml:space="preserve"> </w:delText>
        </w:r>
      </w:del>
    </w:p>
    <w:p w14:paraId="6686E3B6" w14:textId="77777777" w:rsidR="009126C6" w:rsidRPr="00196B73" w:rsidRDefault="009126C6" w:rsidP="009126C6">
      <w:pPr>
        <w:pStyle w:val="ICLGG201799Emptyrow"/>
        <w:rPr>
          <w:rFonts w:ascii="Times New Roman" w:hAnsi="Times New Roman" w:cs="Times New Roman"/>
          <w:lang w:val="en-GB"/>
        </w:rPr>
      </w:pPr>
    </w:p>
    <w:p w14:paraId="5FDAA890" w14:textId="77777777" w:rsidR="009126C6" w:rsidRPr="00196B73" w:rsidRDefault="009126C6" w:rsidP="009126C6">
      <w:pPr>
        <w:pStyle w:val="ICLGG201704Body"/>
        <w:tabs>
          <w:tab w:val="left" w:pos="426"/>
        </w:tabs>
        <w:ind w:left="426" w:hanging="426"/>
        <w:rPr>
          <w:rFonts w:ascii="Times New Roman" w:hAnsi="Times New Roman" w:cs="Times New Roman"/>
          <w:b/>
          <w:i/>
          <w:sz w:val="24"/>
          <w:szCs w:val="24"/>
          <w:u w:val="single"/>
          <w:lang w:val="en-GB"/>
        </w:rPr>
      </w:pPr>
      <w:r w:rsidRPr="00196B73">
        <w:rPr>
          <w:rFonts w:ascii="Times New Roman" w:hAnsi="Times New Roman" w:cs="Times New Roman"/>
          <w:b/>
          <w:i/>
          <w:sz w:val="24"/>
          <w:szCs w:val="24"/>
          <w:u w:val="single"/>
          <w:lang w:val="en-GB"/>
        </w:rPr>
        <w:t>References:</w:t>
      </w:r>
    </w:p>
    <w:p w14:paraId="62818848" w14:textId="32745497" w:rsidR="009126C6" w:rsidRPr="00196B73" w:rsidRDefault="009126C6" w:rsidP="00086C6E">
      <w:pPr>
        <w:pStyle w:val="ICLGG201703Institutions"/>
        <w:rPr>
          <w:lang w:val="en-GB"/>
        </w:rPr>
      </w:pPr>
      <w:r w:rsidRPr="00196B73">
        <w:rPr>
          <w:lang w:val="en-GB"/>
        </w:rPr>
        <w:t>[1]</w:t>
      </w:r>
      <w:r w:rsidRPr="00196B73">
        <w:rPr>
          <w:lang w:val="en-GB"/>
        </w:rPr>
        <w:tab/>
      </w:r>
      <w:r w:rsidR="001B07ED" w:rsidRPr="00196B73">
        <w:rPr>
          <w:lang w:val="en-GB"/>
        </w:rPr>
        <w:t>Baker et al (2022) A Comprehensive Phylogenomic Platform for Exploring the Angiosperm Tree of Life. Systematic Biology 71, 301–319</w:t>
      </w:r>
    </w:p>
    <w:p w14:paraId="3B4BD36F" w14:textId="371BF196" w:rsidR="009126C6" w:rsidRPr="00196B73" w:rsidDel="00196B73" w:rsidRDefault="009126C6" w:rsidP="001B07ED">
      <w:pPr>
        <w:pStyle w:val="ICLGG201703Institutions"/>
        <w:rPr>
          <w:del w:id="1" w:author="Paul Bailey" w:date="2024-06-26T17:57:00Z"/>
          <w:rFonts w:ascii="Times New Roman" w:hAnsi="Times New Roman" w:cs="Times New Roman"/>
          <w:i w:val="0"/>
          <w:color w:val="808080" w:themeColor="background1" w:themeShade="80"/>
          <w:lang w:val="en-GB"/>
        </w:rPr>
      </w:pPr>
      <w:r w:rsidRPr="00196B73">
        <w:rPr>
          <w:lang w:val="en-GB"/>
        </w:rPr>
        <w:t>[2]</w:t>
      </w:r>
      <w:r w:rsidRPr="00196B73">
        <w:rPr>
          <w:lang w:val="en-GB"/>
        </w:rPr>
        <w:tab/>
      </w:r>
      <w:proofErr w:type="spellStart"/>
      <w:r w:rsidR="001B07ED" w:rsidRPr="00196B73">
        <w:rPr>
          <w:lang w:val="en-GB"/>
        </w:rPr>
        <w:t>Zuntini</w:t>
      </w:r>
      <w:proofErr w:type="spellEnd"/>
      <w:r w:rsidR="001B07ED" w:rsidRPr="00196B73">
        <w:rPr>
          <w:lang w:val="en-GB"/>
        </w:rPr>
        <w:t xml:space="preserve"> et al (2024) </w:t>
      </w:r>
      <w:proofErr w:type="spellStart"/>
      <w:r w:rsidR="001B07ED" w:rsidRPr="00196B73">
        <w:rPr>
          <w:lang w:val="en-GB"/>
        </w:rPr>
        <w:t>Phylogenomics</w:t>
      </w:r>
      <w:proofErr w:type="spellEnd"/>
      <w:r w:rsidR="001B07ED" w:rsidRPr="00196B73">
        <w:rPr>
          <w:lang w:val="en-GB"/>
        </w:rPr>
        <w:t xml:space="preserve"> and the rise of the angiosperms. Nature 629, 843–850</w:t>
      </w:r>
    </w:p>
    <w:p w14:paraId="0E709418" w14:textId="77777777" w:rsidR="001B07ED" w:rsidRPr="00196B73" w:rsidDel="00196B73" w:rsidRDefault="001B07ED" w:rsidP="00196B73">
      <w:pPr>
        <w:pStyle w:val="ICLGG201703Institutions"/>
        <w:rPr>
          <w:del w:id="2" w:author="Paul Bailey" w:date="2024-06-26T17:57:00Z"/>
          <w:lang w:val="en-GB"/>
        </w:rPr>
      </w:pPr>
    </w:p>
    <w:p w14:paraId="66FB0CD5" w14:textId="77777777" w:rsidR="00EF022F" w:rsidRPr="00196B73" w:rsidRDefault="00EF022F">
      <w:pPr>
        <w:rPr>
          <w:rFonts w:ascii="Times New Roman" w:hAnsi="Times New Roman" w:cs="Times New Roman"/>
          <w:lang w:val="en-GB"/>
        </w:rPr>
      </w:pPr>
    </w:p>
    <w:p w14:paraId="48283A78" w14:textId="77777777" w:rsidR="009126C6" w:rsidRPr="00196B73" w:rsidRDefault="009126C6">
      <w:pPr>
        <w:rPr>
          <w:rFonts w:ascii="Times New Roman" w:hAnsi="Times New Roman" w:cs="Times New Roman"/>
          <w:lang w:val="en-GB"/>
        </w:rPr>
      </w:pPr>
    </w:p>
    <w:p w14:paraId="4A57E76F" w14:textId="77777777" w:rsidR="009126C6" w:rsidRPr="00196B73" w:rsidRDefault="009126C6">
      <w:pPr>
        <w:rPr>
          <w:rFonts w:ascii="Times New Roman" w:hAnsi="Times New Roman" w:cs="Times New Roman"/>
          <w:lang w:val="en-GB"/>
        </w:rPr>
      </w:pPr>
    </w:p>
    <w:sectPr w:rsidR="009126C6" w:rsidRPr="00196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ul Bailey">
    <w15:presenceInfo w15:providerId="AD" w15:userId="S::p.bailey@kew.org::d655b9a5-a6c7-4bc5-b5b9-b25292d9a94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6C6"/>
    <w:rsid w:val="00016CBA"/>
    <w:rsid w:val="00084E67"/>
    <w:rsid w:val="00086C6E"/>
    <w:rsid w:val="000B21D5"/>
    <w:rsid w:val="000F75F8"/>
    <w:rsid w:val="0011541E"/>
    <w:rsid w:val="001956AD"/>
    <w:rsid w:val="00196B73"/>
    <w:rsid w:val="001B07ED"/>
    <w:rsid w:val="001D72AC"/>
    <w:rsid w:val="00234A08"/>
    <w:rsid w:val="002B7ABD"/>
    <w:rsid w:val="0036005F"/>
    <w:rsid w:val="00375CEC"/>
    <w:rsid w:val="003E7225"/>
    <w:rsid w:val="00431E23"/>
    <w:rsid w:val="00477E9B"/>
    <w:rsid w:val="004D2501"/>
    <w:rsid w:val="00546345"/>
    <w:rsid w:val="005C2ABC"/>
    <w:rsid w:val="005C7608"/>
    <w:rsid w:val="00651862"/>
    <w:rsid w:val="0069354D"/>
    <w:rsid w:val="006964DF"/>
    <w:rsid w:val="006C1D10"/>
    <w:rsid w:val="007203FD"/>
    <w:rsid w:val="007465CD"/>
    <w:rsid w:val="00765EAD"/>
    <w:rsid w:val="00771CA6"/>
    <w:rsid w:val="007A1B3D"/>
    <w:rsid w:val="007A43EA"/>
    <w:rsid w:val="007C1B7A"/>
    <w:rsid w:val="008E0EA1"/>
    <w:rsid w:val="009126C6"/>
    <w:rsid w:val="00954065"/>
    <w:rsid w:val="009C49E6"/>
    <w:rsid w:val="009E44A3"/>
    <w:rsid w:val="00A60784"/>
    <w:rsid w:val="00A72105"/>
    <w:rsid w:val="00BD0EE4"/>
    <w:rsid w:val="00BE0837"/>
    <w:rsid w:val="00BE396B"/>
    <w:rsid w:val="00C92B23"/>
    <w:rsid w:val="00E0754E"/>
    <w:rsid w:val="00E67BE0"/>
    <w:rsid w:val="00E748AC"/>
    <w:rsid w:val="00E80A77"/>
    <w:rsid w:val="00E93D35"/>
    <w:rsid w:val="00EA7F59"/>
    <w:rsid w:val="00EF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078C4"/>
  <w15:chartTrackingRefBased/>
  <w15:docId w15:val="{1B58288A-6078-4FF6-97AE-EB0A19B3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6C6"/>
    <w:pPr>
      <w:spacing w:after="0" w:line="240" w:lineRule="auto"/>
      <w:jc w:val="both"/>
    </w:pPr>
    <w:rPr>
      <w:rFonts w:cstheme="minorHAnsi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LGG201701Title">
    <w:name w:val="ICLGG 2017 01 Title"/>
    <w:basedOn w:val="Normal"/>
    <w:qFormat/>
    <w:rsid w:val="009126C6"/>
    <w:pPr>
      <w:jc w:val="left"/>
    </w:pPr>
    <w:rPr>
      <w:b/>
      <w:sz w:val="36"/>
      <w:szCs w:val="32"/>
    </w:rPr>
  </w:style>
  <w:style w:type="paragraph" w:customStyle="1" w:styleId="ICLGG201702Authors">
    <w:name w:val="ICLGG 2017 02 Authors"/>
    <w:basedOn w:val="Normal"/>
    <w:qFormat/>
    <w:rsid w:val="009126C6"/>
    <w:pPr>
      <w:jc w:val="left"/>
    </w:pPr>
    <w:rPr>
      <w:rFonts w:ascii="Garamond" w:hAnsi="Garamond"/>
      <w:sz w:val="26"/>
      <w:szCs w:val="26"/>
    </w:rPr>
  </w:style>
  <w:style w:type="paragraph" w:customStyle="1" w:styleId="ICLGG201703Institutions">
    <w:name w:val="ICLGG 2017 03 Institutions"/>
    <w:basedOn w:val="ICLGG201702Authors"/>
    <w:qFormat/>
    <w:rsid w:val="009126C6"/>
    <w:pPr>
      <w:tabs>
        <w:tab w:val="left" w:pos="426"/>
      </w:tabs>
    </w:pPr>
    <w:rPr>
      <w:i/>
    </w:rPr>
  </w:style>
  <w:style w:type="paragraph" w:customStyle="1" w:styleId="ICLGG201704Body">
    <w:name w:val="ICLGG 2017 04 Body"/>
    <w:basedOn w:val="Normal"/>
    <w:qFormat/>
    <w:rsid w:val="009126C6"/>
    <w:pPr>
      <w:spacing w:after="120"/>
      <w:ind w:firstLine="142"/>
    </w:pPr>
    <w:rPr>
      <w:rFonts w:ascii="Garamond" w:hAnsi="Garamond"/>
    </w:rPr>
  </w:style>
  <w:style w:type="paragraph" w:customStyle="1" w:styleId="ICLGG201799Emptyrow">
    <w:name w:val="ICLGG 2017 99 Empty row"/>
    <w:basedOn w:val="ICLGG201704Body"/>
    <w:qFormat/>
    <w:rsid w:val="009126C6"/>
    <w:pPr>
      <w:spacing w:after="0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3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354D"/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y2iqfc">
    <w:name w:val="y2iqfc"/>
    <w:basedOn w:val="DefaultParagraphFont"/>
    <w:rsid w:val="0069354D"/>
  </w:style>
  <w:style w:type="paragraph" w:styleId="NoSpacing">
    <w:name w:val="No Spacing"/>
    <w:uiPriority w:val="1"/>
    <w:qFormat/>
    <w:rsid w:val="0069354D"/>
    <w:pPr>
      <w:spacing w:after="0" w:line="240" w:lineRule="auto"/>
      <w:jc w:val="both"/>
    </w:pPr>
    <w:rPr>
      <w:rFonts w:cstheme="minorHAnsi"/>
      <w:lang w:val="hu-HU"/>
    </w:rPr>
  </w:style>
  <w:style w:type="paragraph" w:styleId="Revision">
    <w:name w:val="Revision"/>
    <w:hidden/>
    <w:uiPriority w:val="99"/>
    <w:semiHidden/>
    <w:rsid w:val="00546345"/>
    <w:pPr>
      <w:spacing w:after="0" w:line="240" w:lineRule="auto"/>
    </w:pPr>
    <w:rPr>
      <w:rFonts w:cstheme="minorHAnsi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4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0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2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5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7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95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18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98980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29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89248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714177-B3FF-42BC-83D3-AA25C8642165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2.xml><?xml version="1.0" encoding="utf-8"?>
<ds:datastoreItem xmlns:ds="http://schemas.openxmlformats.org/officeDocument/2006/customXml" ds:itemID="{1EB50184-41B0-42B2-A7DA-D09C2D269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A7EE0B-32F3-493A-AC01-B3FF87FCAB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320</Words>
  <Characters>1676</Characters>
  <Application>Microsoft Office Word</Application>
  <DocSecurity>0</DocSecurity>
  <Lines>21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Marthe Jewell</dc:creator>
  <cp:keywords/>
  <dc:description/>
  <cp:lastModifiedBy>Paul Bailey</cp:lastModifiedBy>
  <cp:revision>3</cp:revision>
  <dcterms:created xsi:type="dcterms:W3CDTF">2024-06-26T16:59:00Z</dcterms:created>
  <dcterms:modified xsi:type="dcterms:W3CDTF">2024-06-27T14:04:00Z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