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0E951DA7" w:rsidR="00711813" w:rsidRDefault="00DC4BE7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Laser reduced graphene fundamentals and sensor application </w:t>
      </w:r>
    </w:p>
    <w:p w14:paraId="099F380F" w14:textId="77777777" w:rsidR="00EA7357" w:rsidRPr="00DF1C8E" w:rsidRDefault="00EA7357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</w:p>
    <w:p w14:paraId="22DB1634" w14:textId="2EA9C873" w:rsidR="00DF1C8E" w:rsidRPr="00013BF4" w:rsidRDefault="00013BF4" w:rsidP="00013BF4">
      <w:pPr>
        <w:ind w:left="284" w:right="282"/>
        <w:jc w:val="center"/>
        <w:rPr>
          <w:rFonts w:ascii="Calibri" w:hAnsi="Calibri" w:cs="Calibri"/>
          <w:i/>
        </w:rPr>
      </w:pPr>
      <w:r w:rsidRPr="00013BF4">
        <w:rPr>
          <w:rFonts w:ascii="Calibri" w:hAnsi="Calibri" w:cs="Calibri"/>
          <w:bCs/>
          <w:i/>
        </w:rPr>
        <w:t>Zhengfen Wan</w:t>
      </w:r>
      <w:r>
        <w:rPr>
          <w:rFonts w:ascii="Calibri" w:hAnsi="Calibri" w:cs="Calibri"/>
          <w:bCs/>
          <w:i/>
        </w:rPr>
        <w:t xml:space="preserve"> </w:t>
      </w:r>
      <w:r>
        <w:rPr>
          <w:rFonts w:ascii="Calibri" w:hAnsi="Calibri" w:cs="Calibri"/>
          <w:bCs/>
          <w:i/>
          <w:vertAlign w:val="superscript"/>
        </w:rPr>
        <w:t>A</w:t>
      </w:r>
      <w:r w:rsidRPr="00013BF4">
        <w:rPr>
          <w:rFonts w:ascii="Calibri" w:hAnsi="Calibri" w:cs="Calibri"/>
          <w:bCs/>
          <w:i/>
          <w:vertAlign w:val="superscript"/>
        </w:rPr>
        <w:t>,</w:t>
      </w:r>
      <w:r>
        <w:rPr>
          <w:rFonts w:ascii="Calibri" w:hAnsi="Calibri" w:cs="Calibri"/>
          <w:bCs/>
          <w:i/>
          <w:vertAlign w:val="superscript"/>
        </w:rPr>
        <w:t>B</w:t>
      </w:r>
      <w:r w:rsidRPr="00013BF4">
        <w:rPr>
          <w:rFonts w:ascii="Calibri" w:hAnsi="Calibri" w:cs="Calibri"/>
          <w:bCs/>
          <w:i/>
        </w:rPr>
        <w:t>, Shujun Wan</w:t>
      </w:r>
      <w:r w:rsidR="006E6DD9">
        <w:rPr>
          <w:rFonts w:ascii="Calibri" w:hAnsi="Calibri" w:cs="Calibri"/>
          <w:bCs/>
          <w:i/>
        </w:rPr>
        <w:t>g</w:t>
      </w:r>
      <w:r>
        <w:rPr>
          <w:rFonts w:ascii="Calibri" w:hAnsi="Calibri" w:cs="Calibri"/>
          <w:bCs/>
          <w:i/>
          <w:vertAlign w:val="superscript"/>
        </w:rPr>
        <w:t xml:space="preserve"> A</w:t>
      </w:r>
      <w:r w:rsidRPr="00013BF4">
        <w:rPr>
          <w:rFonts w:ascii="Calibri" w:hAnsi="Calibri" w:cs="Calibri"/>
          <w:bCs/>
          <w:i/>
          <w:vertAlign w:val="superscript"/>
        </w:rPr>
        <w:t>,</w:t>
      </w:r>
      <w:r>
        <w:rPr>
          <w:rFonts w:ascii="Calibri" w:hAnsi="Calibri" w:cs="Calibri"/>
          <w:bCs/>
          <w:i/>
          <w:vertAlign w:val="superscript"/>
        </w:rPr>
        <w:t>B</w:t>
      </w:r>
      <w:r w:rsidRPr="00013BF4">
        <w:rPr>
          <w:rFonts w:ascii="Calibri" w:hAnsi="Calibri" w:cs="Calibri"/>
          <w:bCs/>
          <w:i/>
        </w:rPr>
        <w:t xml:space="preserve">, Ben Haylock </w:t>
      </w:r>
      <w:r w:rsidRPr="00013BF4">
        <w:rPr>
          <w:rFonts w:ascii="Calibri" w:hAnsi="Calibri" w:cs="Calibri"/>
          <w:bCs/>
          <w:i/>
          <w:vertAlign w:val="superscript"/>
        </w:rPr>
        <w:t xml:space="preserve"> </w:t>
      </w:r>
      <w:r w:rsidR="009E1266">
        <w:rPr>
          <w:rFonts w:ascii="Calibri" w:hAnsi="Calibri" w:cs="Calibri"/>
          <w:bCs/>
          <w:i/>
          <w:vertAlign w:val="superscript"/>
        </w:rPr>
        <w:t>C</w:t>
      </w:r>
      <w:r w:rsidRPr="00013BF4">
        <w:rPr>
          <w:rFonts w:ascii="Calibri" w:hAnsi="Calibri" w:cs="Calibri"/>
          <w:bCs/>
          <w:i/>
        </w:rPr>
        <w:t xml:space="preserve">, Khoa-Nguyen Tuan </w:t>
      </w:r>
      <w:r w:rsidRPr="00013BF4">
        <w:rPr>
          <w:rFonts w:ascii="Calibri" w:hAnsi="Calibri" w:cs="Calibri"/>
          <w:bCs/>
          <w:i/>
          <w:vertAlign w:val="superscript"/>
        </w:rPr>
        <w:t xml:space="preserve"> </w:t>
      </w:r>
      <w:r>
        <w:rPr>
          <w:rFonts w:ascii="Calibri" w:hAnsi="Calibri" w:cs="Calibri"/>
          <w:bCs/>
          <w:i/>
          <w:vertAlign w:val="superscript"/>
        </w:rPr>
        <w:t>A</w:t>
      </w:r>
      <w:r w:rsidRPr="00013BF4">
        <w:rPr>
          <w:rFonts w:ascii="Calibri" w:hAnsi="Calibri" w:cs="Calibri"/>
          <w:bCs/>
          <w:i/>
        </w:rPr>
        <w:t xml:space="preserve">, Hoang-Phuong Phan </w:t>
      </w:r>
      <w:r>
        <w:rPr>
          <w:rFonts w:ascii="Calibri" w:hAnsi="Calibri" w:cs="Calibri"/>
          <w:bCs/>
          <w:i/>
          <w:vertAlign w:val="superscript"/>
        </w:rPr>
        <w:t>A</w:t>
      </w:r>
      <w:r w:rsidRPr="00013BF4">
        <w:rPr>
          <w:rFonts w:ascii="Calibri" w:hAnsi="Calibri" w:cs="Calibri"/>
          <w:bCs/>
          <w:i/>
        </w:rPr>
        <w:t xml:space="preserve">, </w:t>
      </w:r>
      <w:del w:id="0" w:author="Qin Li" w:date="2019-08-30T22:10:00Z">
        <w:r w:rsidRPr="00013BF4" w:rsidDel="00A83D6D">
          <w:rPr>
            <w:rFonts w:ascii="Calibri" w:hAnsi="Calibri" w:cs="Calibri"/>
            <w:bCs/>
            <w:i/>
          </w:rPr>
          <w:delText xml:space="preserve">Jasreet Kaur </w:delText>
        </w:r>
        <w:r w:rsidDel="00A83D6D">
          <w:rPr>
            <w:rFonts w:ascii="Calibri" w:hAnsi="Calibri" w:cs="Calibri"/>
            <w:bCs/>
            <w:i/>
            <w:vertAlign w:val="superscript"/>
          </w:rPr>
          <w:delText>A</w:delText>
        </w:r>
        <w:r w:rsidRPr="00013BF4" w:rsidDel="00A83D6D">
          <w:rPr>
            <w:rFonts w:ascii="Calibri" w:hAnsi="Calibri" w:cs="Calibri"/>
            <w:bCs/>
            <w:i/>
          </w:rPr>
          <w:delText>,</w:delText>
        </w:r>
      </w:del>
      <w:del w:id="1" w:author="Qin Li" w:date="2019-08-30T22:11:00Z">
        <w:r w:rsidRPr="00013BF4" w:rsidDel="00A83D6D">
          <w:rPr>
            <w:rFonts w:ascii="Calibri" w:hAnsi="Calibri" w:cs="Calibri"/>
            <w:bCs/>
            <w:i/>
          </w:rPr>
          <w:delText xml:space="preserve"> Philip Tanner </w:delText>
        </w:r>
        <w:r w:rsidDel="00A83D6D">
          <w:rPr>
            <w:rFonts w:ascii="Calibri" w:hAnsi="Calibri" w:cs="Calibri"/>
            <w:bCs/>
            <w:i/>
            <w:vertAlign w:val="superscript"/>
          </w:rPr>
          <w:delText>A</w:delText>
        </w:r>
        <w:r w:rsidRPr="00013BF4" w:rsidDel="00A83D6D">
          <w:rPr>
            <w:rFonts w:ascii="Calibri" w:hAnsi="Calibri" w:cs="Calibri"/>
            <w:bCs/>
            <w:i/>
          </w:rPr>
          <w:delText>,</w:delText>
        </w:r>
      </w:del>
      <w:bookmarkStart w:id="2" w:name="_GoBack"/>
      <w:bookmarkEnd w:id="2"/>
      <w:r w:rsidRPr="00013BF4">
        <w:rPr>
          <w:rFonts w:ascii="Calibri" w:hAnsi="Calibri" w:cs="Calibri"/>
          <w:bCs/>
          <w:i/>
        </w:rPr>
        <w:t xml:space="preserve"> David Thiel </w:t>
      </w:r>
      <w:r>
        <w:rPr>
          <w:rFonts w:ascii="Calibri" w:hAnsi="Calibri" w:cs="Calibri"/>
          <w:bCs/>
          <w:i/>
          <w:vertAlign w:val="superscript"/>
        </w:rPr>
        <w:t>B</w:t>
      </w:r>
      <w:r w:rsidRPr="00013BF4">
        <w:rPr>
          <w:rFonts w:ascii="Calibri" w:hAnsi="Calibri" w:cs="Calibri"/>
          <w:bCs/>
          <w:i/>
        </w:rPr>
        <w:t xml:space="preserve">, Robert Sang </w:t>
      </w:r>
      <w:r w:rsidR="009E1266">
        <w:rPr>
          <w:rFonts w:ascii="Calibri" w:hAnsi="Calibri" w:cs="Calibri"/>
          <w:bCs/>
          <w:i/>
          <w:vertAlign w:val="superscript"/>
        </w:rPr>
        <w:t>C</w:t>
      </w:r>
      <w:r w:rsidRPr="00013BF4">
        <w:rPr>
          <w:rFonts w:ascii="Calibri" w:hAnsi="Calibri" w:cs="Calibri"/>
          <w:bCs/>
          <w:i/>
        </w:rPr>
        <w:t xml:space="preserve">, Ivan S Cole </w:t>
      </w:r>
      <w:r w:rsidR="009E1266">
        <w:rPr>
          <w:rFonts w:ascii="Calibri" w:hAnsi="Calibri" w:cs="Calibri"/>
          <w:bCs/>
          <w:i/>
          <w:vertAlign w:val="superscript"/>
        </w:rPr>
        <w:t>D</w:t>
      </w:r>
      <w:r w:rsidRPr="00013BF4">
        <w:rPr>
          <w:rFonts w:ascii="Calibri" w:hAnsi="Calibri" w:cs="Calibri"/>
          <w:bCs/>
          <w:i/>
        </w:rPr>
        <w:t xml:space="preserve">, Xiangping </w:t>
      </w:r>
      <w:proofErr w:type="spellStart"/>
      <w:r w:rsidRPr="00013BF4">
        <w:rPr>
          <w:rFonts w:ascii="Calibri" w:hAnsi="Calibri" w:cs="Calibri"/>
          <w:bCs/>
          <w:i/>
        </w:rPr>
        <w:t>Li</w:t>
      </w:r>
      <w:r w:rsidR="009E1266">
        <w:rPr>
          <w:rFonts w:ascii="Calibri" w:hAnsi="Calibri" w:cs="Calibri"/>
          <w:bCs/>
          <w:i/>
          <w:vertAlign w:val="superscript"/>
        </w:rPr>
        <w:t>E</w:t>
      </w:r>
      <w:proofErr w:type="spellEnd"/>
      <w:r w:rsidRPr="00013BF4">
        <w:rPr>
          <w:rFonts w:ascii="Calibri" w:hAnsi="Calibri" w:cs="Calibri"/>
          <w:bCs/>
          <w:i/>
        </w:rPr>
        <w:t xml:space="preserve">, </w:t>
      </w:r>
      <w:del w:id="3" w:author="Qin Li" w:date="2019-08-30T22:10:00Z">
        <w:r w:rsidRPr="00013BF4" w:rsidDel="00A83D6D">
          <w:rPr>
            <w:rFonts w:ascii="Calibri" w:hAnsi="Calibri" w:cs="Calibri"/>
            <w:bCs/>
            <w:i/>
          </w:rPr>
          <w:delText xml:space="preserve">Mirko Lobino </w:delText>
        </w:r>
        <w:r w:rsidDel="00A83D6D">
          <w:rPr>
            <w:rFonts w:ascii="Calibri" w:hAnsi="Calibri" w:cs="Calibri"/>
            <w:bCs/>
            <w:i/>
            <w:vertAlign w:val="superscript"/>
          </w:rPr>
          <w:delText>A</w:delText>
        </w:r>
        <w:r w:rsidRPr="00013BF4" w:rsidDel="00A83D6D">
          <w:rPr>
            <w:rFonts w:ascii="Calibri" w:hAnsi="Calibri" w:cs="Calibri"/>
            <w:bCs/>
            <w:i/>
            <w:vertAlign w:val="superscript"/>
          </w:rPr>
          <w:delText>,</w:delText>
        </w:r>
        <w:r w:rsidR="009E1266" w:rsidDel="00A83D6D">
          <w:rPr>
            <w:rFonts w:ascii="Calibri" w:hAnsi="Calibri" w:cs="Calibri"/>
            <w:bCs/>
            <w:i/>
            <w:vertAlign w:val="superscript"/>
          </w:rPr>
          <w:delText>C</w:delText>
        </w:r>
      </w:del>
      <w:r w:rsidRPr="00013BF4">
        <w:rPr>
          <w:rFonts w:ascii="Calibri" w:hAnsi="Calibri" w:cs="Calibri"/>
          <w:bCs/>
          <w:i/>
        </w:rPr>
        <w:t xml:space="preserve">, Muhammad Umer </w:t>
      </w:r>
      <w:r w:rsidRPr="00013BF4">
        <w:rPr>
          <w:rFonts w:ascii="Calibri" w:hAnsi="Calibri" w:cs="Calibri"/>
          <w:bCs/>
          <w:i/>
          <w:vertAlign w:val="superscript"/>
        </w:rPr>
        <w:t xml:space="preserve"> </w:t>
      </w:r>
      <w:r>
        <w:rPr>
          <w:rFonts w:ascii="Calibri" w:hAnsi="Calibri" w:cs="Calibri"/>
          <w:bCs/>
          <w:i/>
          <w:vertAlign w:val="superscript"/>
        </w:rPr>
        <w:t>A</w:t>
      </w:r>
      <w:r w:rsidRPr="00013BF4">
        <w:rPr>
          <w:rFonts w:ascii="Calibri" w:hAnsi="Calibri" w:cs="Calibri"/>
          <w:bCs/>
          <w:i/>
          <w:vertAlign w:val="superscript"/>
        </w:rPr>
        <w:t>,</w:t>
      </w:r>
      <w:r w:rsidR="009E1266">
        <w:rPr>
          <w:rFonts w:ascii="Calibri" w:hAnsi="Calibri" w:cs="Calibri"/>
          <w:bCs/>
          <w:i/>
          <w:vertAlign w:val="superscript"/>
        </w:rPr>
        <w:t>F</w:t>
      </w:r>
      <w:r w:rsidRPr="00013BF4">
        <w:rPr>
          <w:rFonts w:ascii="Calibri" w:hAnsi="Calibri" w:cs="Calibri"/>
          <w:bCs/>
          <w:i/>
        </w:rPr>
        <w:t xml:space="preserve">, Muhammad J. A. Shiddiky </w:t>
      </w:r>
      <w:r>
        <w:rPr>
          <w:rFonts w:ascii="Calibri" w:hAnsi="Calibri" w:cs="Calibri"/>
          <w:bCs/>
          <w:i/>
          <w:vertAlign w:val="superscript"/>
        </w:rPr>
        <w:t>A</w:t>
      </w:r>
      <w:r w:rsidRPr="00013BF4">
        <w:rPr>
          <w:rFonts w:ascii="Calibri" w:hAnsi="Calibri" w:cs="Calibri"/>
          <w:bCs/>
          <w:i/>
          <w:vertAlign w:val="superscript"/>
        </w:rPr>
        <w:t>,</w:t>
      </w:r>
      <w:r w:rsidR="009E1266">
        <w:rPr>
          <w:rFonts w:ascii="Calibri" w:hAnsi="Calibri" w:cs="Calibri"/>
          <w:bCs/>
          <w:i/>
          <w:vertAlign w:val="superscript"/>
        </w:rPr>
        <w:t>F</w:t>
      </w:r>
      <w:r w:rsidRPr="00013BF4">
        <w:rPr>
          <w:rFonts w:ascii="Calibri" w:hAnsi="Calibri" w:cs="Calibri"/>
          <w:bCs/>
          <w:i/>
        </w:rPr>
        <w:t xml:space="preserve">, </w:t>
      </w:r>
      <w:ins w:id="4" w:author="Qin Li" w:date="2019-08-30T22:10:00Z">
        <w:r w:rsidR="00A83D6D" w:rsidRPr="00013BF4">
          <w:rPr>
            <w:rFonts w:ascii="Calibri" w:hAnsi="Calibri" w:cs="Calibri"/>
            <w:bCs/>
            <w:i/>
          </w:rPr>
          <w:t xml:space="preserve">Mirko Lobino </w:t>
        </w:r>
        <w:r w:rsidR="00A83D6D">
          <w:rPr>
            <w:rFonts w:ascii="Calibri" w:hAnsi="Calibri" w:cs="Calibri"/>
            <w:bCs/>
            <w:i/>
            <w:vertAlign w:val="superscript"/>
          </w:rPr>
          <w:t>A</w:t>
        </w:r>
        <w:r w:rsidR="00A83D6D" w:rsidRPr="00013BF4">
          <w:rPr>
            <w:rFonts w:ascii="Calibri" w:hAnsi="Calibri" w:cs="Calibri"/>
            <w:bCs/>
            <w:i/>
            <w:vertAlign w:val="superscript"/>
          </w:rPr>
          <w:t>,</w:t>
        </w:r>
        <w:r w:rsidR="00A83D6D">
          <w:rPr>
            <w:rFonts w:ascii="Calibri" w:hAnsi="Calibri" w:cs="Calibri"/>
            <w:bCs/>
            <w:i/>
            <w:vertAlign w:val="superscript"/>
          </w:rPr>
          <w:t>C</w:t>
        </w:r>
        <w:r w:rsidR="00A83D6D">
          <w:rPr>
            <w:rFonts w:ascii="Calibri" w:hAnsi="Calibri" w:cs="Calibri"/>
            <w:bCs/>
            <w:i/>
          </w:rPr>
          <w:t>,</w:t>
        </w:r>
      </w:ins>
      <w:r w:rsidRPr="00013BF4">
        <w:rPr>
          <w:rFonts w:ascii="Calibri" w:hAnsi="Calibri" w:cs="Calibri"/>
          <w:bCs/>
          <w:i/>
        </w:rPr>
        <w:t xml:space="preserve"> Qin Li </w:t>
      </w:r>
      <w:r>
        <w:rPr>
          <w:rFonts w:ascii="Calibri" w:hAnsi="Calibri" w:cs="Calibri"/>
          <w:bCs/>
          <w:i/>
          <w:vertAlign w:val="superscript"/>
        </w:rPr>
        <w:t>A,B</w:t>
      </w:r>
      <w:ins w:id="5" w:author="Qin Li" w:date="2019-08-30T22:04:00Z">
        <w:r w:rsidR="00B302C8">
          <w:rPr>
            <w:rFonts w:ascii="Calibri" w:hAnsi="Calibri" w:cs="Calibri"/>
            <w:bCs/>
            <w:i/>
            <w:vertAlign w:val="superscript"/>
          </w:rPr>
          <w:t>*</w:t>
        </w:r>
      </w:ins>
      <w:r w:rsidR="00711813" w:rsidRPr="005F19FF">
        <w:rPr>
          <w:rFonts w:ascii="Calibri" w:hAnsi="Calibri" w:cs="Calibri"/>
          <w:i/>
          <w:lang w:val="en-AU"/>
        </w:rPr>
        <w:t xml:space="preserve"> </w:t>
      </w:r>
    </w:p>
    <w:p w14:paraId="0E7DE3B4" w14:textId="77777777" w:rsidR="00EA7357" w:rsidRDefault="00EA7357" w:rsidP="009E1266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65A6E82" w14:textId="214FD3D2" w:rsidR="009E1266" w:rsidRDefault="009E1266" w:rsidP="009E1266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A </w:t>
      </w:r>
      <w:r w:rsidRPr="009E1266">
        <w:rPr>
          <w:rFonts w:ascii="Calibri" w:hAnsi="Calibri" w:cs="Calibri"/>
          <w:sz w:val="22"/>
          <w:szCs w:val="22"/>
          <w:lang w:val="en-AU"/>
        </w:rPr>
        <w:t>Queensland Micro- and Nanotechnology Centre, Griffith University, Nathan, QLD 4111, Australia;</w:t>
      </w:r>
    </w:p>
    <w:p w14:paraId="16B9FA0A" w14:textId="5B3EDF51" w:rsidR="009E1266" w:rsidRPr="009E1266" w:rsidRDefault="009E1266" w:rsidP="009E1266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Pr="009E1266">
        <w:rPr>
          <w:rFonts w:ascii="Calibri" w:hAnsi="Calibri" w:cs="Calibri"/>
          <w:sz w:val="22"/>
          <w:szCs w:val="22"/>
          <w:lang w:val="en-AU"/>
        </w:rPr>
        <w:t xml:space="preserve"> School of Engineering and Built Environment, Griffith University, Nathan, QLD 4111, Australia</w:t>
      </w:r>
      <w:r>
        <w:rPr>
          <w:rFonts w:ascii="Calibri" w:hAnsi="Calibri" w:cs="Calibri"/>
          <w:sz w:val="22"/>
          <w:szCs w:val="22"/>
          <w:lang w:val="en-AU"/>
        </w:rPr>
        <w:t>;</w:t>
      </w:r>
    </w:p>
    <w:p w14:paraId="2EE0FBC7" w14:textId="77777777" w:rsidR="009E1266" w:rsidRDefault="009E1266" w:rsidP="009E1266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Pr="009E1266">
        <w:rPr>
          <w:rFonts w:ascii="Calibri" w:hAnsi="Calibri" w:cs="Calibri"/>
          <w:sz w:val="22"/>
          <w:szCs w:val="22"/>
          <w:lang w:val="en-AU"/>
        </w:rPr>
        <w:t xml:space="preserve"> Centre for Quantum Dynamics, Griffith University, Nathan, QLD 4111 Australia;</w:t>
      </w:r>
    </w:p>
    <w:p w14:paraId="77BA1EE1" w14:textId="160A1326" w:rsidR="009E1266" w:rsidRPr="009E1266" w:rsidRDefault="009E1266" w:rsidP="009E1266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 w:rsidRPr="009E1266"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 w:rsidRPr="009E1266">
        <w:rPr>
          <w:rFonts w:ascii="Calibri" w:hAnsi="Calibri" w:cs="Calibri"/>
          <w:sz w:val="22"/>
          <w:szCs w:val="22"/>
          <w:lang w:val="en-AU"/>
        </w:rPr>
        <w:t xml:space="preserve"> Advanced Manufacturing and Fabrication, RMIT University, Melbourne, VIC 3000, Australia</w:t>
      </w:r>
      <w:r>
        <w:rPr>
          <w:rFonts w:ascii="Calibri" w:hAnsi="Calibri" w:cs="Calibri"/>
          <w:sz w:val="22"/>
          <w:szCs w:val="22"/>
          <w:lang w:val="en-AU"/>
        </w:rPr>
        <w:t>;</w:t>
      </w:r>
    </w:p>
    <w:p w14:paraId="6FCE5FD2" w14:textId="09A4843F" w:rsidR="009E1266" w:rsidRDefault="009E1266" w:rsidP="009E1266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E</w:t>
      </w:r>
      <w:r w:rsidRPr="009E1266">
        <w:rPr>
          <w:rFonts w:ascii="Calibri" w:hAnsi="Calibri" w:cs="Calibri"/>
          <w:sz w:val="22"/>
          <w:szCs w:val="22"/>
          <w:lang w:val="en-AU"/>
        </w:rPr>
        <w:t xml:space="preserve"> Institute of Photonics Technology, Jinan University, Guangzhou 510632, China; </w:t>
      </w:r>
    </w:p>
    <w:p w14:paraId="49EF8C2D" w14:textId="4C9040F1" w:rsidR="00711813" w:rsidRDefault="009E1266" w:rsidP="009E1266">
      <w:pPr>
        <w:ind w:left="284" w:right="282"/>
        <w:jc w:val="center"/>
        <w:rPr>
          <w:ins w:id="6" w:author="Qin Li" w:date="2019-08-30T22:04:00Z"/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F</w:t>
      </w:r>
      <w:r w:rsidRPr="009E1266">
        <w:rPr>
          <w:rFonts w:ascii="Calibri" w:hAnsi="Calibri" w:cs="Calibri"/>
          <w:sz w:val="22"/>
          <w:szCs w:val="22"/>
          <w:lang w:val="en-AU"/>
        </w:rPr>
        <w:t xml:space="preserve"> School of Natural Sciences, Griffith University, Nathan, QLD 4111,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55183D15" w14:textId="05E69396" w:rsidR="00B302C8" w:rsidRPr="00B302C8" w:rsidRDefault="00B302C8">
      <w:pPr>
        <w:pStyle w:val="ListParagraph"/>
        <w:ind w:left="1004" w:right="282"/>
        <w:rPr>
          <w:rFonts w:ascii="Calibri" w:hAnsi="Calibri" w:cs="Calibri"/>
          <w:sz w:val="22"/>
          <w:szCs w:val="22"/>
          <w:lang w:val="en-AU"/>
          <w:rPrChange w:id="7" w:author="Qin Li" w:date="2019-08-30T22:04:00Z">
            <w:rPr>
              <w:lang w:val="en-AU"/>
            </w:rPr>
          </w:rPrChange>
        </w:rPr>
        <w:pPrChange w:id="8" w:author="Qin Li" w:date="2019-08-30T22:04:00Z">
          <w:pPr>
            <w:ind w:left="284" w:right="282"/>
            <w:jc w:val="center"/>
          </w:pPr>
        </w:pPrChange>
      </w:pPr>
      <w:ins w:id="9" w:author="Qin Li" w:date="2019-08-30T22:04:00Z">
        <w:r>
          <w:rPr>
            <w:rFonts w:ascii="Calibri" w:hAnsi="Calibri" w:cs="Calibri"/>
            <w:sz w:val="22"/>
            <w:szCs w:val="22"/>
            <w:lang w:val="en-AU"/>
          </w:rPr>
          <w:t>Corresponding author: qin.li@griffith.edu.au</w:t>
        </w:r>
      </w:ins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0A242C63" w:rsidR="00711813" w:rsidRDefault="00E03CB1" w:rsidP="009A4CFF">
      <w:pPr>
        <w:ind w:left="284" w:right="282"/>
        <w:jc w:val="both"/>
        <w:rPr>
          <w:rFonts w:ascii="Calibri" w:hAnsi="Calibri" w:cs="Calibri"/>
          <w:b/>
          <w:bCs/>
          <w:sz w:val="22"/>
          <w:szCs w:val="22"/>
          <w:lang w:val="en-AU"/>
        </w:rPr>
      </w:pPr>
      <w:r>
        <w:rPr>
          <w:rFonts w:ascii="Calibri" w:hAnsi="Calibri" w:cs="Calibri"/>
          <w:b/>
          <w:bCs/>
          <w:sz w:val="22"/>
          <w:szCs w:val="22"/>
          <w:lang w:val="en-AU"/>
        </w:rPr>
        <w:t>Abstract</w:t>
      </w:r>
    </w:p>
    <w:p w14:paraId="452AE812" w14:textId="220B5EBE" w:rsidR="006B4506" w:rsidRDefault="005B053C" w:rsidP="00AD3CA0">
      <w:pPr>
        <w:jc w:val="both"/>
        <w:rPr>
          <w:color w:val="000000" w:themeColor="text1"/>
        </w:rPr>
      </w:pPr>
      <w:r>
        <w:rPr>
          <w:rFonts w:ascii="Calibri" w:hAnsi="Calibri" w:cs="Calibri"/>
          <w:sz w:val="22"/>
          <w:szCs w:val="22"/>
        </w:rPr>
        <w:t>The l</w:t>
      </w:r>
      <w:r w:rsidR="007B003C" w:rsidRPr="007B003C">
        <w:rPr>
          <w:rFonts w:ascii="Calibri" w:hAnsi="Calibri" w:cs="Calibri"/>
          <w:sz w:val="22"/>
          <w:szCs w:val="22"/>
        </w:rPr>
        <w:t>aser reduc</w:t>
      </w:r>
      <w:r>
        <w:rPr>
          <w:rFonts w:ascii="Calibri" w:hAnsi="Calibri" w:cs="Calibri"/>
          <w:sz w:val="22"/>
          <w:szCs w:val="22"/>
        </w:rPr>
        <w:t>tion method for</w:t>
      </w:r>
      <w:r w:rsidR="007B003C" w:rsidRPr="007B003C">
        <w:rPr>
          <w:rFonts w:ascii="Calibri" w:hAnsi="Calibri" w:cs="Calibri"/>
          <w:sz w:val="22"/>
          <w:szCs w:val="22"/>
        </w:rPr>
        <w:t xml:space="preserve"> graphene is a promising </w:t>
      </w:r>
      <w:r>
        <w:rPr>
          <w:rFonts w:ascii="Calibri" w:hAnsi="Calibri" w:cs="Calibri"/>
          <w:sz w:val="22"/>
          <w:szCs w:val="22"/>
        </w:rPr>
        <w:t>approach</w:t>
      </w:r>
      <w:r w:rsidR="007B003C" w:rsidRPr="007B003C">
        <w:rPr>
          <w:rFonts w:ascii="Calibri" w:hAnsi="Calibri" w:cs="Calibri"/>
          <w:sz w:val="22"/>
          <w:szCs w:val="22"/>
        </w:rPr>
        <w:t xml:space="preserve"> for manufacturing </w:t>
      </w:r>
      <w:r>
        <w:rPr>
          <w:rFonts w:ascii="Calibri" w:hAnsi="Calibri" w:cs="Calibri"/>
          <w:sz w:val="22"/>
          <w:szCs w:val="22"/>
        </w:rPr>
        <w:t>graphene</w:t>
      </w:r>
      <w:r w:rsidR="00CF7170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based </w:t>
      </w:r>
      <w:r w:rsidR="007B003C" w:rsidRPr="007B003C">
        <w:rPr>
          <w:rFonts w:ascii="Calibri" w:hAnsi="Calibri" w:cs="Calibri"/>
          <w:sz w:val="22"/>
          <w:szCs w:val="22"/>
        </w:rPr>
        <w:t xml:space="preserve">devices such as supercapacitors, sensors and transistors, owing to its distinctive advantages in selective and localized reduction, direct micro- nanoscale patterning, and no requirement for chemicals. </w:t>
      </w:r>
      <w:r w:rsidR="006547D3">
        <w:rPr>
          <w:rFonts w:ascii="Calibri" w:hAnsi="Calibri" w:cs="Calibri"/>
          <w:sz w:val="22"/>
          <w:szCs w:val="22"/>
        </w:rPr>
        <w:t xml:space="preserve">The </w:t>
      </w:r>
      <w:r w:rsidR="006547D3" w:rsidRPr="00FE7941">
        <w:rPr>
          <w:rFonts w:ascii="Calibri" w:hAnsi="Calibri" w:cs="Calibri"/>
          <w:sz w:val="22"/>
          <w:szCs w:val="22"/>
        </w:rPr>
        <w:t>graphene oxide film</w:t>
      </w:r>
      <w:r w:rsidR="006547D3">
        <w:rPr>
          <w:rFonts w:ascii="Calibri" w:hAnsi="Calibri" w:cs="Calibri"/>
          <w:sz w:val="22"/>
          <w:szCs w:val="22"/>
        </w:rPr>
        <w:t xml:space="preserve"> was</w:t>
      </w:r>
      <w:r w:rsidR="006547D3" w:rsidRPr="00FE7941">
        <w:rPr>
          <w:rFonts w:ascii="Calibri" w:hAnsi="Calibri" w:cs="Calibri"/>
          <w:sz w:val="22"/>
          <w:szCs w:val="22"/>
        </w:rPr>
        <w:t xml:space="preserve"> irradiat</w:t>
      </w:r>
      <w:r w:rsidR="006547D3">
        <w:rPr>
          <w:rFonts w:ascii="Calibri" w:hAnsi="Calibri" w:cs="Calibri"/>
          <w:sz w:val="22"/>
          <w:szCs w:val="22"/>
        </w:rPr>
        <w:t xml:space="preserve">ed and </w:t>
      </w:r>
      <w:r w:rsidR="006547D3" w:rsidRPr="00FE7941">
        <w:rPr>
          <w:rFonts w:ascii="Calibri" w:hAnsi="Calibri" w:cs="Calibri"/>
          <w:sz w:val="22"/>
          <w:szCs w:val="22"/>
        </w:rPr>
        <w:t>effectively reduce</w:t>
      </w:r>
      <w:r w:rsidR="006547D3">
        <w:rPr>
          <w:rFonts w:ascii="Calibri" w:hAnsi="Calibri" w:cs="Calibri"/>
          <w:sz w:val="22"/>
          <w:szCs w:val="22"/>
        </w:rPr>
        <w:t>d</w:t>
      </w:r>
      <w:r w:rsidR="006547D3" w:rsidRPr="00FE7941">
        <w:rPr>
          <w:rFonts w:ascii="Calibri" w:hAnsi="Calibri" w:cs="Calibri"/>
          <w:sz w:val="22"/>
          <w:szCs w:val="22"/>
        </w:rPr>
        <w:t xml:space="preserve"> by a fs laser (780 nm)</w:t>
      </w:r>
      <w:r w:rsidR="006547D3">
        <w:rPr>
          <w:rFonts w:ascii="Calibri" w:hAnsi="Calibri" w:cs="Calibri"/>
          <w:sz w:val="22"/>
          <w:szCs w:val="22"/>
        </w:rPr>
        <w:t>.</w:t>
      </w:r>
      <w:r w:rsidR="006547D3" w:rsidRPr="00FE7941">
        <w:rPr>
          <w:rFonts w:ascii="Calibri" w:hAnsi="Calibri" w:cs="Calibri"/>
          <w:sz w:val="22"/>
          <w:szCs w:val="22"/>
        </w:rPr>
        <w:t xml:space="preserve"> </w:t>
      </w:r>
      <w:r w:rsidR="002209C3">
        <w:rPr>
          <w:rFonts w:ascii="Calibri" w:hAnsi="Calibri" w:cs="Calibri"/>
          <w:sz w:val="22"/>
          <w:szCs w:val="22"/>
        </w:rPr>
        <w:t xml:space="preserve">We </w:t>
      </w:r>
      <w:r w:rsidR="00304443" w:rsidRPr="007B003C">
        <w:rPr>
          <w:rFonts w:ascii="Calibri" w:hAnsi="Calibri" w:cs="Calibri"/>
          <w:sz w:val="22"/>
          <w:szCs w:val="22"/>
        </w:rPr>
        <w:t xml:space="preserve">systematically </w:t>
      </w:r>
      <w:r w:rsidR="002209C3" w:rsidRPr="007B003C">
        <w:rPr>
          <w:rFonts w:ascii="Calibri" w:hAnsi="Calibri" w:cs="Calibri"/>
          <w:sz w:val="22"/>
          <w:szCs w:val="22"/>
        </w:rPr>
        <w:t xml:space="preserve">investigated and discussed </w:t>
      </w:r>
      <w:r w:rsidR="00304443">
        <w:rPr>
          <w:rFonts w:ascii="Calibri" w:hAnsi="Calibri" w:cs="Calibri"/>
          <w:sz w:val="22"/>
          <w:szCs w:val="22"/>
        </w:rPr>
        <w:t>t</w:t>
      </w:r>
      <w:r w:rsidR="007B003C" w:rsidRPr="007B003C">
        <w:rPr>
          <w:rFonts w:ascii="Calibri" w:hAnsi="Calibri" w:cs="Calibri"/>
          <w:sz w:val="22"/>
          <w:szCs w:val="22"/>
        </w:rPr>
        <w:t>he mechanism of</w:t>
      </w:r>
      <w:r w:rsidR="00754619">
        <w:rPr>
          <w:rFonts w:ascii="Calibri" w:hAnsi="Calibri" w:cs="Calibri"/>
          <w:sz w:val="22"/>
          <w:szCs w:val="22"/>
        </w:rPr>
        <w:t xml:space="preserve"> this</w:t>
      </w:r>
      <w:r w:rsidR="007B003C" w:rsidRPr="007B003C">
        <w:rPr>
          <w:rFonts w:ascii="Calibri" w:hAnsi="Calibri" w:cs="Calibri"/>
          <w:sz w:val="22"/>
          <w:szCs w:val="22"/>
        </w:rPr>
        <w:t xml:space="preserve"> laser reductio</w:t>
      </w:r>
      <w:r w:rsidR="00304443">
        <w:rPr>
          <w:rFonts w:ascii="Calibri" w:hAnsi="Calibri" w:cs="Calibri"/>
          <w:sz w:val="22"/>
          <w:szCs w:val="22"/>
        </w:rPr>
        <w:t>n</w:t>
      </w:r>
      <w:r w:rsidR="006B4506">
        <w:rPr>
          <w:rFonts w:ascii="Calibri" w:hAnsi="Calibri" w:cs="Calibri"/>
          <w:sz w:val="22"/>
          <w:szCs w:val="22"/>
        </w:rPr>
        <w:t xml:space="preserve"> process</w:t>
      </w:r>
      <w:r w:rsidR="007B003C" w:rsidRPr="007B003C">
        <w:rPr>
          <w:rFonts w:ascii="Calibri" w:hAnsi="Calibri" w:cs="Calibri"/>
          <w:sz w:val="22"/>
          <w:szCs w:val="22"/>
        </w:rPr>
        <w:t xml:space="preserve">. </w:t>
      </w:r>
      <w:r w:rsidR="00D9152F">
        <w:rPr>
          <w:rFonts w:ascii="Calibri" w:hAnsi="Calibri" w:cs="Calibri"/>
          <w:sz w:val="22"/>
          <w:szCs w:val="22"/>
        </w:rPr>
        <w:t>It can be concluded that</w:t>
      </w:r>
      <w:r w:rsidR="00D9152F" w:rsidRPr="00FE7941">
        <w:rPr>
          <w:rFonts w:ascii="Calibri" w:hAnsi="Calibri" w:cs="Calibri"/>
          <w:sz w:val="22"/>
          <w:szCs w:val="22"/>
        </w:rPr>
        <w:t xml:space="preserve"> </w:t>
      </w:r>
      <w:r w:rsidR="00D9152F">
        <w:rPr>
          <w:rFonts w:ascii="Calibri" w:hAnsi="Calibri" w:cs="Calibri"/>
          <w:sz w:val="22"/>
          <w:szCs w:val="22"/>
        </w:rPr>
        <w:t>t</w:t>
      </w:r>
      <w:r w:rsidR="00FE7941" w:rsidRPr="00FE7941">
        <w:rPr>
          <w:rFonts w:ascii="Calibri" w:hAnsi="Calibri" w:cs="Calibri"/>
          <w:sz w:val="22"/>
          <w:szCs w:val="22"/>
        </w:rPr>
        <w:t>he two coexisting sub-processes during laser reduction, namely the direct conversion of sp</w:t>
      </w:r>
      <w:r w:rsidR="00FE7941" w:rsidRPr="00EC3A3D">
        <w:rPr>
          <w:rFonts w:ascii="Calibri" w:hAnsi="Calibri" w:cs="Calibri"/>
          <w:sz w:val="22"/>
          <w:szCs w:val="22"/>
          <w:vertAlign w:val="superscript"/>
        </w:rPr>
        <w:t>3</w:t>
      </w:r>
      <w:r w:rsidR="00FE7941" w:rsidRPr="00FE7941">
        <w:rPr>
          <w:rFonts w:ascii="Calibri" w:hAnsi="Calibri" w:cs="Calibri"/>
          <w:sz w:val="22"/>
          <w:szCs w:val="22"/>
        </w:rPr>
        <w:t xml:space="preserve"> carbon into sp</w:t>
      </w:r>
      <w:r w:rsidR="00FE7941" w:rsidRPr="00EC3A3D">
        <w:rPr>
          <w:rFonts w:ascii="Calibri" w:hAnsi="Calibri" w:cs="Calibri"/>
          <w:sz w:val="22"/>
          <w:szCs w:val="22"/>
          <w:vertAlign w:val="superscript"/>
        </w:rPr>
        <w:t>2</w:t>
      </w:r>
      <w:r w:rsidR="00FE7941" w:rsidRPr="00FE7941">
        <w:rPr>
          <w:rFonts w:ascii="Calibri" w:hAnsi="Calibri" w:cs="Calibri"/>
          <w:sz w:val="22"/>
          <w:szCs w:val="22"/>
        </w:rPr>
        <w:t xml:space="preserve"> carbon and the </w:t>
      </w:r>
      <w:r w:rsidR="00D9152F">
        <w:rPr>
          <w:rFonts w:ascii="Calibri" w:hAnsi="Calibri" w:cs="Calibri"/>
          <w:sz w:val="22"/>
          <w:szCs w:val="22"/>
        </w:rPr>
        <w:t>r</w:t>
      </w:r>
      <w:r w:rsidR="00FE7941" w:rsidRPr="00FE7941">
        <w:rPr>
          <w:rFonts w:ascii="Calibri" w:hAnsi="Calibri" w:cs="Calibri"/>
          <w:sz w:val="22"/>
          <w:szCs w:val="22"/>
        </w:rPr>
        <w:t xml:space="preserve">emoval of oxygen can be tuned by adjusting the laser parameters. </w:t>
      </w:r>
      <w:r w:rsidR="00D9152F">
        <w:rPr>
          <w:rFonts w:ascii="Calibri" w:hAnsi="Calibri" w:cs="Calibri"/>
          <w:sz w:val="22"/>
          <w:szCs w:val="22"/>
        </w:rPr>
        <w:t>T</w:t>
      </w:r>
      <w:r w:rsidR="00FE7941" w:rsidRPr="00FE7941">
        <w:rPr>
          <w:rFonts w:ascii="Calibri" w:hAnsi="Calibri" w:cs="Calibri"/>
          <w:sz w:val="22"/>
          <w:szCs w:val="22"/>
        </w:rPr>
        <w:t xml:space="preserve">he different oxygen-contained groups can </w:t>
      </w:r>
      <w:r w:rsidR="00E91543">
        <w:rPr>
          <w:rFonts w:ascii="Calibri" w:hAnsi="Calibri" w:cs="Calibri"/>
          <w:sz w:val="22"/>
          <w:szCs w:val="22"/>
        </w:rPr>
        <w:t xml:space="preserve">also </w:t>
      </w:r>
      <w:r w:rsidR="00FE7941" w:rsidRPr="00FE7941">
        <w:rPr>
          <w:rFonts w:ascii="Calibri" w:hAnsi="Calibri" w:cs="Calibri"/>
          <w:sz w:val="22"/>
          <w:szCs w:val="22"/>
        </w:rPr>
        <w:t xml:space="preserve">be </w:t>
      </w:r>
      <w:r w:rsidR="00D9152F">
        <w:rPr>
          <w:rFonts w:ascii="Calibri" w:hAnsi="Calibri" w:cs="Calibri"/>
          <w:sz w:val="22"/>
          <w:szCs w:val="22"/>
        </w:rPr>
        <w:t>selectively reduced</w:t>
      </w:r>
      <w:r w:rsidR="00FE7941" w:rsidRPr="00FE7941">
        <w:rPr>
          <w:rFonts w:ascii="Calibri" w:hAnsi="Calibri" w:cs="Calibri"/>
          <w:sz w:val="22"/>
          <w:szCs w:val="22"/>
        </w:rPr>
        <w:t xml:space="preserve"> by </w:t>
      </w:r>
      <w:r w:rsidR="00D9152F" w:rsidRPr="00FE7941">
        <w:rPr>
          <w:rFonts w:ascii="Calibri" w:hAnsi="Calibri" w:cs="Calibri"/>
          <w:sz w:val="22"/>
          <w:szCs w:val="22"/>
        </w:rPr>
        <w:t>controll</w:t>
      </w:r>
      <w:r w:rsidR="00D9152F">
        <w:rPr>
          <w:rFonts w:ascii="Calibri" w:hAnsi="Calibri" w:cs="Calibri"/>
          <w:sz w:val="22"/>
          <w:szCs w:val="22"/>
        </w:rPr>
        <w:t xml:space="preserve">ing </w:t>
      </w:r>
      <w:r w:rsidR="00FE7941" w:rsidRPr="00FE7941">
        <w:rPr>
          <w:rFonts w:ascii="Calibri" w:hAnsi="Calibri" w:cs="Calibri"/>
          <w:sz w:val="22"/>
          <w:szCs w:val="22"/>
        </w:rPr>
        <w:t>the power of laser.</w:t>
      </w:r>
      <w:r w:rsidR="00D9152F">
        <w:rPr>
          <w:rFonts w:ascii="Calibri" w:hAnsi="Calibri" w:cs="Calibri"/>
          <w:sz w:val="22"/>
          <w:szCs w:val="22"/>
        </w:rPr>
        <w:t xml:space="preserve"> </w:t>
      </w:r>
      <w:ins w:id="10" w:author="Qin Li" w:date="2019-08-30T22:03:00Z">
        <w:r w:rsidR="00B302C8">
          <w:rPr>
            <w:rFonts w:ascii="Calibri" w:hAnsi="Calibri" w:cs="Calibri"/>
            <w:sz w:val="22"/>
            <w:szCs w:val="22"/>
          </w:rPr>
          <w:t xml:space="preserve">We further demonstrate the applicability of </w:t>
        </w:r>
      </w:ins>
      <w:del w:id="11" w:author="Qin Li" w:date="2019-08-30T22:03:00Z">
        <w:r w:rsidR="00E91695" w:rsidDel="00B302C8">
          <w:rPr>
            <w:rFonts w:ascii="Calibri" w:hAnsi="Calibri" w:cs="Calibri"/>
            <w:sz w:val="22"/>
            <w:szCs w:val="22"/>
          </w:rPr>
          <w:delText>Then</w:delText>
        </w:r>
        <w:r w:rsidR="007B003C" w:rsidRPr="007B003C" w:rsidDel="00B302C8">
          <w:rPr>
            <w:rFonts w:ascii="Calibri" w:hAnsi="Calibri" w:cs="Calibri"/>
            <w:sz w:val="22"/>
            <w:szCs w:val="22"/>
          </w:rPr>
          <w:delText xml:space="preserve"> </w:delText>
        </w:r>
      </w:del>
      <w:del w:id="12" w:author="Qin Li" w:date="2019-08-30T22:04:00Z">
        <w:r w:rsidR="007B003C" w:rsidRPr="007B003C" w:rsidDel="00B302C8">
          <w:rPr>
            <w:rFonts w:ascii="Calibri" w:hAnsi="Calibri" w:cs="Calibri"/>
            <w:sz w:val="22"/>
            <w:szCs w:val="22"/>
          </w:rPr>
          <w:delText>the</w:delText>
        </w:r>
      </w:del>
      <w:r w:rsidR="007B003C" w:rsidRPr="007B003C">
        <w:rPr>
          <w:rFonts w:ascii="Calibri" w:hAnsi="Calibri" w:cs="Calibri"/>
          <w:sz w:val="22"/>
          <w:szCs w:val="22"/>
        </w:rPr>
        <w:t xml:space="preserve"> laser reduced graphene </w:t>
      </w:r>
      <w:del w:id="13" w:author="Qin Li" w:date="2019-08-30T22:04:00Z">
        <w:r w:rsidR="007B003C" w:rsidRPr="007B003C" w:rsidDel="00B302C8">
          <w:rPr>
            <w:rFonts w:ascii="Calibri" w:hAnsi="Calibri" w:cs="Calibri"/>
            <w:sz w:val="22"/>
            <w:szCs w:val="22"/>
          </w:rPr>
          <w:delText>were applied for</w:delText>
        </w:r>
      </w:del>
      <w:ins w:id="14" w:author="Qin Li" w:date="2019-08-30T22:04:00Z">
        <w:r w:rsidR="00B302C8">
          <w:rPr>
            <w:rFonts w:ascii="Calibri" w:hAnsi="Calibri" w:cs="Calibri"/>
            <w:sz w:val="22"/>
            <w:szCs w:val="22"/>
          </w:rPr>
          <w:t>as</w:t>
        </w:r>
      </w:ins>
      <w:r w:rsidR="007B003C" w:rsidRPr="007B003C">
        <w:rPr>
          <w:rFonts w:ascii="Calibri" w:hAnsi="Calibri" w:cs="Calibri"/>
          <w:sz w:val="22"/>
          <w:szCs w:val="22"/>
        </w:rPr>
        <w:t xml:space="preserve"> </w:t>
      </w:r>
      <w:r w:rsidR="006547D3" w:rsidRPr="007B003C">
        <w:rPr>
          <w:rFonts w:ascii="Calibri" w:hAnsi="Calibri" w:cs="Calibri"/>
          <w:sz w:val="22"/>
          <w:szCs w:val="22"/>
        </w:rPr>
        <w:t xml:space="preserve">strain sensor and </w:t>
      </w:r>
      <w:r w:rsidR="007B003C" w:rsidRPr="007B003C">
        <w:rPr>
          <w:rFonts w:ascii="Calibri" w:hAnsi="Calibri" w:cs="Calibri"/>
          <w:sz w:val="22"/>
          <w:szCs w:val="22"/>
        </w:rPr>
        <w:t xml:space="preserve">biosensor due to its unique properties, such as large surface area and </w:t>
      </w:r>
      <w:r w:rsidR="007B003C" w:rsidRPr="000B5E13">
        <w:rPr>
          <w:rFonts w:ascii="Calibri" w:hAnsi="Calibri" w:cs="Calibri"/>
          <w:sz w:val="22"/>
          <w:szCs w:val="22"/>
        </w:rPr>
        <w:t>high conductivity.</w:t>
      </w:r>
      <w:r w:rsidR="005238B2" w:rsidRPr="000B5E13">
        <w:rPr>
          <w:rFonts w:ascii="Calibri" w:hAnsi="Calibri" w:cs="Calibri"/>
          <w:sz w:val="22"/>
          <w:szCs w:val="22"/>
        </w:rPr>
        <w:t xml:space="preserve"> The strain sensors </w:t>
      </w:r>
      <w:r w:rsidR="000F6549" w:rsidRPr="000B5E13">
        <w:rPr>
          <w:rFonts w:ascii="Calibri" w:hAnsi="Calibri" w:cs="Calibri"/>
          <w:sz w:val="22"/>
          <w:szCs w:val="22"/>
        </w:rPr>
        <w:t xml:space="preserve">based on laser reduced graphene shows </w:t>
      </w:r>
      <w:r w:rsidR="00754619" w:rsidRPr="000B5E13">
        <w:rPr>
          <w:rFonts w:ascii="Calibri" w:hAnsi="Calibri" w:cs="Calibri"/>
          <w:sz w:val="22"/>
          <w:szCs w:val="22"/>
        </w:rPr>
        <w:t xml:space="preserve">high sensitivity (gauge factor </w:t>
      </w:r>
      <w:r w:rsidR="000F6549" w:rsidRPr="005238B2">
        <w:rPr>
          <w:rFonts w:ascii="Calibri" w:hAnsi="Calibri" w:cs="Calibri"/>
          <w:sz w:val="22"/>
          <w:szCs w:val="22"/>
        </w:rPr>
        <w:t>52.5</w:t>
      </w:r>
      <w:r w:rsidR="00754619" w:rsidRPr="000B5E13">
        <w:rPr>
          <w:rFonts w:ascii="Calibri" w:hAnsi="Calibri" w:cs="Calibri"/>
          <w:sz w:val="22"/>
          <w:szCs w:val="22"/>
        </w:rPr>
        <w:t>)</w:t>
      </w:r>
      <w:r w:rsidR="000F6549" w:rsidRPr="005238B2">
        <w:rPr>
          <w:rFonts w:ascii="Calibri" w:hAnsi="Calibri" w:cs="Calibri"/>
          <w:sz w:val="22"/>
          <w:szCs w:val="22"/>
        </w:rPr>
        <w:t xml:space="preserve"> in </w:t>
      </w:r>
      <w:r w:rsidR="00A41E8D">
        <w:rPr>
          <w:rFonts w:ascii="Calibri" w:hAnsi="Calibri" w:cs="Calibri"/>
          <w:sz w:val="22"/>
          <w:szCs w:val="22"/>
        </w:rPr>
        <w:t xml:space="preserve">large strain range of </w:t>
      </w:r>
      <w:r w:rsidR="000F6549" w:rsidRPr="005238B2">
        <w:rPr>
          <w:rFonts w:ascii="Calibri" w:hAnsi="Calibri" w:cs="Calibri"/>
          <w:sz w:val="22"/>
          <w:szCs w:val="22"/>
        </w:rPr>
        <w:t xml:space="preserve">25.4% </w:t>
      </w:r>
      <w:r w:rsidR="0077049E">
        <w:rPr>
          <w:rFonts w:ascii="Calibri" w:hAnsi="Calibri" w:cs="Calibri"/>
          <w:sz w:val="22"/>
          <w:szCs w:val="22"/>
        </w:rPr>
        <w:t>and</w:t>
      </w:r>
      <w:r w:rsidR="000F6549" w:rsidRPr="005238B2">
        <w:rPr>
          <w:rFonts w:ascii="Calibri" w:hAnsi="Calibri" w:cs="Calibri"/>
          <w:sz w:val="22"/>
          <w:szCs w:val="22"/>
        </w:rPr>
        <w:t xml:space="preserve"> good stability in 500 cycles</w:t>
      </w:r>
      <w:r w:rsidR="00754619" w:rsidRPr="000B5E13">
        <w:rPr>
          <w:rFonts w:ascii="Calibri" w:hAnsi="Calibri" w:cs="Calibri"/>
          <w:sz w:val="22"/>
          <w:szCs w:val="22"/>
        </w:rPr>
        <w:t xml:space="preserve">. It </w:t>
      </w:r>
      <w:r w:rsidR="005238B2" w:rsidRPr="000B5E13">
        <w:rPr>
          <w:rFonts w:ascii="Calibri" w:hAnsi="Calibri" w:cs="Calibri"/>
          <w:sz w:val="22"/>
          <w:szCs w:val="22"/>
        </w:rPr>
        <w:t>was demonstrated to detect human motions such as folding and unfolding of wrist and fingers</w:t>
      </w:r>
      <w:r w:rsidR="000B5E13" w:rsidRPr="000B5E13">
        <w:rPr>
          <w:rFonts w:ascii="Calibri" w:hAnsi="Calibri" w:cs="Calibri"/>
          <w:sz w:val="22"/>
          <w:szCs w:val="22"/>
        </w:rPr>
        <w:t>,</w:t>
      </w:r>
      <w:r w:rsidR="005238B2" w:rsidRPr="000B5E13">
        <w:rPr>
          <w:rFonts w:ascii="Calibri" w:hAnsi="Calibri" w:cs="Calibri"/>
          <w:sz w:val="22"/>
          <w:szCs w:val="22"/>
        </w:rPr>
        <w:t xml:space="preserve"> </w:t>
      </w:r>
      <w:del w:id="15" w:author="Qin Li" w:date="2019-08-30T22:05:00Z">
        <w:r w:rsidR="005238B2" w:rsidRPr="000B5E13" w:rsidDel="00B302C8">
          <w:rPr>
            <w:rFonts w:ascii="Calibri" w:hAnsi="Calibri" w:cs="Calibri"/>
            <w:sz w:val="22"/>
            <w:szCs w:val="22"/>
          </w:rPr>
          <w:delText>which indicates</w:delText>
        </w:r>
      </w:del>
      <w:ins w:id="16" w:author="Qin Li" w:date="2019-08-30T22:05:00Z">
        <w:r w:rsidR="00B302C8">
          <w:rPr>
            <w:rFonts w:ascii="Calibri" w:hAnsi="Calibri" w:cs="Calibri"/>
            <w:sz w:val="22"/>
            <w:szCs w:val="22"/>
          </w:rPr>
          <w:t xml:space="preserve">showing its </w:t>
        </w:r>
      </w:ins>
      <w:del w:id="17" w:author="Qin Li" w:date="2019-08-30T22:05:00Z">
        <w:r w:rsidR="005238B2" w:rsidRPr="000B5E13" w:rsidDel="00B302C8">
          <w:rPr>
            <w:rFonts w:ascii="Calibri" w:hAnsi="Calibri" w:cs="Calibri"/>
            <w:sz w:val="22"/>
            <w:szCs w:val="22"/>
          </w:rPr>
          <w:delText xml:space="preserve"> the enormous </w:delText>
        </w:r>
      </w:del>
      <w:r w:rsidR="005238B2" w:rsidRPr="000B5E13">
        <w:rPr>
          <w:rFonts w:ascii="Calibri" w:hAnsi="Calibri" w:cs="Calibri"/>
          <w:sz w:val="22"/>
          <w:szCs w:val="22"/>
        </w:rPr>
        <w:t>potential for artificial skin and wearable electronics.</w:t>
      </w:r>
      <w:r w:rsidR="00754619" w:rsidRPr="000B5E13">
        <w:rPr>
          <w:rFonts w:ascii="Calibri" w:hAnsi="Calibri" w:cs="Calibri"/>
          <w:sz w:val="22"/>
          <w:szCs w:val="22"/>
        </w:rPr>
        <w:t xml:space="preserve"> </w:t>
      </w:r>
      <w:del w:id="18" w:author="Qin Li" w:date="2019-08-30T22:06:00Z">
        <w:r w:rsidR="00754619" w:rsidRPr="000B5E13" w:rsidDel="00B302C8">
          <w:rPr>
            <w:rFonts w:ascii="Calibri" w:hAnsi="Calibri" w:cs="Calibri"/>
            <w:sz w:val="22"/>
            <w:szCs w:val="22"/>
          </w:rPr>
          <w:delText>Meanwhile,</w:delText>
        </w:r>
      </w:del>
      <w:ins w:id="19" w:author="Qin Li" w:date="2019-08-30T22:06:00Z">
        <w:r w:rsidR="00B302C8">
          <w:rPr>
            <w:rFonts w:ascii="Calibri" w:hAnsi="Calibri" w:cs="Calibri"/>
            <w:sz w:val="22"/>
            <w:szCs w:val="22"/>
          </w:rPr>
          <w:t>Moreover,</w:t>
        </w:r>
      </w:ins>
      <w:r w:rsidR="00754619" w:rsidRPr="000B5E13">
        <w:rPr>
          <w:rFonts w:ascii="Calibri" w:hAnsi="Calibri" w:cs="Calibri"/>
          <w:sz w:val="22"/>
          <w:szCs w:val="22"/>
        </w:rPr>
        <w:t xml:space="preserve"> </w:t>
      </w:r>
      <w:del w:id="20" w:author="Qin Li" w:date="2019-08-30T22:06:00Z">
        <w:r w:rsidR="009D4F08" w:rsidRPr="000B5E13" w:rsidDel="00B302C8">
          <w:rPr>
            <w:rFonts w:ascii="Calibri" w:hAnsi="Calibri" w:cs="Calibri"/>
            <w:sz w:val="22"/>
            <w:szCs w:val="22"/>
          </w:rPr>
          <w:delText>attributing to the graphene-RNA affinity interaction</w:delText>
        </w:r>
        <w:r w:rsidR="009D4F08" w:rsidDel="00B302C8">
          <w:rPr>
            <w:rFonts w:ascii="Calibri" w:hAnsi="Calibri" w:cs="Calibri"/>
            <w:sz w:val="22"/>
            <w:szCs w:val="22"/>
          </w:rPr>
          <w:delText>,</w:delText>
        </w:r>
        <w:r w:rsidR="009D4F08" w:rsidRPr="000B5E13" w:rsidDel="00B302C8">
          <w:rPr>
            <w:rFonts w:ascii="Calibri" w:hAnsi="Calibri" w:cs="Calibri"/>
            <w:sz w:val="22"/>
            <w:szCs w:val="22"/>
          </w:rPr>
          <w:delText xml:space="preserve"> </w:delText>
        </w:r>
      </w:del>
      <w:r w:rsidR="00754619" w:rsidRPr="000B5E13">
        <w:rPr>
          <w:rFonts w:ascii="Calibri" w:hAnsi="Calibri" w:cs="Calibri"/>
          <w:sz w:val="22"/>
          <w:szCs w:val="22"/>
        </w:rPr>
        <w:t>t</w:t>
      </w:r>
      <w:r w:rsidR="005238B2" w:rsidRPr="000B5E13">
        <w:rPr>
          <w:rFonts w:ascii="Calibri" w:hAnsi="Calibri" w:cs="Calibri"/>
          <w:sz w:val="22"/>
          <w:szCs w:val="22"/>
        </w:rPr>
        <w:t>he</w:t>
      </w:r>
      <w:r w:rsidR="00754619" w:rsidRPr="000B5E13">
        <w:rPr>
          <w:rFonts w:ascii="Calibri" w:hAnsi="Calibri" w:cs="Calibri"/>
          <w:sz w:val="22"/>
          <w:szCs w:val="22"/>
        </w:rPr>
        <w:t xml:space="preserve"> laser reduced graphene biosensor</w:t>
      </w:r>
      <w:r w:rsidR="005238B2" w:rsidRPr="000B5E13">
        <w:rPr>
          <w:rFonts w:ascii="Calibri" w:hAnsi="Calibri" w:cs="Calibri"/>
          <w:sz w:val="22"/>
          <w:szCs w:val="22"/>
        </w:rPr>
        <w:t xml:space="preserve"> demonstrat</w:t>
      </w:r>
      <w:r w:rsidR="00E91695">
        <w:rPr>
          <w:rFonts w:ascii="Calibri" w:hAnsi="Calibri" w:cs="Calibri"/>
          <w:sz w:val="22"/>
          <w:szCs w:val="22"/>
        </w:rPr>
        <w:t>es</w:t>
      </w:r>
      <w:r w:rsidR="005238B2" w:rsidRPr="000B5E13">
        <w:rPr>
          <w:rFonts w:ascii="Calibri" w:hAnsi="Calibri" w:cs="Calibri"/>
          <w:sz w:val="22"/>
          <w:szCs w:val="22"/>
        </w:rPr>
        <w:t xml:space="preserve"> good respon</w:t>
      </w:r>
      <w:ins w:id="21" w:author="Qin Li" w:date="2019-08-30T22:02:00Z">
        <w:r w:rsidR="00B302C8">
          <w:rPr>
            <w:rFonts w:ascii="Calibri" w:hAnsi="Calibri" w:cs="Calibri"/>
            <w:sz w:val="22"/>
            <w:szCs w:val="22"/>
          </w:rPr>
          <w:t>se</w:t>
        </w:r>
      </w:ins>
      <w:del w:id="22" w:author="Qin Li" w:date="2019-08-30T22:02:00Z">
        <w:r w:rsidR="005238B2" w:rsidRPr="000B5E13" w:rsidDel="00B302C8">
          <w:rPr>
            <w:rFonts w:ascii="Calibri" w:hAnsi="Calibri" w:cs="Calibri"/>
            <w:sz w:val="22"/>
            <w:szCs w:val="22"/>
          </w:rPr>
          <w:delText>ds</w:delText>
        </w:r>
      </w:del>
      <w:r w:rsidR="005238B2" w:rsidRPr="000B5E13">
        <w:rPr>
          <w:rFonts w:ascii="Calibri" w:hAnsi="Calibri" w:cs="Calibri"/>
          <w:sz w:val="22"/>
          <w:szCs w:val="22"/>
        </w:rPr>
        <w:t xml:space="preserve"> and high sensitivity (10 </w:t>
      </w:r>
      <w:proofErr w:type="spellStart"/>
      <w:r w:rsidR="005238B2" w:rsidRPr="000B5E13">
        <w:rPr>
          <w:rFonts w:ascii="Calibri" w:hAnsi="Calibri" w:cs="Calibri"/>
          <w:sz w:val="22"/>
          <w:szCs w:val="22"/>
        </w:rPr>
        <w:t>fM</w:t>
      </w:r>
      <w:proofErr w:type="spellEnd"/>
      <w:r w:rsidR="005238B2" w:rsidRPr="000B5E13">
        <w:rPr>
          <w:rFonts w:ascii="Calibri" w:hAnsi="Calibri" w:cs="Calibri"/>
          <w:sz w:val="22"/>
          <w:szCs w:val="22"/>
        </w:rPr>
        <w:t xml:space="preserve">) </w:t>
      </w:r>
      <w:r w:rsidR="00754619" w:rsidRPr="000B5E13">
        <w:rPr>
          <w:rFonts w:ascii="Calibri" w:hAnsi="Calibri" w:cs="Calibri"/>
          <w:sz w:val="22"/>
          <w:szCs w:val="22"/>
        </w:rPr>
        <w:t>in RNA detection</w:t>
      </w:r>
      <w:r w:rsidR="009D4F08">
        <w:rPr>
          <w:rFonts w:ascii="Calibri" w:hAnsi="Calibri" w:cs="Calibri"/>
          <w:sz w:val="22"/>
          <w:szCs w:val="22"/>
        </w:rPr>
        <w:t>,</w:t>
      </w:r>
      <w:r w:rsidR="006B4506">
        <w:rPr>
          <w:rFonts w:ascii="Calibri" w:hAnsi="Calibri" w:cs="Calibri"/>
          <w:sz w:val="22"/>
          <w:szCs w:val="22"/>
        </w:rPr>
        <w:t xml:space="preserve"> show</w:t>
      </w:r>
      <w:r w:rsidR="009D4F08">
        <w:rPr>
          <w:rFonts w:ascii="Calibri" w:hAnsi="Calibri" w:cs="Calibri"/>
          <w:sz w:val="22"/>
          <w:szCs w:val="22"/>
        </w:rPr>
        <w:t>ing</w:t>
      </w:r>
      <w:r w:rsidR="006B4506">
        <w:rPr>
          <w:rFonts w:ascii="Calibri" w:hAnsi="Calibri" w:cs="Calibri"/>
          <w:sz w:val="22"/>
          <w:szCs w:val="22"/>
        </w:rPr>
        <w:t xml:space="preserve"> </w:t>
      </w:r>
      <w:del w:id="23" w:author="Qin Li" w:date="2019-08-30T22:07:00Z">
        <w:r w:rsidR="006B4506" w:rsidDel="00B302C8">
          <w:rPr>
            <w:rFonts w:ascii="Calibri" w:hAnsi="Calibri" w:cs="Calibri"/>
            <w:sz w:val="22"/>
            <w:szCs w:val="22"/>
          </w:rPr>
          <w:delText xml:space="preserve">great </w:delText>
        </w:r>
      </w:del>
      <w:ins w:id="24" w:author="Qin Li" w:date="2019-08-30T22:07:00Z">
        <w:r w:rsidR="00B302C8">
          <w:rPr>
            <w:rFonts w:ascii="Calibri" w:hAnsi="Calibri" w:cs="Calibri"/>
            <w:sz w:val="22"/>
            <w:szCs w:val="22"/>
          </w:rPr>
          <w:t xml:space="preserve">strong </w:t>
        </w:r>
      </w:ins>
      <w:r w:rsidR="006B4506">
        <w:rPr>
          <w:rFonts w:ascii="Calibri" w:hAnsi="Calibri" w:cs="Calibri"/>
          <w:sz w:val="22"/>
          <w:szCs w:val="22"/>
        </w:rPr>
        <w:t xml:space="preserve">potential </w:t>
      </w:r>
      <w:r w:rsidR="006B4506" w:rsidRPr="006B4506">
        <w:rPr>
          <w:rFonts w:ascii="Calibri" w:hAnsi="Calibri" w:cs="Calibri"/>
          <w:sz w:val="22"/>
          <w:szCs w:val="22"/>
        </w:rPr>
        <w:t>for cancer detecti</w:t>
      </w:r>
      <w:ins w:id="25" w:author="Qin Li" w:date="2019-08-30T22:02:00Z">
        <w:r w:rsidR="00B302C8">
          <w:rPr>
            <w:rFonts w:ascii="Calibri" w:hAnsi="Calibri" w:cs="Calibri"/>
            <w:sz w:val="22"/>
            <w:szCs w:val="22"/>
          </w:rPr>
          <w:t>on</w:t>
        </w:r>
      </w:ins>
      <w:del w:id="26" w:author="Qin Li" w:date="2019-08-30T22:02:00Z">
        <w:r w:rsidR="006B4506" w:rsidRPr="006B4506" w:rsidDel="00B302C8">
          <w:rPr>
            <w:rFonts w:ascii="Calibri" w:hAnsi="Calibri" w:cs="Calibri"/>
            <w:sz w:val="22"/>
            <w:szCs w:val="22"/>
          </w:rPr>
          <w:delText>ng</w:delText>
        </w:r>
      </w:del>
      <w:r w:rsidR="006B4506" w:rsidRPr="006B4506">
        <w:rPr>
          <w:rFonts w:ascii="Calibri" w:hAnsi="Calibri" w:cs="Calibri"/>
          <w:sz w:val="22"/>
          <w:szCs w:val="22"/>
        </w:rPr>
        <w:t xml:space="preserve"> </w:t>
      </w:r>
      <w:r w:rsidR="00A450C2">
        <w:rPr>
          <w:rFonts w:ascii="Calibri" w:hAnsi="Calibri" w:cs="Calibri"/>
          <w:sz w:val="22"/>
          <w:szCs w:val="22"/>
        </w:rPr>
        <w:t>and</w:t>
      </w:r>
      <w:r w:rsidR="006B4506" w:rsidRPr="006B4506">
        <w:rPr>
          <w:rFonts w:ascii="Calibri" w:hAnsi="Calibri" w:cs="Calibri"/>
          <w:sz w:val="22"/>
          <w:szCs w:val="22"/>
        </w:rPr>
        <w:t xml:space="preserve"> gene screening.</w:t>
      </w:r>
    </w:p>
    <w:p w14:paraId="0BF49C17" w14:textId="14EEAD18" w:rsidR="005238B2" w:rsidRPr="005238B2" w:rsidRDefault="005238B2" w:rsidP="005238B2">
      <w:pPr>
        <w:ind w:left="284" w:right="282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B771103" w14:textId="5A7D6B46" w:rsidR="00E03CB1" w:rsidRDefault="002209C3" w:rsidP="00E03CB1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3925F02" wp14:editId="315FFF49">
            <wp:extent cx="4189988" cy="1892423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371" cy="191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3A3D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A4110F4" wp14:editId="32764366">
            <wp:extent cx="1487170" cy="194752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24" cy="1980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620261" w14:textId="797F136C" w:rsidR="00E03CB1" w:rsidRPr="006B3866" w:rsidRDefault="00E03CB1" w:rsidP="00E03CB1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193725D9" w14:textId="2DF2DD5C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7807C87" w14:textId="19401536" w:rsidR="007B003C" w:rsidRPr="007B003C" w:rsidRDefault="007B003C" w:rsidP="007B003C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7B003C">
        <w:rPr>
          <w:rFonts w:asciiTheme="minorHAnsi" w:hAnsiTheme="minorHAnsi" w:cstheme="minorHAnsi"/>
          <w:sz w:val="22"/>
          <w:szCs w:val="22"/>
        </w:rPr>
        <w:t xml:space="preserve">Wan Z, Streed EW, Lobino M, Wang S, Sang RT, Cole IS, et al. </w:t>
      </w:r>
      <w:r w:rsidR="00676F88">
        <w:rPr>
          <w:rFonts w:asciiTheme="minorHAnsi" w:hAnsiTheme="minorHAnsi" w:cstheme="minorHAnsi"/>
          <w:sz w:val="22"/>
          <w:szCs w:val="22"/>
        </w:rPr>
        <w:t>(</w:t>
      </w:r>
      <w:r w:rsidR="00676F88" w:rsidRPr="007B003C">
        <w:rPr>
          <w:rFonts w:asciiTheme="minorHAnsi" w:hAnsiTheme="minorHAnsi" w:cstheme="minorHAnsi"/>
          <w:sz w:val="22"/>
          <w:szCs w:val="22"/>
        </w:rPr>
        <w:t>2018</w:t>
      </w:r>
      <w:r w:rsidR="00676F88">
        <w:rPr>
          <w:rFonts w:asciiTheme="minorHAnsi" w:hAnsiTheme="minorHAnsi" w:cstheme="minorHAnsi"/>
          <w:sz w:val="22"/>
          <w:szCs w:val="22"/>
        </w:rPr>
        <w:t xml:space="preserve">). </w:t>
      </w:r>
      <w:r w:rsidRPr="007B003C">
        <w:rPr>
          <w:rFonts w:asciiTheme="minorHAnsi" w:hAnsiTheme="minorHAnsi" w:cstheme="minorHAnsi"/>
          <w:sz w:val="22"/>
          <w:szCs w:val="22"/>
        </w:rPr>
        <w:t>Laser-Reduced Graphene: Synthesis, Properties, and Applications. Adv</w:t>
      </w:r>
      <w:r w:rsidR="00866BEF">
        <w:rPr>
          <w:rFonts w:asciiTheme="minorHAnsi" w:hAnsiTheme="minorHAnsi" w:cstheme="minorHAnsi"/>
          <w:sz w:val="22"/>
          <w:szCs w:val="22"/>
        </w:rPr>
        <w:t>.</w:t>
      </w:r>
      <w:r w:rsidRPr="007B003C">
        <w:rPr>
          <w:rFonts w:asciiTheme="minorHAnsi" w:hAnsiTheme="minorHAnsi" w:cstheme="minorHAnsi"/>
          <w:sz w:val="22"/>
          <w:szCs w:val="22"/>
        </w:rPr>
        <w:t xml:space="preserve"> Mater</w:t>
      </w:r>
      <w:r w:rsidR="00866BEF">
        <w:rPr>
          <w:rFonts w:asciiTheme="minorHAnsi" w:hAnsiTheme="minorHAnsi" w:cstheme="minorHAnsi"/>
          <w:sz w:val="22"/>
          <w:szCs w:val="22"/>
        </w:rPr>
        <w:t>.</w:t>
      </w:r>
      <w:r w:rsidRPr="007B003C">
        <w:rPr>
          <w:rFonts w:asciiTheme="minorHAnsi" w:hAnsiTheme="minorHAnsi" w:cstheme="minorHAnsi"/>
          <w:sz w:val="22"/>
          <w:szCs w:val="22"/>
        </w:rPr>
        <w:t xml:space="preserve"> Technol</w:t>
      </w:r>
      <w:r w:rsidR="00866BEF">
        <w:rPr>
          <w:rFonts w:asciiTheme="minorHAnsi" w:hAnsiTheme="minorHAnsi" w:cstheme="minorHAnsi"/>
          <w:sz w:val="22"/>
          <w:szCs w:val="22"/>
        </w:rPr>
        <w:t>.,</w:t>
      </w:r>
      <w:r w:rsidRPr="007B003C">
        <w:rPr>
          <w:rFonts w:asciiTheme="minorHAnsi" w:hAnsiTheme="minorHAnsi" w:cstheme="minorHAnsi"/>
          <w:sz w:val="22"/>
          <w:szCs w:val="22"/>
        </w:rPr>
        <w:t xml:space="preserve"> 1700315.</w:t>
      </w:r>
    </w:p>
    <w:p w14:paraId="3CBAC61D" w14:textId="77777777" w:rsidR="00E03CB1" w:rsidRDefault="007B003C" w:rsidP="00627CB4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7B003C">
        <w:rPr>
          <w:rFonts w:asciiTheme="minorHAnsi" w:hAnsiTheme="minorHAnsi" w:cstheme="minorHAnsi"/>
          <w:sz w:val="22"/>
          <w:szCs w:val="22"/>
        </w:rPr>
        <w:t xml:space="preserve">Wan Z, Wang S, Haylock B, Kaur J, Tanner P, Thiel D, et al. </w:t>
      </w:r>
      <w:r w:rsidR="00866BEF" w:rsidRPr="00E03CB1">
        <w:rPr>
          <w:rFonts w:asciiTheme="minorHAnsi" w:hAnsiTheme="minorHAnsi" w:cstheme="minorHAnsi"/>
          <w:sz w:val="22"/>
          <w:szCs w:val="22"/>
        </w:rPr>
        <w:t>(</w:t>
      </w:r>
      <w:r w:rsidR="00866BEF" w:rsidRPr="007B003C">
        <w:rPr>
          <w:rFonts w:asciiTheme="minorHAnsi" w:hAnsiTheme="minorHAnsi" w:cstheme="minorHAnsi"/>
          <w:sz w:val="22"/>
          <w:szCs w:val="22"/>
        </w:rPr>
        <w:t>2019</w:t>
      </w:r>
      <w:r w:rsidR="00866BEF" w:rsidRPr="00E03CB1">
        <w:rPr>
          <w:rFonts w:asciiTheme="minorHAnsi" w:hAnsiTheme="minorHAnsi" w:cstheme="minorHAnsi"/>
          <w:sz w:val="22"/>
          <w:szCs w:val="22"/>
        </w:rPr>
        <w:t xml:space="preserve">). </w:t>
      </w:r>
      <w:r w:rsidRPr="007B003C">
        <w:rPr>
          <w:rFonts w:asciiTheme="minorHAnsi" w:hAnsiTheme="minorHAnsi" w:cstheme="minorHAnsi"/>
          <w:sz w:val="22"/>
          <w:szCs w:val="22"/>
        </w:rPr>
        <w:t>Tuning the sub-processes in laser reduction of graphene oxide by adjusting the power and scanning speed of laser. Carbon</w:t>
      </w:r>
      <w:r w:rsidR="00866BEF" w:rsidRPr="00E03CB1">
        <w:rPr>
          <w:rFonts w:asciiTheme="minorHAnsi" w:hAnsiTheme="minorHAnsi" w:cstheme="minorHAnsi"/>
          <w:sz w:val="22"/>
          <w:szCs w:val="22"/>
        </w:rPr>
        <w:t>,</w:t>
      </w:r>
      <w:r w:rsidRPr="007B003C">
        <w:rPr>
          <w:rFonts w:asciiTheme="minorHAnsi" w:hAnsiTheme="minorHAnsi" w:cstheme="minorHAnsi"/>
          <w:sz w:val="22"/>
          <w:szCs w:val="22"/>
        </w:rPr>
        <w:t xml:space="preserve"> 141</w:t>
      </w:r>
      <w:r w:rsidR="00866BEF" w:rsidRPr="00E03CB1">
        <w:rPr>
          <w:rFonts w:asciiTheme="minorHAnsi" w:hAnsiTheme="minorHAnsi" w:cstheme="minorHAnsi"/>
          <w:sz w:val="22"/>
          <w:szCs w:val="22"/>
        </w:rPr>
        <w:t xml:space="preserve">, </w:t>
      </w:r>
      <w:r w:rsidRPr="007B003C">
        <w:rPr>
          <w:rFonts w:asciiTheme="minorHAnsi" w:hAnsiTheme="minorHAnsi" w:cstheme="minorHAnsi"/>
          <w:sz w:val="22"/>
          <w:szCs w:val="22"/>
        </w:rPr>
        <w:t xml:space="preserve">83-91. </w:t>
      </w:r>
    </w:p>
    <w:p w14:paraId="3EA5064F" w14:textId="7AF24E82" w:rsidR="00866BEF" w:rsidRPr="00E03CB1" w:rsidRDefault="007B003C" w:rsidP="00627CB4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  <w:r w:rsidRPr="007B003C">
        <w:rPr>
          <w:rFonts w:asciiTheme="minorHAnsi" w:hAnsiTheme="minorHAnsi" w:cstheme="minorHAnsi"/>
          <w:sz w:val="22"/>
          <w:szCs w:val="22"/>
        </w:rPr>
        <w:t xml:space="preserve">Li X, Ren H, Chen X, Liu J, Li Q, Li C, et al. </w:t>
      </w:r>
      <w:r w:rsidR="00866BEF" w:rsidRPr="00E03CB1">
        <w:rPr>
          <w:rFonts w:asciiTheme="minorHAnsi" w:hAnsiTheme="minorHAnsi" w:cstheme="minorHAnsi"/>
          <w:sz w:val="22"/>
          <w:szCs w:val="22"/>
        </w:rPr>
        <w:t>(</w:t>
      </w:r>
      <w:r w:rsidR="00866BEF" w:rsidRPr="007B003C">
        <w:rPr>
          <w:rFonts w:asciiTheme="minorHAnsi" w:hAnsiTheme="minorHAnsi" w:cstheme="minorHAnsi"/>
          <w:sz w:val="22"/>
          <w:szCs w:val="22"/>
        </w:rPr>
        <w:t>2015</w:t>
      </w:r>
      <w:r w:rsidR="00866BEF" w:rsidRPr="00E03CB1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7B003C">
        <w:rPr>
          <w:rFonts w:asciiTheme="minorHAnsi" w:hAnsiTheme="minorHAnsi" w:cstheme="minorHAnsi"/>
          <w:sz w:val="22"/>
          <w:szCs w:val="22"/>
        </w:rPr>
        <w:t>Athermally</w:t>
      </w:r>
      <w:proofErr w:type="spellEnd"/>
      <w:r w:rsidRPr="007B00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B003C">
        <w:rPr>
          <w:rFonts w:asciiTheme="minorHAnsi" w:hAnsiTheme="minorHAnsi" w:cstheme="minorHAnsi"/>
          <w:sz w:val="22"/>
          <w:szCs w:val="22"/>
        </w:rPr>
        <w:t>photoreduced</w:t>
      </w:r>
      <w:proofErr w:type="spellEnd"/>
      <w:r w:rsidRPr="007B003C">
        <w:rPr>
          <w:rFonts w:asciiTheme="minorHAnsi" w:hAnsiTheme="minorHAnsi" w:cstheme="minorHAnsi"/>
          <w:sz w:val="22"/>
          <w:szCs w:val="22"/>
        </w:rPr>
        <w:t xml:space="preserve"> graphene oxides for three-dimensional holographic images. Nat</w:t>
      </w:r>
      <w:r w:rsidR="00866BEF" w:rsidRPr="00E03CB1">
        <w:rPr>
          <w:rFonts w:asciiTheme="minorHAnsi" w:hAnsiTheme="minorHAnsi" w:cstheme="minorHAnsi"/>
          <w:sz w:val="22"/>
          <w:szCs w:val="22"/>
        </w:rPr>
        <w:t>.</w:t>
      </w:r>
      <w:r w:rsidRPr="007B003C">
        <w:rPr>
          <w:rFonts w:asciiTheme="minorHAnsi" w:hAnsiTheme="minorHAnsi" w:cstheme="minorHAnsi"/>
          <w:sz w:val="22"/>
          <w:szCs w:val="22"/>
        </w:rPr>
        <w:t xml:space="preserve"> Commun</w:t>
      </w:r>
      <w:r w:rsidR="00866BEF" w:rsidRPr="00E03CB1">
        <w:rPr>
          <w:rFonts w:asciiTheme="minorHAnsi" w:hAnsiTheme="minorHAnsi" w:cstheme="minorHAnsi"/>
          <w:sz w:val="22"/>
          <w:szCs w:val="22"/>
        </w:rPr>
        <w:t>.,</w:t>
      </w:r>
      <w:r w:rsidRPr="007B003C">
        <w:rPr>
          <w:rFonts w:asciiTheme="minorHAnsi" w:hAnsiTheme="minorHAnsi" w:cstheme="minorHAnsi"/>
          <w:sz w:val="22"/>
          <w:szCs w:val="22"/>
        </w:rPr>
        <w:t>6</w:t>
      </w:r>
      <w:r w:rsidR="00866BEF" w:rsidRPr="00E03CB1">
        <w:rPr>
          <w:rFonts w:asciiTheme="minorHAnsi" w:hAnsiTheme="minorHAnsi" w:cstheme="minorHAnsi"/>
          <w:sz w:val="22"/>
          <w:szCs w:val="22"/>
        </w:rPr>
        <w:t xml:space="preserve">, </w:t>
      </w:r>
      <w:r w:rsidRPr="007B003C">
        <w:rPr>
          <w:rFonts w:asciiTheme="minorHAnsi" w:hAnsiTheme="minorHAnsi" w:cstheme="minorHAnsi"/>
          <w:sz w:val="22"/>
          <w:szCs w:val="22"/>
        </w:rPr>
        <w:t xml:space="preserve">6984. </w:t>
      </w:r>
    </w:p>
    <w:p w14:paraId="19A0A76F" w14:textId="0BF6D9D4" w:rsidR="00F97620" w:rsidRPr="002209C3" w:rsidRDefault="007B003C" w:rsidP="007942E3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="Calibri" w:hAnsi="Calibri" w:cs="Calibri"/>
          <w:sz w:val="22"/>
          <w:szCs w:val="22"/>
          <w:lang w:val="en-AU"/>
        </w:rPr>
      </w:pPr>
      <w:r w:rsidRPr="002209C3">
        <w:rPr>
          <w:rFonts w:asciiTheme="minorHAnsi" w:hAnsiTheme="minorHAnsi" w:cstheme="minorHAnsi"/>
          <w:sz w:val="22"/>
          <w:szCs w:val="22"/>
        </w:rPr>
        <w:lastRenderedPageBreak/>
        <w:t>Z. Yang, D.Y. Wang, Y. Pang, et al.</w:t>
      </w:r>
      <w:r w:rsidR="00866BEF" w:rsidRPr="002209C3">
        <w:rPr>
          <w:rFonts w:asciiTheme="minorHAnsi" w:hAnsiTheme="minorHAnsi" w:cstheme="minorHAnsi"/>
          <w:sz w:val="22"/>
          <w:szCs w:val="22"/>
        </w:rPr>
        <w:t xml:space="preserve"> (2018).</w:t>
      </w:r>
      <w:r w:rsidRPr="002209C3">
        <w:rPr>
          <w:rFonts w:asciiTheme="minorHAnsi" w:hAnsiTheme="minorHAnsi" w:cstheme="minorHAnsi"/>
          <w:sz w:val="22"/>
          <w:szCs w:val="22"/>
        </w:rPr>
        <w:t xml:space="preserve"> Simultaneously Detecting Subtle and Intensive Human Motions Based on a Silver Nanoparticles Bridged Graphene Strain Sensor. ACS Appl. Mater. Interfaces</w:t>
      </w:r>
      <w:r w:rsidR="00866BEF" w:rsidRPr="002209C3">
        <w:rPr>
          <w:rFonts w:asciiTheme="minorHAnsi" w:hAnsiTheme="minorHAnsi" w:cstheme="minorHAnsi"/>
          <w:sz w:val="22"/>
          <w:szCs w:val="22"/>
        </w:rPr>
        <w:t>,</w:t>
      </w:r>
      <w:r w:rsidRPr="002209C3">
        <w:rPr>
          <w:rFonts w:asciiTheme="minorHAnsi" w:hAnsiTheme="minorHAnsi" w:cstheme="minorHAnsi"/>
          <w:sz w:val="22"/>
          <w:szCs w:val="22"/>
        </w:rPr>
        <w:t xml:space="preserve"> 10(4)</w:t>
      </w:r>
      <w:r w:rsidR="00866BEF" w:rsidRPr="002209C3">
        <w:rPr>
          <w:rFonts w:asciiTheme="minorHAnsi" w:hAnsiTheme="minorHAnsi" w:cstheme="minorHAnsi"/>
          <w:sz w:val="22"/>
          <w:szCs w:val="22"/>
        </w:rPr>
        <w:t>,</w:t>
      </w:r>
      <w:r w:rsidRPr="002209C3">
        <w:rPr>
          <w:rFonts w:asciiTheme="minorHAnsi" w:hAnsiTheme="minorHAnsi" w:cstheme="minorHAnsi"/>
          <w:sz w:val="22"/>
          <w:szCs w:val="22"/>
        </w:rPr>
        <w:t xml:space="preserve"> 3948-3954.</w:t>
      </w:r>
    </w:p>
    <w:sectPr w:rsidR="00F97620" w:rsidRPr="002209C3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D00"/>
    <w:multiLevelType w:val="hybridMultilevel"/>
    <w:tmpl w:val="FFFABE64"/>
    <w:lvl w:ilvl="0" w:tplc="7848FE94">
      <w:numFmt w:val="bullet"/>
      <w:lvlText w:val=""/>
      <w:lvlJc w:val="left"/>
      <w:pPr>
        <w:ind w:left="1004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94E4CAB"/>
    <w:multiLevelType w:val="hybridMultilevel"/>
    <w:tmpl w:val="56E28BEC"/>
    <w:lvl w:ilvl="0" w:tplc="8C201126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in Li">
    <w15:presenceInfo w15:providerId="None" w15:userId="Qi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ztDQ3MDQ2MbA0trBQ0lEKTi0uzszPAykwrgUAmY4hLiwAAAA="/>
  </w:docVars>
  <w:rsids>
    <w:rsidRoot w:val="002226BB"/>
    <w:rsid w:val="00013BF4"/>
    <w:rsid w:val="0004118E"/>
    <w:rsid w:val="00045573"/>
    <w:rsid w:val="000A6D19"/>
    <w:rsid w:val="000B5E13"/>
    <w:rsid w:val="000F6549"/>
    <w:rsid w:val="001A21AD"/>
    <w:rsid w:val="001E2981"/>
    <w:rsid w:val="002078AD"/>
    <w:rsid w:val="002209C3"/>
    <w:rsid w:val="002226BB"/>
    <w:rsid w:val="00225236"/>
    <w:rsid w:val="002272B0"/>
    <w:rsid w:val="002E25DA"/>
    <w:rsid w:val="00300B92"/>
    <w:rsid w:val="00304443"/>
    <w:rsid w:val="0030585E"/>
    <w:rsid w:val="00387491"/>
    <w:rsid w:val="003E05C9"/>
    <w:rsid w:val="003E3802"/>
    <w:rsid w:val="00447188"/>
    <w:rsid w:val="00483B05"/>
    <w:rsid w:val="004E28B9"/>
    <w:rsid w:val="004E5450"/>
    <w:rsid w:val="004F7940"/>
    <w:rsid w:val="005226A8"/>
    <w:rsid w:val="005238B2"/>
    <w:rsid w:val="0055229D"/>
    <w:rsid w:val="00562D19"/>
    <w:rsid w:val="0059609A"/>
    <w:rsid w:val="00597659"/>
    <w:rsid w:val="005B053C"/>
    <w:rsid w:val="005E48A2"/>
    <w:rsid w:val="005F19FF"/>
    <w:rsid w:val="00641190"/>
    <w:rsid w:val="006448F3"/>
    <w:rsid w:val="006547D3"/>
    <w:rsid w:val="00676F88"/>
    <w:rsid w:val="006B3866"/>
    <w:rsid w:val="006B4506"/>
    <w:rsid w:val="006E6DD9"/>
    <w:rsid w:val="00711813"/>
    <w:rsid w:val="00724E3C"/>
    <w:rsid w:val="00743C46"/>
    <w:rsid w:val="00754619"/>
    <w:rsid w:val="0077049E"/>
    <w:rsid w:val="007B003C"/>
    <w:rsid w:val="008006F4"/>
    <w:rsid w:val="00866BEF"/>
    <w:rsid w:val="008909C9"/>
    <w:rsid w:val="00947B77"/>
    <w:rsid w:val="00997C34"/>
    <w:rsid w:val="009A4CFF"/>
    <w:rsid w:val="009B2641"/>
    <w:rsid w:val="009D4F08"/>
    <w:rsid w:val="009E1266"/>
    <w:rsid w:val="009E2228"/>
    <w:rsid w:val="009F06D6"/>
    <w:rsid w:val="00A25300"/>
    <w:rsid w:val="00A266B4"/>
    <w:rsid w:val="00A41E8D"/>
    <w:rsid w:val="00A450C2"/>
    <w:rsid w:val="00A83D6D"/>
    <w:rsid w:val="00AA474B"/>
    <w:rsid w:val="00AD3CA0"/>
    <w:rsid w:val="00B302C8"/>
    <w:rsid w:val="00BC5FCC"/>
    <w:rsid w:val="00C60A71"/>
    <w:rsid w:val="00CC165A"/>
    <w:rsid w:val="00CF7170"/>
    <w:rsid w:val="00D55F3B"/>
    <w:rsid w:val="00D73DCA"/>
    <w:rsid w:val="00D9152F"/>
    <w:rsid w:val="00DA2731"/>
    <w:rsid w:val="00DB4497"/>
    <w:rsid w:val="00DC0ABB"/>
    <w:rsid w:val="00DC4BE7"/>
    <w:rsid w:val="00DF1C8E"/>
    <w:rsid w:val="00E03CB1"/>
    <w:rsid w:val="00E91543"/>
    <w:rsid w:val="00E91695"/>
    <w:rsid w:val="00EA7357"/>
    <w:rsid w:val="00EC3A3D"/>
    <w:rsid w:val="00EF12F3"/>
    <w:rsid w:val="00F26BBE"/>
    <w:rsid w:val="00F97620"/>
    <w:rsid w:val="00F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013BF4"/>
    <w:pPr>
      <w:spacing w:before="100" w:beforeAutospacing="1" w:after="100" w:afterAutospacing="1"/>
    </w:pPr>
    <w:rPr>
      <w:lang w:val="en-AU" w:eastAsia="zh-CN"/>
    </w:rPr>
  </w:style>
  <w:style w:type="paragraph" w:styleId="ListParagraph">
    <w:name w:val="List Paragraph"/>
    <w:basedOn w:val="Normal"/>
    <w:uiPriority w:val="34"/>
    <w:qFormat/>
    <w:rsid w:val="00B3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3295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Qin Li</cp:lastModifiedBy>
  <cp:revision>3</cp:revision>
  <cp:lastPrinted>2013-06-13T05:15:00Z</cp:lastPrinted>
  <dcterms:created xsi:type="dcterms:W3CDTF">2019-08-30T12:10:00Z</dcterms:created>
  <dcterms:modified xsi:type="dcterms:W3CDTF">2019-08-30T12:11:00Z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-563875736</vt:i4>
  </property>
  <property fmtid="{D5CDD505-2E9C-101B-9397-08002B2CF9AE}" pid="3" name="_NewReviewCycle">
    <vt:lpwstr/>
  </property>
  <property fmtid="{D5CDD505-2E9C-101B-9397-08002B2CF9AE}" pid="4" name="_EmailSubject">
    <vt:lpwstr>CIC2020 and ICONN 2020</vt:lpwstr>
  </property>
  <property fmtid="{D5CDD505-2E9C-101B-9397-08002B2CF9AE}" pid="5" name="_AuthorEmail">
    <vt:lpwstr>qin.li@griffith.edu.au</vt:lpwstr>
  </property>
  <property fmtid="{D5CDD505-2E9C-101B-9397-08002B2CF9AE}" pid="6" name="_AuthorEmailDisplayName">
    <vt:lpwstr>Qin Li</vt:lpwstr>
  </property>
</Properties>
</file>