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6622C" w14:textId="63103149" w:rsidR="006C531D" w:rsidRPr="006C531D" w:rsidRDefault="006C531D" w:rsidP="00D96FEE">
      <w:pPr>
        <w:ind w:left="284" w:right="282"/>
        <w:jc w:val="center"/>
        <w:rPr>
          <w:rFonts w:ascii="Calibri" w:hAnsi="Calibri" w:cs="Calibri"/>
          <w:b/>
          <w:sz w:val="28"/>
          <w:szCs w:val="28"/>
          <w:lang w:val="en-AU"/>
        </w:rPr>
      </w:pPr>
      <w:r w:rsidRPr="006C531D">
        <w:rPr>
          <w:rFonts w:ascii="Calibri" w:hAnsi="Calibri" w:cs="Calibri"/>
          <w:b/>
          <w:sz w:val="28"/>
          <w:szCs w:val="28"/>
          <w:lang w:val="en-AU"/>
        </w:rPr>
        <w:t>Employment of PD-L1</w:t>
      </w:r>
      <w:r w:rsidR="00D96FEE">
        <w:rPr>
          <w:rFonts w:ascii="Calibri" w:hAnsi="Calibri" w:cs="Calibri"/>
          <w:b/>
          <w:sz w:val="28"/>
          <w:szCs w:val="28"/>
          <w:lang w:val="en-AU"/>
        </w:rPr>
        <w:t>-</w:t>
      </w:r>
      <w:r>
        <w:rPr>
          <w:rFonts w:ascii="Calibri" w:hAnsi="Calibri" w:cs="Calibri"/>
          <w:b/>
          <w:sz w:val="28"/>
          <w:szCs w:val="28"/>
          <w:lang w:val="en-AU"/>
        </w:rPr>
        <w:t>c</w:t>
      </w:r>
      <w:r w:rsidRPr="006C531D">
        <w:rPr>
          <w:rFonts w:ascii="Calibri" w:hAnsi="Calibri" w:cs="Calibri"/>
          <w:b/>
          <w:sz w:val="28"/>
          <w:szCs w:val="28"/>
          <w:lang w:val="en-AU"/>
        </w:rPr>
        <w:t xml:space="preserve">onjugated </w:t>
      </w:r>
      <w:r>
        <w:rPr>
          <w:rFonts w:ascii="Calibri" w:hAnsi="Calibri" w:cs="Calibri"/>
          <w:b/>
          <w:sz w:val="28"/>
          <w:szCs w:val="28"/>
          <w:lang w:val="en-AU"/>
        </w:rPr>
        <w:t>l</w:t>
      </w:r>
      <w:r w:rsidRPr="006C531D">
        <w:rPr>
          <w:rFonts w:ascii="Calibri" w:hAnsi="Calibri" w:cs="Calibri"/>
          <w:b/>
          <w:sz w:val="28"/>
          <w:szCs w:val="28"/>
          <w:lang w:val="en-AU"/>
        </w:rPr>
        <w:t>ipid-</w:t>
      </w:r>
      <w:r>
        <w:rPr>
          <w:rFonts w:ascii="Calibri" w:hAnsi="Calibri" w:cs="Calibri"/>
          <w:b/>
          <w:sz w:val="28"/>
          <w:szCs w:val="28"/>
          <w:lang w:val="en-AU"/>
        </w:rPr>
        <w:t>c</w:t>
      </w:r>
      <w:r w:rsidRPr="006C531D">
        <w:rPr>
          <w:rFonts w:ascii="Calibri" w:hAnsi="Calibri" w:cs="Calibri"/>
          <w:b/>
          <w:sz w:val="28"/>
          <w:szCs w:val="28"/>
          <w:lang w:val="en-AU"/>
        </w:rPr>
        <w:t xml:space="preserve">oated </w:t>
      </w:r>
      <w:r>
        <w:rPr>
          <w:rFonts w:ascii="Calibri" w:hAnsi="Calibri" w:cs="Calibri"/>
          <w:b/>
          <w:sz w:val="28"/>
          <w:szCs w:val="28"/>
          <w:lang w:val="en-AU"/>
        </w:rPr>
        <w:t>c</w:t>
      </w:r>
      <w:r w:rsidRPr="006C531D">
        <w:rPr>
          <w:rFonts w:ascii="Calibri" w:hAnsi="Calibri" w:cs="Calibri"/>
          <w:b/>
          <w:sz w:val="28"/>
          <w:szCs w:val="28"/>
          <w:lang w:val="en-AU"/>
        </w:rPr>
        <w:t xml:space="preserve">alcium </w:t>
      </w:r>
      <w:r>
        <w:rPr>
          <w:rFonts w:ascii="Calibri" w:hAnsi="Calibri" w:cs="Calibri"/>
          <w:b/>
          <w:sz w:val="28"/>
          <w:szCs w:val="28"/>
          <w:lang w:val="en-AU"/>
        </w:rPr>
        <w:t>p</w:t>
      </w:r>
      <w:r w:rsidRPr="006C531D">
        <w:rPr>
          <w:rFonts w:ascii="Calibri" w:hAnsi="Calibri" w:cs="Calibri"/>
          <w:b/>
          <w:sz w:val="28"/>
          <w:szCs w:val="28"/>
          <w:lang w:val="en-AU"/>
        </w:rPr>
        <w:t>hosphate</w:t>
      </w:r>
    </w:p>
    <w:p w14:paraId="7A0CCA93" w14:textId="7F9FE21D" w:rsidR="00711813" w:rsidRPr="00DF1C8E" w:rsidRDefault="006C531D" w:rsidP="00E710B4">
      <w:pPr>
        <w:ind w:left="284" w:right="282"/>
        <w:jc w:val="center"/>
        <w:rPr>
          <w:rFonts w:ascii="Calibri" w:hAnsi="Calibri" w:cs="Calibri"/>
          <w:b/>
          <w:sz w:val="28"/>
          <w:szCs w:val="28"/>
          <w:lang w:val="en-AU"/>
        </w:rPr>
      </w:pPr>
      <w:proofErr w:type="gramStart"/>
      <w:r>
        <w:rPr>
          <w:rFonts w:ascii="Calibri" w:hAnsi="Calibri" w:cs="Calibri"/>
          <w:b/>
          <w:sz w:val="28"/>
          <w:szCs w:val="28"/>
          <w:lang w:val="en-AU"/>
        </w:rPr>
        <w:t>n</w:t>
      </w:r>
      <w:r w:rsidRPr="006C531D">
        <w:rPr>
          <w:rFonts w:ascii="Calibri" w:hAnsi="Calibri" w:cs="Calibri"/>
          <w:b/>
          <w:sz w:val="28"/>
          <w:szCs w:val="28"/>
          <w:lang w:val="en-AU"/>
        </w:rPr>
        <w:t>anoparticles</w:t>
      </w:r>
      <w:proofErr w:type="gramEnd"/>
      <w:r w:rsidRPr="006C531D">
        <w:rPr>
          <w:rFonts w:ascii="Calibri" w:hAnsi="Calibri" w:cs="Calibri"/>
          <w:b/>
          <w:sz w:val="28"/>
          <w:szCs w:val="28"/>
          <w:lang w:val="en-AU"/>
        </w:rPr>
        <w:t xml:space="preserve"> </w:t>
      </w:r>
      <w:r w:rsidR="008F00F3">
        <w:rPr>
          <w:rFonts w:ascii="Calibri" w:hAnsi="Calibri" w:cs="Calibri"/>
          <w:b/>
          <w:sz w:val="28"/>
          <w:szCs w:val="28"/>
          <w:lang w:val="en-AU"/>
        </w:rPr>
        <w:t>to</w:t>
      </w:r>
      <w:r w:rsidR="00E710B4">
        <w:rPr>
          <w:rFonts w:ascii="Calibri" w:hAnsi="Calibri" w:cs="Calibri"/>
          <w:b/>
          <w:sz w:val="28"/>
          <w:szCs w:val="28"/>
          <w:lang w:val="en-AU"/>
        </w:rPr>
        <w:t xml:space="preserve"> treat metastatic cancer</w:t>
      </w:r>
    </w:p>
    <w:p w14:paraId="57C45AC5" w14:textId="77777777" w:rsidR="00DF1C8E" w:rsidRDefault="00DF1C8E" w:rsidP="009A4CFF">
      <w:pPr>
        <w:ind w:left="284" w:right="282"/>
        <w:jc w:val="both"/>
        <w:rPr>
          <w:rFonts w:ascii="Calibri" w:hAnsi="Calibri" w:cs="Calibri"/>
          <w:sz w:val="20"/>
          <w:szCs w:val="20"/>
          <w:lang w:val="en-AU"/>
        </w:rPr>
      </w:pPr>
    </w:p>
    <w:p w14:paraId="31479071" w14:textId="32242086" w:rsidR="00997C34" w:rsidRPr="00B07A03" w:rsidRDefault="006C531D" w:rsidP="00B07A03">
      <w:pPr>
        <w:ind w:left="284" w:right="282"/>
        <w:jc w:val="center"/>
        <w:rPr>
          <w:rFonts w:ascii="Calibri" w:hAnsi="Calibri" w:cs="Calibri"/>
          <w:i/>
          <w:lang w:val="en-AU"/>
        </w:rPr>
      </w:pPr>
      <w:r w:rsidRPr="008F00F3">
        <w:rPr>
          <w:rFonts w:ascii="Calibri" w:hAnsi="Calibri" w:cs="Calibri"/>
          <w:i/>
          <w:u w:val="single"/>
          <w:lang w:val="en-AU"/>
        </w:rPr>
        <w:t xml:space="preserve">Fatemeh </w:t>
      </w:r>
      <w:proofErr w:type="spellStart"/>
      <w:r w:rsidRPr="008F00F3">
        <w:rPr>
          <w:rFonts w:ascii="Calibri" w:hAnsi="Calibri" w:cs="Calibri"/>
          <w:i/>
          <w:u w:val="single"/>
          <w:lang w:val="en-AU"/>
        </w:rPr>
        <w:t>Movahedi</w:t>
      </w:r>
      <w:r>
        <w:rPr>
          <w:rFonts w:ascii="Calibri" w:hAnsi="Calibri" w:cs="Calibri"/>
          <w:i/>
          <w:vertAlign w:val="superscript"/>
          <w:lang w:val="en-AU"/>
        </w:rPr>
        <w:t>A</w:t>
      </w:r>
      <w:proofErr w:type="spellEnd"/>
      <w:r w:rsidRPr="006C531D">
        <w:rPr>
          <w:rFonts w:ascii="Calibri" w:hAnsi="Calibri" w:cs="Calibri"/>
          <w:i/>
          <w:lang w:val="en-AU"/>
        </w:rPr>
        <w:t xml:space="preserve">, </w:t>
      </w:r>
      <w:proofErr w:type="spellStart"/>
      <w:r w:rsidRPr="006C531D">
        <w:rPr>
          <w:rFonts w:ascii="Calibri" w:hAnsi="Calibri" w:cs="Calibri"/>
          <w:i/>
          <w:lang w:val="en-AU"/>
        </w:rPr>
        <w:t>Wenyi</w:t>
      </w:r>
      <w:proofErr w:type="spellEnd"/>
      <w:r w:rsidRPr="006C531D">
        <w:rPr>
          <w:rFonts w:ascii="Calibri" w:hAnsi="Calibri" w:cs="Calibri"/>
          <w:i/>
          <w:lang w:val="en-AU"/>
        </w:rPr>
        <w:t xml:space="preserve"> </w:t>
      </w:r>
      <w:proofErr w:type="spellStart"/>
      <w:r w:rsidRPr="006C531D">
        <w:rPr>
          <w:rFonts w:ascii="Calibri" w:hAnsi="Calibri" w:cs="Calibri"/>
          <w:i/>
          <w:lang w:val="en-AU"/>
        </w:rPr>
        <w:t>Gu</w:t>
      </w:r>
      <w:r>
        <w:rPr>
          <w:rFonts w:ascii="Calibri" w:hAnsi="Calibri" w:cs="Calibri"/>
          <w:i/>
          <w:vertAlign w:val="superscript"/>
          <w:lang w:val="en-AU"/>
        </w:rPr>
        <w:t>A</w:t>
      </w:r>
      <w:proofErr w:type="spellEnd"/>
      <w:r w:rsidRPr="006C531D">
        <w:rPr>
          <w:rFonts w:ascii="Calibri" w:hAnsi="Calibri" w:cs="Calibri"/>
          <w:i/>
          <w:lang w:val="en-AU"/>
        </w:rPr>
        <w:t xml:space="preserve">, Zhi Ping </w:t>
      </w:r>
      <w:proofErr w:type="spellStart"/>
      <w:r w:rsidRPr="006C531D">
        <w:rPr>
          <w:rFonts w:ascii="Calibri" w:hAnsi="Calibri" w:cs="Calibri"/>
          <w:i/>
          <w:lang w:val="en-AU"/>
        </w:rPr>
        <w:t>Xu</w:t>
      </w:r>
      <w:r>
        <w:rPr>
          <w:rFonts w:ascii="Calibri" w:hAnsi="Calibri" w:cs="Calibri"/>
          <w:i/>
          <w:vertAlign w:val="superscript"/>
          <w:lang w:val="en-AU"/>
        </w:rPr>
        <w:t>A</w:t>
      </w:r>
      <w:proofErr w:type="spellEnd"/>
    </w:p>
    <w:p w14:paraId="3D0BD353" w14:textId="5AE2337F" w:rsidR="00EF12F3" w:rsidRPr="006B3866" w:rsidRDefault="005F19FF" w:rsidP="00B07A03">
      <w:pPr>
        <w:ind w:left="284" w:right="282"/>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6C531D">
        <w:rPr>
          <w:rFonts w:ascii="Calibri" w:hAnsi="Calibri" w:cs="Calibri"/>
          <w:sz w:val="22"/>
          <w:szCs w:val="22"/>
          <w:lang w:val="en-AU"/>
        </w:rPr>
        <w:t>Australian</w:t>
      </w:r>
      <w:proofErr w:type="spellEnd"/>
      <w:r w:rsidR="006C531D">
        <w:rPr>
          <w:rFonts w:ascii="Calibri" w:hAnsi="Calibri" w:cs="Calibri"/>
          <w:sz w:val="22"/>
          <w:szCs w:val="22"/>
          <w:lang w:val="en-AU"/>
        </w:rPr>
        <w:t xml:space="preserve"> Institute for bioengineering and nanotechnology</w:t>
      </w:r>
      <w:r w:rsidR="00711813" w:rsidRPr="006B3866">
        <w:rPr>
          <w:rFonts w:ascii="Calibri" w:hAnsi="Calibri" w:cs="Calibri"/>
          <w:sz w:val="22"/>
          <w:szCs w:val="22"/>
          <w:lang w:val="en-AU"/>
        </w:rPr>
        <w:t xml:space="preserve">, </w:t>
      </w:r>
      <w:r w:rsidR="006C531D">
        <w:rPr>
          <w:rFonts w:ascii="Calibri" w:hAnsi="Calibri" w:cs="Calibri"/>
          <w:sz w:val="22"/>
          <w:szCs w:val="22"/>
          <w:lang w:val="en-AU"/>
        </w:rPr>
        <w:t>The University of Queensland</w:t>
      </w:r>
      <w:r w:rsidR="00711813" w:rsidRPr="006B3866">
        <w:rPr>
          <w:rFonts w:ascii="Calibri" w:hAnsi="Calibri" w:cs="Calibri"/>
          <w:sz w:val="22"/>
          <w:szCs w:val="22"/>
          <w:lang w:val="en-AU"/>
        </w:rPr>
        <w:t xml:space="preserve">, </w:t>
      </w:r>
      <w:r w:rsidR="006C531D">
        <w:rPr>
          <w:rFonts w:ascii="Calibri" w:hAnsi="Calibri" w:cs="Calibri"/>
          <w:sz w:val="22"/>
          <w:szCs w:val="22"/>
          <w:lang w:val="en-AU"/>
        </w:rPr>
        <w:t>Brisbane</w:t>
      </w:r>
      <w:r w:rsidR="00EF12F3" w:rsidRPr="006B3866">
        <w:rPr>
          <w:rFonts w:ascii="Calibri" w:hAnsi="Calibri" w:cs="Calibri"/>
          <w:sz w:val="22"/>
          <w:szCs w:val="22"/>
          <w:lang w:val="en-AU"/>
        </w:rPr>
        <w:t xml:space="preserve">, </w:t>
      </w:r>
      <w:r w:rsidR="006C531D">
        <w:rPr>
          <w:rFonts w:ascii="Calibri" w:hAnsi="Calibri" w:cs="Calibri"/>
          <w:sz w:val="22"/>
          <w:szCs w:val="22"/>
          <w:lang w:val="en-AU"/>
        </w:rPr>
        <w:t>Australia</w:t>
      </w:r>
    </w:p>
    <w:p w14:paraId="734471FB" w14:textId="43CFD155" w:rsidR="00641190" w:rsidRPr="00B07A03" w:rsidRDefault="00F059DE" w:rsidP="00B07A03">
      <w:pPr>
        <w:ind w:left="284" w:right="282"/>
        <w:jc w:val="both"/>
        <w:rPr>
          <w:rFonts w:ascii="Calibri" w:hAnsi="Calibri" w:cs="Calibri"/>
          <w:b/>
          <w:bCs/>
          <w:sz w:val="22"/>
          <w:szCs w:val="22"/>
        </w:rPr>
      </w:pPr>
      <w:r>
        <w:rPr>
          <w:rFonts w:ascii="Calibri" w:hAnsi="Calibri" w:cs="Calibri"/>
          <w:b/>
          <w:bCs/>
          <w:lang w:val="en-AU"/>
        </w:rPr>
        <w:t>Abstract</w:t>
      </w:r>
      <w:r w:rsidR="00045573" w:rsidRPr="000A6D19">
        <w:rPr>
          <w:rFonts w:ascii="Calibri" w:hAnsi="Calibri" w:cs="Calibri"/>
          <w:b/>
          <w:bCs/>
          <w:sz w:val="22"/>
          <w:szCs w:val="22"/>
        </w:rPr>
        <w:t xml:space="preserve"> </w:t>
      </w:r>
    </w:p>
    <w:p w14:paraId="0A19F286" w14:textId="398AB1F2" w:rsidR="00B07A03" w:rsidRPr="00B07A03" w:rsidRDefault="00B07A03" w:rsidP="00E10B50">
      <w:pPr>
        <w:ind w:left="284" w:right="282" w:firstLine="436"/>
        <w:jc w:val="both"/>
        <w:rPr>
          <w:rFonts w:ascii="Calibri" w:hAnsi="Calibri" w:cs="Calibri"/>
          <w:sz w:val="22"/>
          <w:szCs w:val="22"/>
        </w:rPr>
      </w:pPr>
      <w:r w:rsidRPr="00B07A03">
        <w:rPr>
          <w:rFonts w:ascii="Calibri" w:hAnsi="Calibri" w:cs="Calibri"/>
          <w:sz w:val="22"/>
          <w:szCs w:val="22"/>
        </w:rPr>
        <w:t>Metastasis dissemination of tumor is the leading reason of mortality in the majority of patients with cancer</w:t>
      </w:r>
      <w:r>
        <w:rPr>
          <w:rFonts w:ascii="Calibri" w:hAnsi="Calibri" w:cs="Calibri"/>
          <w:sz w:val="22"/>
          <w:szCs w:val="22"/>
        </w:rPr>
        <w:t xml:space="preserve"> </w:t>
      </w:r>
      <w:r>
        <w:rPr>
          <w:rFonts w:ascii="Calibri" w:hAnsi="Calibri" w:cs="Calibri"/>
          <w:sz w:val="22"/>
          <w:szCs w:val="22"/>
        </w:rPr>
        <w:fldChar w:fldCharType="begin" w:fldLock="1"/>
      </w:r>
      <w:r>
        <w:rPr>
          <w:rFonts w:ascii="Calibri" w:hAnsi="Calibri" w:cs="Calibri"/>
          <w:sz w:val="22"/>
          <w:szCs w:val="22"/>
        </w:rPr>
        <w:instrText>ADDIN CSL_CITATION {"citationItems":[{"id":"ITEM-1","itemData":{"DOI":"10.1016/J.APSB.2015.07.005","ISSN":"2211-3835","abstract":"Cancer metastasis is the major cause of cancer morbidity and mortality, and accounts for about 90% of cancer deaths. Although cancer survival rate has been significantly improved over the years, the improvement is primarily due to early diagnosis and cancer growth inhibition. Limited progress has been made in the treatment of cancer metastasis due to various factors. Current treatments for cancer metastasis are mainly chemotherapy and radiotherapy, though the new generation anti-cancer drugs (predominantly neutralizing antibodies for growth factors and small molecule kinase inhibitors) do have the effects on cancer metastasis in addition to their effects on cancer growth. Cancer metastasis begins with detachment of metastatic cells from the primary tumor, travel of the cells to different sites through blood/lymphatic vessels, settlement and growth of the cells at a distal site. During the process, metastatic cells go through detachment, migration, invasion and adhesion. These four essential, metastatic steps are inter-related and affected by multi-biochemical events and parameters. Additionally, it is known that tumor microenvironment (such as extracellular matrix structure, growth factors, chemokines, matrix metalloproteinases) plays a significant role in cancer metastasis. The biochemical events and parameters involved in the metastatic process and tumor microenvironment have been targeted or can be potential targets for metastasis prevention and inhibition. This review provides an overview of these metastasis essential steps, related biochemical factors, and targets for intervention.","author":[{"dropping-particle":"","family":"Guan","given":"Xiangming","non-dropping-particle":"","parse-names":false,"suffix":""}],"container-title":"Acta Pharmaceutica Sinica B","id":"ITEM-1","issue":"5","issued":{"date-parts":[["2015","9","1"]]},"page":"402-418","publisher":"Elsevier","title":"Cancer metastases: challenges and opportunities","type":"article-journal","volume":"5"},"uris":["http://www.mendeley.com/documents/?uuid=bb31d86c-c447-3e02-aacc-3e770cd4451a"]}],"mendeley":{"formattedCitation":"(Guan, 2015)","plainTextFormattedCitation":"(Guan, 2015)","previouslyFormattedCitation":"(Guan, 2015)"},"properties":{"noteIndex":0},"schema":"https://github.com/citation-style-language/schema/raw/master/csl-citation.json"}</w:instrText>
      </w:r>
      <w:r>
        <w:rPr>
          <w:rFonts w:ascii="Calibri" w:hAnsi="Calibri" w:cs="Calibri"/>
          <w:sz w:val="22"/>
          <w:szCs w:val="22"/>
        </w:rPr>
        <w:fldChar w:fldCharType="separate"/>
      </w:r>
      <w:r w:rsidRPr="00B07A03">
        <w:rPr>
          <w:rFonts w:ascii="Calibri" w:hAnsi="Calibri" w:cs="Calibri"/>
          <w:noProof/>
          <w:sz w:val="22"/>
          <w:szCs w:val="22"/>
        </w:rPr>
        <w:t>(Guan, 2015)</w:t>
      </w:r>
      <w:r>
        <w:rPr>
          <w:rFonts w:ascii="Calibri" w:hAnsi="Calibri" w:cs="Calibri"/>
          <w:sz w:val="22"/>
          <w:szCs w:val="22"/>
        </w:rPr>
        <w:fldChar w:fldCharType="end"/>
      </w:r>
      <w:r w:rsidRPr="00B07A03">
        <w:rPr>
          <w:rFonts w:ascii="Calibri" w:hAnsi="Calibri" w:cs="Calibri"/>
          <w:sz w:val="22"/>
          <w:szCs w:val="22"/>
        </w:rPr>
        <w:t>. Although it is complicated to target metastatic cells, inhibition of regulatory pathways for progression of metastatic phenotypes can be an applicable approach. The T-LAK Cell-originated</w:t>
      </w:r>
      <w:r w:rsidR="00D96FEE">
        <w:rPr>
          <w:rFonts w:ascii="Calibri" w:hAnsi="Calibri" w:cs="Calibri"/>
          <w:sz w:val="22"/>
          <w:szCs w:val="22"/>
        </w:rPr>
        <w:t xml:space="preserve"> Protein Kinase (TOPK) pathway </w:t>
      </w:r>
      <w:r w:rsidRPr="00B07A03">
        <w:rPr>
          <w:rFonts w:ascii="Calibri" w:hAnsi="Calibri" w:cs="Calibri"/>
          <w:sz w:val="22"/>
          <w:szCs w:val="22"/>
        </w:rPr>
        <w:t xml:space="preserve">is highly expressed in circulating </w:t>
      </w:r>
      <w:proofErr w:type="spellStart"/>
      <w:r w:rsidRPr="00B07A03">
        <w:rPr>
          <w:rFonts w:ascii="Calibri" w:hAnsi="Calibri" w:cs="Calibri"/>
          <w:sz w:val="22"/>
          <w:szCs w:val="22"/>
        </w:rPr>
        <w:t>tumour</w:t>
      </w:r>
      <w:proofErr w:type="spellEnd"/>
      <w:r w:rsidRPr="00B07A03">
        <w:rPr>
          <w:rFonts w:ascii="Calibri" w:hAnsi="Calibri" w:cs="Calibri"/>
          <w:sz w:val="22"/>
          <w:szCs w:val="22"/>
        </w:rPr>
        <w:t xml:space="preserve"> cells</w:t>
      </w:r>
      <w:r>
        <w:rPr>
          <w:rFonts w:ascii="Calibri" w:hAnsi="Calibri" w:cs="Calibri"/>
          <w:sz w:val="22"/>
          <w:szCs w:val="22"/>
        </w:rPr>
        <w:t xml:space="preserve"> </w:t>
      </w:r>
      <w:r>
        <w:rPr>
          <w:rFonts w:ascii="Calibri" w:hAnsi="Calibri" w:cs="Calibri"/>
          <w:sz w:val="22"/>
          <w:szCs w:val="22"/>
        </w:rPr>
        <w:fldChar w:fldCharType="begin" w:fldLock="1"/>
      </w:r>
      <w:r>
        <w:rPr>
          <w:rFonts w:ascii="Calibri" w:hAnsi="Calibri" w:cs="Calibri"/>
          <w:sz w:val="22"/>
          <w:szCs w:val="22"/>
        </w:rPr>
        <w:instrText>ADDIN CSL_CITATION {"citationItems":[{"id":"ITEM-1","itemData":{"DOI":"10.18632/oncotarget.3630","ISSN":"1949-2553","PMID":"25881543","abstract":"Circulating tumor cells (CTCs) are important for metastasis in prostate cancer. T-LAK cell-originated protein kinase (TOPK) is highly expressed in cancer cells. Herein, we established a xenograft animal model, isolated and cultured the CTCs, and found CTCs have significantly greater migratory capacity than parental cells. TOPK is more highly expressed in the CTCs than in parental cells and is also highly expressed in the metastatic nodules caused by CTCs in mice. Knocking down TOPK decreased the migration of CTCs both in vitro and in vivo. TOPK was modulated by the PI3K/PTEN and ERK pathways during the metastasis of prostate cancer. High levels of TOPK in the tumors of patients were correlated with advanced stages of prostate cancer, especially for high-risk patients of Gleason score≥8, PSA&gt;20ng/ml. In summary, TOPK was speculated to be one of a potential marker and therapeutic target in advanced prostate cancer.","author":[{"dropping-particle":"","family":"Sun","given":"Huimin","non-dropping-particle":"","parse-names":false,"suffix":""},{"dropping-particle":"","family":"Zhang","given":"Lei","non-dropping-particle":"","parse-names":false,"suffix":""},{"dropping-particle":"","family":"Shi","given":"Changhong","non-dropping-particle":"","parse-names":false,"suffix":""},{"dropping-particle":"","family":"Hu","given":"Peizhen","non-dropping-particle":"","parse-names":false,"suffix":""},{"dropping-particle":"","family":"Yan","given":"Wei","non-dropping-particle":"","parse-names":false,"suffix":""},{"dropping-particle":"","family":"Wang","given":"Zhe","non-dropping-particle":"","parse-names":false,"suffix":""},{"dropping-particle":"","family":"Duan","given":"Qiuhong","non-dropping-particle":"","parse-names":false,"suffix":""},{"dropping-particle":"","family":"Lu","given":"Fan","non-dropping-particle":"","parse-names":false,"suffix":""},{"dropping-particle":"","family":"Qin","given":"Lipeng","non-dropping-particle":"","parse-names":false,"suffix":""},{"dropping-particle":"","family":"Lu","given":"Tao","non-dropping-particle":"","parse-names":false,"suffix":""},{"dropping-particle":"","family":"Xiao","given":"Juanjuan","non-dropping-particle":"","parse-names":false,"suffix":""},{"dropping-particle":"","family":"Wang","given":"Yingmei","non-dropping-particle":"","parse-names":false,"suffix":""},{"dropping-particle":"","family":"Zhu","given":"Feng","non-dropping-particle":"","parse-names":false,"suffix":""},{"dropping-particle":"","family":"Shao","given":"Chen","non-dropping-particle":"","parse-names":false,"suffix":""}],"container-title":"Oncotarget","id":"ITEM-1","issue":"14","issued":{"date-parts":[["2015","5","20"]]},"page":"12392-404","title":"TOPK is highly expressed in circulating tumor cells, enabling metastasis of prostate cancer","type":"article-journal","volume":"6"},"uris":["http://www.mendeley.com/documents/?uuid=5aa914be-03f9-3214-bdc1-f4335f451b89"]}],"mendeley":{"formattedCitation":"(Sun &lt;i&gt;et al.&lt;/i&gt;, 2015)","plainTextFormattedCitation":"(Sun et al., 2015)","previouslyFormattedCitation":"(Sun &lt;i&gt;et al.&lt;/i&gt;, 2015)"},"properties":{"noteIndex":0},"schema":"https://github.com/citation-style-language/schema/raw/master/csl-citation.json"}</w:instrText>
      </w:r>
      <w:r>
        <w:rPr>
          <w:rFonts w:ascii="Calibri" w:hAnsi="Calibri" w:cs="Calibri"/>
          <w:sz w:val="22"/>
          <w:szCs w:val="22"/>
        </w:rPr>
        <w:fldChar w:fldCharType="separate"/>
      </w:r>
      <w:r w:rsidRPr="00B07A03">
        <w:rPr>
          <w:rFonts w:ascii="Calibri" w:hAnsi="Calibri" w:cs="Calibri"/>
          <w:noProof/>
          <w:sz w:val="22"/>
          <w:szCs w:val="22"/>
        </w:rPr>
        <w:t xml:space="preserve">(Sun </w:t>
      </w:r>
      <w:r w:rsidRPr="00B07A03">
        <w:rPr>
          <w:rFonts w:ascii="Calibri" w:hAnsi="Calibri" w:cs="Calibri"/>
          <w:i/>
          <w:noProof/>
          <w:sz w:val="22"/>
          <w:szCs w:val="22"/>
        </w:rPr>
        <w:t>et al.</w:t>
      </w:r>
      <w:r w:rsidRPr="00B07A03">
        <w:rPr>
          <w:rFonts w:ascii="Calibri" w:hAnsi="Calibri" w:cs="Calibri"/>
          <w:noProof/>
          <w:sz w:val="22"/>
          <w:szCs w:val="22"/>
        </w:rPr>
        <w:t>, 2015)</w:t>
      </w:r>
      <w:r>
        <w:rPr>
          <w:rFonts w:ascii="Calibri" w:hAnsi="Calibri" w:cs="Calibri"/>
          <w:sz w:val="22"/>
          <w:szCs w:val="22"/>
        </w:rPr>
        <w:fldChar w:fldCharType="end"/>
      </w:r>
      <w:r w:rsidRPr="00B07A03">
        <w:rPr>
          <w:rFonts w:ascii="Calibri" w:hAnsi="Calibri" w:cs="Calibri"/>
          <w:sz w:val="22"/>
          <w:szCs w:val="22"/>
        </w:rPr>
        <w:t xml:space="preserve">. OTS 964 is a novel TOPK inhibitor discovered in 2014 which is highly effective against a wide range of cancer cells </w:t>
      </w:r>
      <w:r>
        <w:rPr>
          <w:rFonts w:ascii="Calibri" w:hAnsi="Calibri" w:cs="Calibri"/>
          <w:sz w:val="22"/>
          <w:szCs w:val="22"/>
        </w:rPr>
        <w:fldChar w:fldCharType="begin" w:fldLock="1"/>
      </w:r>
      <w:r>
        <w:rPr>
          <w:rFonts w:ascii="Calibri" w:hAnsi="Calibri" w:cs="Calibri"/>
          <w:sz w:val="22"/>
          <w:szCs w:val="22"/>
        </w:rPr>
        <w:instrText>ADDIN CSL_CITATION {"citationItems":[{"id":"ITEM-1","itemData":{"DOI":"10.1126/scitranslmed.3010277","ISSN":"1946-6242","PMID":"25338756","abstract":"TOPK (T-lymphokine-activated killer cell-originated protein kinase) is highly and frequently transactivated in various cancer tissues, including lung and triple-negative breast cancers, and plays an indispensable role in the mitosis of cancer cells. We report the development of a potent TOPK inhibitor, OTS964 {(R)-9-(4-(1-(dimethylamino)propan-2-yl)phenyl)-8-hydroxy-6-methylthieno[2,3-c]quinolin-4(5H)-one}, which inhibits TOPK kinase activity with high affinity and selectivity. Similar to the knockdown effect of TOPK small interfering RNAs (siRNAs), this inhibitor causes a cytokinesis defect and the subsequent apoptosis of cancer cells in vitro as well as in xenograft models of human lung cancer. Although administration of the free compound induced hematopoietic adverse reactions (leukocytopenia associated with thrombocytosis), the drug delivered in a liposomal formulation effectively caused complete regression of transplanted tumors without showing any adverse reactions in mice. Our results suggest that the inhibition of TOPK activity may be a viable therapeutic option for the treatment of various human cancers.","author":[{"dropping-particle":"","family":"Matsuo","given":"Yo","non-dropping-particle":"","parse-names":false,"suffix":""},{"dropping-particle":"","family":"Park","given":"Jae-Hyun","non-dropping-particle":"","parse-names":false,"suffix":""},{"dropping-particle":"","family":"Miyamoto","given":"Takashi","non-dropping-particle":"","parse-names":false,"suffix":""},{"dropping-particle":"","family":"Yamamoto","given":"Shinji","non-dropping-particle":"","parse-names":false,"suffix":""},{"dropping-particle":"","family":"Hisada","given":"Shoji","non-dropping-particle":"","parse-names":false,"suffix":""},{"dropping-particle":"","family":"Alachkar","given":"Houda","non-dropping-particle":"","parse-names":false,"suffix":""},{"dropping-particle":"","family":"Nakamura","given":"Yusuke","non-dropping-particle":"","parse-names":false,"suffix":""}],"container-title":"Science translational medicine","id":"ITEM-1","issue":"259","issued":{"date-parts":[["2014","10","22"]]},"page":"259ra145","publisher":"American Association for the Advancement of Science","title":"TOPK inhibitor induces complete tumor regression in xenograft models of human cancer through inhibition of cytokinesis.","type":"article-journal","volume":"6"},"uris":["http://www.mendeley.com/documents/?uuid=70123c11-c663-30a9-8069-3b878ce6fdf3"]}],"mendeley":{"formattedCitation":"(Matsuo &lt;i&gt;et al.&lt;/i&gt;, 2014)","plainTextFormattedCitation":"(Matsuo et al., 2014)","previouslyFormattedCitation":"(Matsuo &lt;i&gt;et al.&lt;/i&gt;, 2014)"},"properties":{"noteIndex":0},"schema":"https://github.com/citation-style-language/schema/raw/master/csl-citation.json"}</w:instrText>
      </w:r>
      <w:r>
        <w:rPr>
          <w:rFonts w:ascii="Calibri" w:hAnsi="Calibri" w:cs="Calibri"/>
          <w:sz w:val="22"/>
          <w:szCs w:val="22"/>
        </w:rPr>
        <w:fldChar w:fldCharType="separate"/>
      </w:r>
      <w:r w:rsidRPr="00B07A03">
        <w:rPr>
          <w:rFonts w:ascii="Calibri" w:hAnsi="Calibri" w:cs="Calibri"/>
          <w:noProof/>
          <w:sz w:val="22"/>
          <w:szCs w:val="22"/>
        </w:rPr>
        <w:t xml:space="preserve">(Matsuo </w:t>
      </w:r>
      <w:r w:rsidRPr="00B07A03">
        <w:rPr>
          <w:rFonts w:ascii="Calibri" w:hAnsi="Calibri" w:cs="Calibri"/>
          <w:i/>
          <w:noProof/>
          <w:sz w:val="22"/>
          <w:szCs w:val="22"/>
        </w:rPr>
        <w:t>et al.</w:t>
      </w:r>
      <w:r w:rsidRPr="00B07A03">
        <w:rPr>
          <w:rFonts w:ascii="Calibri" w:hAnsi="Calibri" w:cs="Calibri"/>
          <w:noProof/>
          <w:sz w:val="22"/>
          <w:szCs w:val="22"/>
        </w:rPr>
        <w:t>, 2014)</w:t>
      </w:r>
      <w:r>
        <w:rPr>
          <w:rFonts w:ascii="Calibri" w:hAnsi="Calibri" w:cs="Calibri"/>
          <w:sz w:val="22"/>
          <w:szCs w:val="22"/>
        </w:rPr>
        <w:fldChar w:fldCharType="end"/>
      </w:r>
      <w:r w:rsidRPr="00B07A03">
        <w:rPr>
          <w:rFonts w:ascii="Calibri" w:hAnsi="Calibri" w:cs="Calibri"/>
          <w:sz w:val="22"/>
          <w:szCs w:val="22"/>
        </w:rPr>
        <w:t xml:space="preserve">. On the other hand, Hypoxia Inducible Factor-1 (HIF-1) –whose over-expression is the hallmark of cancer cells- is the key regulator of cancer metabolism and cancer cell proliferation. Activation of HIF-1α can lead to angiogenesis and </w:t>
      </w:r>
      <w:proofErr w:type="spellStart"/>
      <w:r w:rsidRPr="00B07A03">
        <w:rPr>
          <w:rFonts w:ascii="Calibri" w:hAnsi="Calibri" w:cs="Calibri"/>
          <w:sz w:val="22"/>
          <w:szCs w:val="22"/>
        </w:rPr>
        <w:t>tumour</w:t>
      </w:r>
      <w:proofErr w:type="spellEnd"/>
      <w:r w:rsidRPr="00B07A03">
        <w:rPr>
          <w:rFonts w:ascii="Calibri" w:hAnsi="Calibri" w:cs="Calibri"/>
          <w:sz w:val="22"/>
          <w:szCs w:val="22"/>
        </w:rPr>
        <w:t xml:space="preserve"> progression</w:t>
      </w:r>
      <w:r>
        <w:rPr>
          <w:rFonts w:ascii="Calibri" w:hAnsi="Calibri" w:cs="Calibri"/>
          <w:sz w:val="22"/>
          <w:szCs w:val="22"/>
        </w:rPr>
        <w:t xml:space="preserve"> </w:t>
      </w:r>
      <w:r>
        <w:rPr>
          <w:rFonts w:ascii="Calibri" w:hAnsi="Calibri" w:cs="Calibri"/>
          <w:sz w:val="22"/>
          <w:szCs w:val="22"/>
        </w:rPr>
        <w:fldChar w:fldCharType="begin" w:fldLock="1"/>
      </w:r>
      <w:r>
        <w:rPr>
          <w:rFonts w:ascii="Calibri" w:hAnsi="Calibri" w:cs="Calibri"/>
          <w:sz w:val="22"/>
          <w:szCs w:val="22"/>
        </w:rPr>
        <w:instrText>ADDIN CSL_CITATION {"citationItems":[{"id":"ITEM-1","itemData":{"DOI":"10.3389/fimmu.2012.00021","ISSN":"1664-3224","PMID":"22566905","abstract":"Despite the impressive progress over the past decade, in the field of tumor immunology, such as the identification of tumor antigens and antigenic peptides, there are still many obstacles in eliciting an effective immune response to eradicate cancer. It has become increasingly clear that tumor microenvironment plays a crucial role in the control of immune protection. Tumors have evolved to utilize hypoxic stress to their own advantage by activating key biochemical and cellular pathways that are important in progression, survival, and metastasis. Hypoxia-inducible factor (HIF-1) and vascular endothelial growth factor (VEGF) play a determinant role in promoting tumor cell growth and survival. Hypoxia contributes to immune suppression by activating HIF-1 and VEGF pathways. Accumulating evidence suggests a link between hypoxia and tumor tolerance to immune surveillance through the recruitment of regulatory cells (regulatory T cells and myeloid derived suppressor cells). In this regard, hypoxia (HIF-1α and VEGF) is emerging as an attractive target for cancer therapy. How the microenvironmental hypoxia poses both obstacles and opportunities for new therapeutic immune interventions will be discussed.","author":[{"dropping-particle":"","family":"Chouaib","given":"Salem","non-dropping-particle":"","parse-names":false,"suffix":""},{"dropping-particle":"","family":"Messai","given":"Yosra","non-dropping-particle":"","parse-names":false,"suffix":""},{"dropping-particle":"","family":"Couve","given":"Sophie","non-dropping-particle":"","parse-names":false,"suffix":""},{"dropping-particle":"","family":"Escudier","given":"Bernard","non-dropping-particle":"","parse-names":false,"suffix":""},{"dropping-particle":"","family":"Hasmim","given":"Meriem","non-dropping-particle":"","parse-names":false,"suffix":""},{"dropping-particle":"","family":"Noman","given":"Muhammad Zaeem","non-dropping-particle":"","parse-names":false,"suffix":""}],"container-title":"Frontiers in immunology","id":"ITEM-1","issued":{"date-parts":[["2012"]]},"page":"21","publisher":"Frontiers Media SA","title":"Hypoxia promotes tumor growth in linking angiogenesis to immune escape.","type":"article-journal","volume":"3"},"uris":["http://www.mendeley.com/documents/?uuid=04ffde72-880d-3917-86b8-559521ded75c"]}],"mendeley":{"formattedCitation":"(Chouaib &lt;i&gt;et al.&lt;/i&gt;, 2012)","plainTextFormattedCitation":"(Chouaib et al., 2012)","previouslyFormattedCitation":"(Chouaib &lt;i&gt;et al.&lt;/i&gt;, 2012)"},"properties":{"noteIndex":0},"schema":"https://github.com/citation-style-language/schema/raw/master/csl-citation.json"}</w:instrText>
      </w:r>
      <w:r>
        <w:rPr>
          <w:rFonts w:ascii="Calibri" w:hAnsi="Calibri" w:cs="Calibri"/>
          <w:sz w:val="22"/>
          <w:szCs w:val="22"/>
        </w:rPr>
        <w:fldChar w:fldCharType="separate"/>
      </w:r>
      <w:r w:rsidRPr="00B07A03">
        <w:rPr>
          <w:rFonts w:ascii="Calibri" w:hAnsi="Calibri" w:cs="Calibri"/>
          <w:noProof/>
          <w:sz w:val="22"/>
          <w:szCs w:val="22"/>
        </w:rPr>
        <w:t xml:space="preserve">(Chouaib </w:t>
      </w:r>
      <w:r w:rsidRPr="00B07A03">
        <w:rPr>
          <w:rFonts w:ascii="Calibri" w:hAnsi="Calibri" w:cs="Calibri"/>
          <w:i/>
          <w:noProof/>
          <w:sz w:val="22"/>
          <w:szCs w:val="22"/>
        </w:rPr>
        <w:t>et al.</w:t>
      </w:r>
      <w:r w:rsidRPr="00B07A03">
        <w:rPr>
          <w:rFonts w:ascii="Calibri" w:hAnsi="Calibri" w:cs="Calibri"/>
          <w:noProof/>
          <w:sz w:val="22"/>
          <w:szCs w:val="22"/>
        </w:rPr>
        <w:t>, 2012)</w:t>
      </w:r>
      <w:r>
        <w:rPr>
          <w:rFonts w:ascii="Calibri" w:hAnsi="Calibri" w:cs="Calibri"/>
          <w:sz w:val="22"/>
          <w:szCs w:val="22"/>
        </w:rPr>
        <w:fldChar w:fldCharType="end"/>
      </w:r>
      <w:r w:rsidRPr="00B07A03">
        <w:rPr>
          <w:rFonts w:ascii="Calibri" w:hAnsi="Calibri" w:cs="Calibri"/>
          <w:sz w:val="22"/>
          <w:szCs w:val="22"/>
        </w:rPr>
        <w:t xml:space="preserve">. The anti-parasite agent, albendazole (ABZ) is recently introduced as an anti-cancer drug which can inhibit HIF-1α </w:t>
      </w:r>
      <w:r>
        <w:rPr>
          <w:rFonts w:ascii="Calibri" w:hAnsi="Calibri" w:cs="Calibri"/>
          <w:sz w:val="22"/>
          <w:szCs w:val="22"/>
        </w:rPr>
        <w:fldChar w:fldCharType="begin" w:fldLock="1"/>
      </w:r>
      <w:r>
        <w:rPr>
          <w:rFonts w:ascii="Calibri" w:hAnsi="Calibri" w:cs="Calibri"/>
          <w:sz w:val="22"/>
          <w:szCs w:val="22"/>
        </w:rPr>
        <w:instrText>ADDIN CSL_CITATION {"citationItems":[{"id":"ITEM-1","itemData":{"DOI":"10.1186/1471-2407-10-143","ISSN":"1471-2407","PMID":"20398289","abstract":"BACKGROUND Emerging reports suggest resistance, increased tumor invasiveness and metastasis arising from treatment with drugs targeting vascular endothelial growth factor (VEGF). It is believed that increased tumoral hypoxia plays a prominent role in the development of these phenomena. Inhibition of tumoral hypoxia inducible factor (HIF-1alpha) is thus becoming an increasingly attractive therapeutic target in the treatment of cancer. We hypothesized that the anti-VEGF effect of albendazole (ABZ) could be mediated through inhibition of tumoral HIF-1alpha. METHOD In vitro, the effects of ABZ on HIF-1alpha levels in human ovarian cancer cells (OVCAR-3) were investigated using hypoxic chamber or desferrioxamine (DFO) induced-hypoxia. In vivo, the effects of ABZ (150 mg/kg, i.p., single dose) on the tumor levels of HIF-1alpha and VEGF protein and mRNA were investigated by western blotting, RT-PCR and real time-PCR. RESULTS In vitro, ABZ inhibited cellular HIF-1alpha protein accumulation resulting from placement of cells under hypoxic chamber or exposure to DFO. In vivo, tumors excised from vehicle treated mice showed high levels of both HIF-1alpha and VEGF. Whereas, tumoral HIF-1alpha and VEGF protein levels were highly suppressed in ABZ treated mice. Tumoral VEGFmRNA (but not HIF-1alphamRNA) was also found to be highly suppressed by ABZ. CONCLUSION These results demonstrate for the first time the effects of an acute dose of ABZ in profoundly suppressing both HIF-1alpha and VEGF within the tumor. This dual inhibition may provide additional value in inhibiting angiogenesis and be at least partially effective in inhibiting tumoral HIF-1alpha surge, tumor invasiveness and metastasis.","author":[{"dropping-particle":"","family":"Pourgholami","given":"Mohammad H","non-dropping-particle":"","parse-names":false,"suffix":""},{"dropping-particle":"","family":"Cai","given":"Zhao Y","non-dropping-particle":"","parse-names":false,"suffix":""},{"dropping-particle":"","family":"Badar","given":"Samina","non-dropping-particle":"","parse-names":false,"suffix":""},{"dropping-particle":"","family":"Wangoo","given":"Kiran","non-dropping-particle":"","parse-names":false,"suffix":""},{"dropping-particle":"","family":"Poruchynsky","given":"Marianne S","non-dropping-particle":"","parse-names":false,"suffix":""},{"dropping-particle":"","family":"Morris","given":"David L","non-dropping-particle":"","parse-names":false,"suffix":""}],"container-title":"BMC cancer","id":"ITEM-1","issued":{"date-parts":[["2010"]]},"page":"143","publisher":"BioMed Central","title":"Potent inhibition of tumoral hypoxia-inducible factor 1alpha by albendazole.","type":"article-journal","volume":"10"},"uris":["http://www.mendeley.com/documents/?uuid=050061d1-8f0e-39e2-b1ac-9f04a717fe72"]}],"mendeley":{"formattedCitation":"(Pourgholami &lt;i&gt;et al.&lt;/i&gt;, 2010)","plainTextFormattedCitation":"(Pourgholami et al., 2010)","previouslyFormattedCitation":"(Pourgholami &lt;i&gt;et al.&lt;/i&gt;, 2010)"},"properties":{"noteIndex":0},"schema":"https://github.com/citation-style-language/schema/raw/master/csl-citation.json"}</w:instrText>
      </w:r>
      <w:r>
        <w:rPr>
          <w:rFonts w:ascii="Calibri" w:hAnsi="Calibri" w:cs="Calibri"/>
          <w:sz w:val="22"/>
          <w:szCs w:val="22"/>
        </w:rPr>
        <w:fldChar w:fldCharType="separate"/>
      </w:r>
      <w:r w:rsidRPr="00B07A03">
        <w:rPr>
          <w:rFonts w:ascii="Calibri" w:hAnsi="Calibri" w:cs="Calibri"/>
          <w:noProof/>
          <w:sz w:val="22"/>
          <w:szCs w:val="22"/>
        </w:rPr>
        <w:t xml:space="preserve">(Pourgholami </w:t>
      </w:r>
      <w:r w:rsidRPr="00B07A03">
        <w:rPr>
          <w:rFonts w:ascii="Calibri" w:hAnsi="Calibri" w:cs="Calibri"/>
          <w:i/>
          <w:noProof/>
          <w:sz w:val="22"/>
          <w:szCs w:val="22"/>
        </w:rPr>
        <w:t>et al.</w:t>
      </w:r>
      <w:r w:rsidRPr="00B07A03">
        <w:rPr>
          <w:rFonts w:ascii="Calibri" w:hAnsi="Calibri" w:cs="Calibri"/>
          <w:noProof/>
          <w:sz w:val="22"/>
          <w:szCs w:val="22"/>
        </w:rPr>
        <w:t>, 2010)</w:t>
      </w:r>
      <w:r>
        <w:rPr>
          <w:rFonts w:ascii="Calibri" w:hAnsi="Calibri" w:cs="Calibri"/>
          <w:sz w:val="22"/>
          <w:szCs w:val="22"/>
        </w:rPr>
        <w:fldChar w:fldCharType="end"/>
      </w:r>
      <w:r w:rsidRPr="00B07A03">
        <w:rPr>
          <w:rFonts w:ascii="Calibri" w:hAnsi="Calibri" w:cs="Calibri"/>
          <w:sz w:val="22"/>
          <w:szCs w:val="22"/>
        </w:rPr>
        <w:t xml:space="preserve">. Combination of OTS-964 and ABZ can be a promising approach for treatment of metastatic and drug-resistant cancers. </w:t>
      </w:r>
    </w:p>
    <w:p w14:paraId="76448AC1" w14:textId="485D5418" w:rsidR="00B07A03" w:rsidRPr="00B07A03" w:rsidRDefault="008F00F3" w:rsidP="00B07EAA">
      <w:pPr>
        <w:ind w:left="284" w:right="282"/>
        <w:jc w:val="both"/>
        <w:rPr>
          <w:rFonts w:ascii="Calibri" w:hAnsi="Calibri" w:cs="Calibri"/>
          <w:sz w:val="22"/>
          <w:szCs w:val="22"/>
        </w:rPr>
      </w:pPr>
      <w:r>
        <w:rPr>
          <w:rFonts w:ascii="Calibri" w:hAnsi="Calibri" w:cs="Calibri"/>
          <w:sz w:val="22"/>
          <w:szCs w:val="22"/>
        </w:rPr>
        <w:t xml:space="preserve">    </w:t>
      </w:r>
      <w:r w:rsidR="00B07A03" w:rsidRPr="00B07A03">
        <w:rPr>
          <w:rFonts w:ascii="Calibri" w:hAnsi="Calibri" w:cs="Calibri"/>
          <w:sz w:val="22"/>
          <w:szCs w:val="22"/>
        </w:rPr>
        <w:t>In this study, we</w:t>
      </w:r>
      <w:bookmarkStart w:id="0" w:name="_GoBack"/>
      <w:bookmarkEnd w:id="0"/>
      <w:r w:rsidR="00B07A03" w:rsidRPr="00B07A03">
        <w:rPr>
          <w:rFonts w:ascii="Calibri" w:hAnsi="Calibri" w:cs="Calibri"/>
          <w:sz w:val="22"/>
          <w:szCs w:val="22"/>
        </w:rPr>
        <w:t xml:space="preserve"> developed pH-responsive lipid-coated calcium phosphate nanoparticles (LCPs) for co-delivery of albendazole and OTS964. ABZ</w:t>
      </w:r>
      <w:r>
        <w:rPr>
          <w:rFonts w:ascii="Calibri" w:hAnsi="Calibri" w:cs="Calibri"/>
          <w:sz w:val="22"/>
          <w:szCs w:val="22"/>
        </w:rPr>
        <w:t>-</w:t>
      </w:r>
      <w:r w:rsidR="00B07A03" w:rsidRPr="00B07A03">
        <w:rPr>
          <w:rFonts w:ascii="Calibri" w:hAnsi="Calibri" w:cs="Calibri"/>
          <w:sz w:val="22"/>
          <w:szCs w:val="22"/>
        </w:rPr>
        <w:t xml:space="preserve"> and OTS-</w:t>
      </w:r>
      <w:r>
        <w:rPr>
          <w:rFonts w:ascii="Calibri" w:hAnsi="Calibri" w:cs="Calibri"/>
          <w:sz w:val="22"/>
          <w:szCs w:val="22"/>
        </w:rPr>
        <w:t>co</w:t>
      </w:r>
      <w:r w:rsidR="00B07A03" w:rsidRPr="00B07A03">
        <w:rPr>
          <w:rFonts w:ascii="Calibri" w:hAnsi="Calibri" w:cs="Calibri"/>
          <w:sz w:val="22"/>
          <w:szCs w:val="22"/>
        </w:rPr>
        <w:t>loaded LCPs (OTS-ABZ-LCP) were examined</w:t>
      </w:r>
      <w:r w:rsidR="00D96FEE">
        <w:rPr>
          <w:rFonts w:ascii="Calibri" w:hAnsi="Calibri" w:cs="Calibri"/>
          <w:sz w:val="22"/>
          <w:szCs w:val="22"/>
        </w:rPr>
        <w:t xml:space="preserve"> against</w:t>
      </w:r>
      <w:r w:rsidR="00B07A03" w:rsidRPr="00B07A03">
        <w:rPr>
          <w:rFonts w:ascii="Calibri" w:hAnsi="Calibri" w:cs="Calibri"/>
          <w:sz w:val="22"/>
          <w:szCs w:val="22"/>
        </w:rPr>
        <w:t xml:space="preserve"> metastatic </w:t>
      </w:r>
      <w:r w:rsidR="00B07EAA">
        <w:rPr>
          <w:rFonts w:ascii="Calibri" w:hAnsi="Calibri" w:cs="Calibri"/>
          <w:sz w:val="22"/>
          <w:szCs w:val="22"/>
        </w:rPr>
        <w:t>breast cancer (4T1)</w:t>
      </w:r>
      <w:r w:rsidR="00D96FEE">
        <w:rPr>
          <w:rFonts w:ascii="Calibri" w:hAnsi="Calibri" w:cs="Calibri"/>
          <w:sz w:val="22"/>
          <w:szCs w:val="22"/>
        </w:rPr>
        <w:t xml:space="preserve"> cell</w:t>
      </w:r>
      <w:r w:rsidR="00B07A03" w:rsidRPr="00B07A03">
        <w:rPr>
          <w:rFonts w:ascii="Calibri" w:hAnsi="Calibri" w:cs="Calibri"/>
          <w:sz w:val="22"/>
          <w:szCs w:val="22"/>
        </w:rPr>
        <w:t xml:space="preserve">s as well as healthy cell lines, HUVEC and HEK293T. </w:t>
      </w:r>
    </w:p>
    <w:p w14:paraId="10815568" w14:textId="2E0840E8" w:rsidR="008F00F3" w:rsidRDefault="008F00F3" w:rsidP="00ED30F7">
      <w:pPr>
        <w:ind w:left="284" w:right="282"/>
        <w:jc w:val="both"/>
        <w:rPr>
          <w:rFonts w:ascii="Calibri" w:hAnsi="Calibri" w:cs="Calibri"/>
          <w:sz w:val="22"/>
          <w:szCs w:val="22"/>
        </w:rPr>
      </w:pPr>
      <w:r>
        <w:rPr>
          <w:rFonts w:ascii="Calibri" w:hAnsi="Calibri" w:cs="Calibri"/>
          <w:sz w:val="22"/>
          <w:szCs w:val="22"/>
        </w:rPr>
        <w:t xml:space="preserve">    </w:t>
      </w:r>
      <w:r w:rsidR="00B07A03" w:rsidRPr="00B07A03">
        <w:rPr>
          <w:rFonts w:ascii="Calibri" w:hAnsi="Calibri" w:cs="Calibri"/>
          <w:sz w:val="22"/>
          <w:szCs w:val="22"/>
        </w:rPr>
        <w:t xml:space="preserve">Encapsulating ABZ and OTS into LCPs, tiny crystals of albendazole were entrapped in the core </w:t>
      </w:r>
      <w:r w:rsidR="00D96FEE">
        <w:rPr>
          <w:rFonts w:ascii="Calibri" w:hAnsi="Calibri" w:cs="Calibri"/>
          <w:sz w:val="22"/>
          <w:szCs w:val="22"/>
        </w:rPr>
        <w:t>and</w:t>
      </w:r>
      <w:r w:rsidR="00B07A03" w:rsidRPr="00B07A03">
        <w:rPr>
          <w:rFonts w:ascii="Calibri" w:hAnsi="Calibri" w:cs="Calibri"/>
          <w:sz w:val="22"/>
          <w:szCs w:val="22"/>
        </w:rPr>
        <w:t xml:space="preserve"> OTS 964 was loaded into the lipid </w:t>
      </w:r>
      <w:r>
        <w:rPr>
          <w:rFonts w:ascii="Calibri" w:hAnsi="Calibri" w:cs="Calibri"/>
          <w:sz w:val="22"/>
          <w:szCs w:val="22"/>
        </w:rPr>
        <w:t>bi</w:t>
      </w:r>
      <w:r w:rsidR="00B07A03" w:rsidRPr="00B07A03">
        <w:rPr>
          <w:rFonts w:ascii="Calibri" w:hAnsi="Calibri" w:cs="Calibri"/>
          <w:sz w:val="22"/>
          <w:szCs w:val="22"/>
        </w:rPr>
        <w:t>layer</w:t>
      </w:r>
      <w:r>
        <w:rPr>
          <w:rFonts w:ascii="Calibri" w:hAnsi="Calibri" w:cs="Calibri"/>
          <w:sz w:val="22"/>
          <w:szCs w:val="22"/>
        </w:rPr>
        <w:t>,</w:t>
      </w:r>
      <w:r w:rsidR="00B07A03" w:rsidRPr="00B07A03">
        <w:rPr>
          <w:rFonts w:ascii="Calibri" w:hAnsi="Calibri" w:cs="Calibri"/>
          <w:sz w:val="22"/>
          <w:szCs w:val="22"/>
        </w:rPr>
        <w:t xml:space="preserve"> which provided significantly enhanced solubility and bioavailability </w:t>
      </w:r>
      <w:r w:rsidR="00B07EAA">
        <w:rPr>
          <w:rFonts w:ascii="Calibri" w:hAnsi="Calibri" w:cs="Calibri"/>
          <w:sz w:val="22"/>
          <w:szCs w:val="22"/>
        </w:rPr>
        <w:t>for</w:t>
      </w:r>
      <w:r w:rsidR="00B07A03" w:rsidRPr="00B07A03">
        <w:rPr>
          <w:rFonts w:ascii="Calibri" w:hAnsi="Calibri" w:cs="Calibri"/>
          <w:sz w:val="22"/>
          <w:szCs w:val="22"/>
        </w:rPr>
        <w:t xml:space="preserve"> both drugs. The drugs were released from LCP</w:t>
      </w:r>
      <w:r>
        <w:rPr>
          <w:rFonts w:ascii="Calibri" w:hAnsi="Calibri" w:cs="Calibri"/>
          <w:sz w:val="22"/>
          <w:szCs w:val="22"/>
        </w:rPr>
        <w:t>s</w:t>
      </w:r>
      <w:r w:rsidR="00B07A03" w:rsidRPr="00B07A03">
        <w:rPr>
          <w:rFonts w:ascii="Calibri" w:hAnsi="Calibri" w:cs="Calibri"/>
          <w:sz w:val="22"/>
          <w:szCs w:val="22"/>
        </w:rPr>
        <w:t xml:space="preserve"> in </w:t>
      </w:r>
      <w:r>
        <w:rPr>
          <w:rFonts w:ascii="Calibri" w:hAnsi="Calibri" w:cs="Calibri"/>
          <w:sz w:val="22"/>
          <w:szCs w:val="22"/>
        </w:rPr>
        <w:t xml:space="preserve">an </w:t>
      </w:r>
      <w:r w:rsidR="00B07A03" w:rsidRPr="00B07A03">
        <w:rPr>
          <w:rFonts w:ascii="Calibri" w:hAnsi="Calibri" w:cs="Calibri"/>
          <w:sz w:val="22"/>
          <w:szCs w:val="22"/>
        </w:rPr>
        <w:t xml:space="preserve">acidic environment </w:t>
      </w:r>
      <w:r w:rsidR="00B07EAA">
        <w:rPr>
          <w:rFonts w:ascii="Calibri" w:hAnsi="Calibri" w:cs="Calibri"/>
          <w:sz w:val="22"/>
          <w:szCs w:val="22"/>
        </w:rPr>
        <w:t xml:space="preserve">rapidly (57% in 4 hours) </w:t>
      </w:r>
      <w:r w:rsidR="00B07A03" w:rsidRPr="00B07A03">
        <w:rPr>
          <w:rFonts w:ascii="Calibri" w:hAnsi="Calibri" w:cs="Calibri"/>
          <w:sz w:val="22"/>
          <w:szCs w:val="22"/>
        </w:rPr>
        <w:t>while the release was con</w:t>
      </w:r>
      <w:r w:rsidR="00B07EAA">
        <w:rPr>
          <w:rFonts w:ascii="Calibri" w:hAnsi="Calibri" w:cs="Calibri"/>
          <w:sz w:val="22"/>
          <w:szCs w:val="22"/>
        </w:rPr>
        <w:t xml:space="preserve">siderably </w:t>
      </w:r>
      <w:r w:rsidR="00ED30F7">
        <w:rPr>
          <w:rFonts w:ascii="Calibri" w:hAnsi="Calibri" w:cs="Calibri"/>
          <w:sz w:val="22"/>
          <w:szCs w:val="22"/>
        </w:rPr>
        <w:t>s</w:t>
      </w:r>
      <w:r w:rsidR="00B07EAA">
        <w:rPr>
          <w:rFonts w:ascii="Calibri" w:hAnsi="Calibri" w:cs="Calibri"/>
          <w:sz w:val="22"/>
          <w:szCs w:val="22"/>
        </w:rPr>
        <w:t>low</w:t>
      </w:r>
      <w:r w:rsidR="00B07A03" w:rsidRPr="00B07A03">
        <w:rPr>
          <w:rFonts w:ascii="Calibri" w:hAnsi="Calibri" w:cs="Calibri"/>
          <w:sz w:val="22"/>
          <w:szCs w:val="22"/>
        </w:rPr>
        <w:t xml:space="preserve"> in </w:t>
      </w:r>
      <w:r>
        <w:rPr>
          <w:rFonts w:ascii="Calibri" w:hAnsi="Calibri" w:cs="Calibri"/>
          <w:sz w:val="22"/>
          <w:szCs w:val="22"/>
        </w:rPr>
        <w:t xml:space="preserve">the </w:t>
      </w:r>
      <w:r w:rsidR="00B07A03" w:rsidRPr="00B07A03">
        <w:rPr>
          <w:rFonts w:ascii="Calibri" w:hAnsi="Calibri" w:cs="Calibri"/>
          <w:sz w:val="22"/>
          <w:szCs w:val="22"/>
        </w:rPr>
        <w:t>physiological condition</w:t>
      </w:r>
      <w:r w:rsidR="00B07EAA">
        <w:rPr>
          <w:rFonts w:ascii="Calibri" w:hAnsi="Calibri" w:cs="Calibri"/>
          <w:sz w:val="22"/>
          <w:szCs w:val="22"/>
        </w:rPr>
        <w:t xml:space="preserve"> (29% after 48 hours)</w:t>
      </w:r>
      <w:r w:rsidR="00B07A03" w:rsidRPr="00B07A03">
        <w:rPr>
          <w:rFonts w:ascii="Calibri" w:hAnsi="Calibri" w:cs="Calibri"/>
          <w:sz w:val="22"/>
          <w:szCs w:val="22"/>
        </w:rPr>
        <w:t>. ABZ-LCP</w:t>
      </w:r>
      <w:r>
        <w:rPr>
          <w:rFonts w:ascii="Calibri" w:hAnsi="Calibri" w:cs="Calibri"/>
          <w:sz w:val="22"/>
          <w:szCs w:val="22"/>
        </w:rPr>
        <w:t>s</w:t>
      </w:r>
      <w:r w:rsidR="00B07A03" w:rsidRPr="00B07A03">
        <w:rPr>
          <w:rFonts w:ascii="Calibri" w:hAnsi="Calibri" w:cs="Calibri"/>
          <w:sz w:val="22"/>
          <w:szCs w:val="22"/>
        </w:rPr>
        <w:t>, OTS-LCP</w:t>
      </w:r>
      <w:r>
        <w:rPr>
          <w:rFonts w:ascii="Calibri" w:hAnsi="Calibri" w:cs="Calibri"/>
          <w:sz w:val="22"/>
          <w:szCs w:val="22"/>
        </w:rPr>
        <w:t>s</w:t>
      </w:r>
      <w:r w:rsidR="00B07A03" w:rsidRPr="00B07A03">
        <w:rPr>
          <w:rFonts w:ascii="Calibri" w:hAnsi="Calibri" w:cs="Calibri"/>
          <w:sz w:val="22"/>
          <w:szCs w:val="22"/>
        </w:rPr>
        <w:t xml:space="preserve"> and OTS-ABZ-LCP</w:t>
      </w:r>
      <w:r>
        <w:rPr>
          <w:rFonts w:ascii="Calibri" w:hAnsi="Calibri" w:cs="Calibri"/>
          <w:sz w:val="22"/>
          <w:szCs w:val="22"/>
        </w:rPr>
        <w:t>s</w:t>
      </w:r>
      <w:r w:rsidR="00B07A03" w:rsidRPr="00B07A03">
        <w:rPr>
          <w:rFonts w:ascii="Calibri" w:hAnsi="Calibri" w:cs="Calibri"/>
          <w:sz w:val="22"/>
          <w:szCs w:val="22"/>
        </w:rPr>
        <w:t xml:space="preserve"> significantly reduced the viability of </w:t>
      </w:r>
      <w:r w:rsidR="00B07EAA">
        <w:rPr>
          <w:rFonts w:ascii="Calibri" w:hAnsi="Calibri" w:cs="Calibri"/>
          <w:sz w:val="22"/>
          <w:szCs w:val="22"/>
        </w:rPr>
        <w:t>4T1 cells</w:t>
      </w:r>
      <w:r w:rsidR="00B07A03" w:rsidRPr="00B07A03">
        <w:rPr>
          <w:rFonts w:ascii="Calibri" w:hAnsi="Calibri" w:cs="Calibri"/>
          <w:sz w:val="22"/>
          <w:szCs w:val="22"/>
        </w:rPr>
        <w:t xml:space="preserve"> </w:t>
      </w:r>
      <w:r w:rsidR="00ED30F7">
        <w:rPr>
          <w:rFonts w:ascii="Calibri" w:hAnsi="Calibri" w:cs="Calibri"/>
          <w:sz w:val="22"/>
          <w:szCs w:val="22"/>
        </w:rPr>
        <w:t>and</w:t>
      </w:r>
      <w:r w:rsidR="00B07A03" w:rsidRPr="00B07A03">
        <w:rPr>
          <w:rFonts w:ascii="Calibri" w:hAnsi="Calibri" w:cs="Calibri"/>
          <w:sz w:val="22"/>
          <w:szCs w:val="22"/>
        </w:rPr>
        <w:t xml:space="preserve"> OTS-ABZ-LCP caused synergistic cell toxicity with no significant </w:t>
      </w:r>
      <w:proofErr w:type="spellStart"/>
      <w:r>
        <w:rPr>
          <w:rFonts w:ascii="Calibri" w:hAnsi="Calibri" w:cs="Calibri"/>
          <w:sz w:val="22"/>
          <w:szCs w:val="22"/>
        </w:rPr>
        <w:t>cytoxicity</w:t>
      </w:r>
      <w:proofErr w:type="spellEnd"/>
      <w:r w:rsidR="00B07A03" w:rsidRPr="00B07A03">
        <w:rPr>
          <w:rFonts w:ascii="Calibri" w:hAnsi="Calibri" w:cs="Calibri"/>
          <w:sz w:val="22"/>
          <w:szCs w:val="22"/>
        </w:rPr>
        <w:t xml:space="preserve"> against HUVEC and HEK293T cells. Moreover, enhanced </w:t>
      </w:r>
      <w:r w:rsidR="00426544">
        <w:rPr>
          <w:rFonts w:ascii="Calibri" w:hAnsi="Calibri" w:cs="Calibri"/>
          <w:sz w:val="22"/>
          <w:szCs w:val="22"/>
        </w:rPr>
        <w:t>cellular uptake and cell cytotoxicity</w:t>
      </w:r>
      <w:r w:rsidR="00B07A03" w:rsidRPr="00B07A03">
        <w:rPr>
          <w:rFonts w:ascii="Calibri" w:hAnsi="Calibri" w:cs="Calibri"/>
          <w:sz w:val="22"/>
          <w:szCs w:val="22"/>
        </w:rPr>
        <w:t xml:space="preserve"> w</w:t>
      </w:r>
      <w:r>
        <w:rPr>
          <w:rFonts w:ascii="Calibri" w:hAnsi="Calibri" w:cs="Calibri"/>
          <w:sz w:val="22"/>
          <w:szCs w:val="22"/>
        </w:rPr>
        <w:t>ere</w:t>
      </w:r>
      <w:r w:rsidR="00B07A03" w:rsidRPr="00B07A03">
        <w:rPr>
          <w:rFonts w:ascii="Calibri" w:hAnsi="Calibri" w:cs="Calibri"/>
          <w:sz w:val="22"/>
          <w:szCs w:val="22"/>
        </w:rPr>
        <w:t xml:space="preserve"> observed by conjugat</w:t>
      </w:r>
      <w:r w:rsidR="00B07EAA">
        <w:rPr>
          <w:rFonts w:ascii="Calibri" w:hAnsi="Calibri" w:cs="Calibri"/>
          <w:sz w:val="22"/>
          <w:szCs w:val="22"/>
        </w:rPr>
        <w:t>in</w:t>
      </w:r>
      <w:r>
        <w:rPr>
          <w:rFonts w:ascii="Calibri" w:hAnsi="Calibri" w:cs="Calibri"/>
          <w:sz w:val="22"/>
          <w:szCs w:val="22"/>
        </w:rPr>
        <w:t>g</w:t>
      </w:r>
      <w:r w:rsidR="00B07EAA">
        <w:rPr>
          <w:rFonts w:ascii="Calibri" w:hAnsi="Calibri" w:cs="Calibri"/>
          <w:sz w:val="22"/>
          <w:szCs w:val="22"/>
        </w:rPr>
        <w:t xml:space="preserve"> PD-L1 antibody to the surface of </w:t>
      </w:r>
      <w:r w:rsidR="00426544">
        <w:rPr>
          <w:rFonts w:ascii="Calibri" w:hAnsi="Calibri" w:cs="Calibri"/>
          <w:sz w:val="22"/>
          <w:szCs w:val="22"/>
        </w:rPr>
        <w:t>ABZ-</w:t>
      </w:r>
      <w:r w:rsidR="00B07EAA">
        <w:rPr>
          <w:rFonts w:ascii="Calibri" w:hAnsi="Calibri" w:cs="Calibri"/>
          <w:sz w:val="22"/>
          <w:szCs w:val="22"/>
        </w:rPr>
        <w:t>LCP</w:t>
      </w:r>
      <w:r w:rsidR="00426544">
        <w:rPr>
          <w:rFonts w:ascii="Calibri" w:hAnsi="Calibri" w:cs="Calibri"/>
          <w:sz w:val="22"/>
          <w:szCs w:val="22"/>
        </w:rPr>
        <w:t xml:space="preserve"> and OTS-LCP</w:t>
      </w:r>
      <w:r w:rsidR="00B07A03" w:rsidRPr="00B07A03">
        <w:rPr>
          <w:rFonts w:ascii="Calibri" w:hAnsi="Calibri" w:cs="Calibri"/>
          <w:sz w:val="22"/>
          <w:szCs w:val="22"/>
        </w:rPr>
        <w:t xml:space="preserve">. </w:t>
      </w:r>
    </w:p>
    <w:p w14:paraId="1C8CDC81" w14:textId="0DAECD6A" w:rsidR="00B07A03" w:rsidRPr="00B07A03" w:rsidRDefault="008F00F3" w:rsidP="00ED30F7">
      <w:pPr>
        <w:ind w:left="284" w:right="282"/>
        <w:jc w:val="both"/>
        <w:rPr>
          <w:rFonts w:ascii="Calibri" w:hAnsi="Calibri" w:cs="Calibri"/>
          <w:sz w:val="22"/>
          <w:szCs w:val="22"/>
        </w:rPr>
      </w:pPr>
      <w:r>
        <w:rPr>
          <w:rFonts w:ascii="Calibri" w:hAnsi="Calibri" w:cs="Calibri"/>
          <w:sz w:val="22"/>
          <w:szCs w:val="22"/>
        </w:rPr>
        <w:t xml:space="preserve">    As for </w:t>
      </w:r>
      <w:r w:rsidR="00B07A03" w:rsidRPr="00B07A03">
        <w:rPr>
          <w:rFonts w:ascii="Calibri" w:hAnsi="Calibri" w:cs="Calibri"/>
          <w:sz w:val="22"/>
          <w:szCs w:val="22"/>
        </w:rPr>
        <w:t xml:space="preserve">the mechanism of action, synergistic apoptosis induction was </w:t>
      </w:r>
      <w:r w:rsidR="00ED30F7">
        <w:rPr>
          <w:rFonts w:ascii="Calibri" w:hAnsi="Calibri" w:cs="Calibri"/>
          <w:sz w:val="22"/>
          <w:szCs w:val="22"/>
        </w:rPr>
        <w:t>observe</w:t>
      </w:r>
      <w:r w:rsidR="00B07A03" w:rsidRPr="00B07A03">
        <w:rPr>
          <w:rFonts w:ascii="Calibri" w:hAnsi="Calibri" w:cs="Calibri"/>
          <w:sz w:val="22"/>
          <w:szCs w:val="22"/>
        </w:rPr>
        <w:t>d. Moreover, OTS-ABZ-LCP</w:t>
      </w:r>
      <w:r>
        <w:rPr>
          <w:rFonts w:ascii="Calibri" w:hAnsi="Calibri" w:cs="Calibri"/>
          <w:sz w:val="22"/>
          <w:szCs w:val="22"/>
        </w:rPr>
        <w:t>s</w:t>
      </w:r>
      <w:r w:rsidR="00B07A03" w:rsidRPr="00B07A03">
        <w:rPr>
          <w:rFonts w:ascii="Calibri" w:hAnsi="Calibri" w:cs="Calibri"/>
          <w:sz w:val="22"/>
          <w:szCs w:val="22"/>
        </w:rPr>
        <w:t xml:space="preserve"> enhanced reactive oxygen spice (ROS) production </w:t>
      </w:r>
      <w:r w:rsidR="00426544">
        <w:rPr>
          <w:rFonts w:ascii="Calibri" w:hAnsi="Calibri" w:cs="Calibri"/>
          <w:sz w:val="22"/>
          <w:szCs w:val="22"/>
        </w:rPr>
        <w:t xml:space="preserve">which can be promising for </w:t>
      </w:r>
      <w:r w:rsidR="00ED30F7">
        <w:rPr>
          <w:rFonts w:ascii="Calibri" w:hAnsi="Calibri" w:cs="Calibri"/>
          <w:sz w:val="22"/>
          <w:szCs w:val="22"/>
        </w:rPr>
        <w:t xml:space="preserve">the </w:t>
      </w:r>
      <w:r w:rsidR="00426544">
        <w:rPr>
          <w:rFonts w:ascii="Calibri" w:hAnsi="Calibri" w:cs="Calibri"/>
          <w:sz w:val="22"/>
          <w:szCs w:val="22"/>
        </w:rPr>
        <w:t>suppression of drug efflux pumps and overcoming drug resistance. Both ABZ-LCP</w:t>
      </w:r>
      <w:r>
        <w:rPr>
          <w:rFonts w:ascii="Calibri" w:hAnsi="Calibri" w:cs="Calibri"/>
          <w:sz w:val="22"/>
          <w:szCs w:val="22"/>
        </w:rPr>
        <w:t>s</w:t>
      </w:r>
      <w:r w:rsidR="00426544">
        <w:rPr>
          <w:rFonts w:ascii="Calibri" w:hAnsi="Calibri" w:cs="Calibri"/>
          <w:sz w:val="22"/>
          <w:szCs w:val="22"/>
        </w:rPr>
        <w:t xml:space="preserve"> and OTS-LCP</w:t>
      </w:r>
      <w:r>
        <w:rPr>
          <w:rFonts w:ascii="Calibri" w:hAnsi="Calibri" w:cs="Calibri"/>
          <w:sz w:val="22"/>
          <w:szCs w:val="22"/>
        </w:rPr>
        <w:t>s</w:t>
      </w:r>
      <w:r w:rsidR="00B07A03" w:rsidRPr="00B07A03">
        <w:rPr>
          <w:rFonts w:ascii="Calibri" w:hAnsi="Calibri" w:cs="Calibri"/>
          <w:sz w:val="22"/>
          <w:szCs w:val="22"/>
        </w:rPr>
        <w:t xml:space="preserve"> reduced the </w:t>
      </w:r>
      <w:r w:rsidR="00426544">
        <w:rPr>
          <w:rFonts w:ascii="Calibri" w:hAnsi="Calibri" w:cs="Calibri"/>
          <w:sz w:val="22"/>
          <w:szCs w:val="22"/>
        </w:rPr>
        <w:t>migratory and invasive activity</w:t>
      </w:r>
      <w:r w:rsidR="00B07A03" w:rsidRPr="00B07A03">
        <w:rPr>
          <w:rFonts w:ascii="Calibri" w:hAnsi="Calibri" w:cs="Calibri"/>
          <w:sz w:val="22"/>
          <w:szCs w:val="22"/>
        </w:rPr>
        <w:t xml:space="preserve"> of the cells</w:t>
      </w:r>
      <w:r w:rsidR="00426544">
        <w:rPr>
          <w:rFonts w:ascii="Calibri" w:hAnsi="Calibri" w:cs="Calibri"/>
          <w:sz w:val="22"/>
          <w:szCs w:val="22"/>
        </w:rPr>
        <w:t xml:space="preserve"> while OTS-ABZ-LCP was superior. </w:t>
      </w:r>
      <w:r w:rsidR="00B07A03" w:rsidRPr="00B07A03">
        <w:rPr>
          <w:rFonts w:ascii="Calibri" w:hAnsi="Calibri" w:cs="Calibri"/>
          <w:sz w:val="22"/>
          <w:szCs w:val="22"/>
        </w:rPr>
        <w:t xml:space="preserve">  </w:t>
      </w:r>
    </w:p>
    <w:p w14:paraId="62F409FE" w14:textId="1CBA83CC" w:rsidR="00B07A03" w:rsidRPr="00B07A03" w:rsidRDefault="008F00F3" w:rsidP="00E10B50">
      <w:pPr>
        <w:ind w:left="284" w:right="282"/>
        <w:jc w:val="both"/>
        <w:rPr>
          <w:rFonts w:ascii="Calibri" w:hAnsi="Calibri" w:cs="Calibri"/>
          <w:sz w:val="22"/>
          <w:szCs w:val="22"/>
        </w:rPr>
      </w:pPr>
      <w:r>
        <w:rPr>
          <w:rFonts w:ascii="Calibri" w:hAnsi="Calibri" w:cs="Calibri"/>
          <w:sz w:val="22"/>
          <w:szCs w:val="22"/>
        </w:rPr>
        <w:t xml:space="preserve">    </w:t>
      </w:r>
      <w:r w:rsidR="00B07A03" w:rsidRPr="00B07A03">
        <w:rPr>
          <w:rFonts w:ascii="Calibri" w:hAnsi="Calibri" w:cs="Calibri"/>
          <w:sz w:val="22"/>
          <w:szCs w:val="22"/>
        </w:rPr>
        <w:t xml:space="preserve">To conclude, combination of OTS and ABZ can result in </w:t>
      </w:r>
      <w:r w:rsidR="00ED30F7">
        <w:rPr>
          <w:rFonts w:ascii="Calibri" w:hAnsi="Calibri" w:cs="Calibri"/>
          <w:sz w:val="22"/>
          <w:szCs w:val="22"/>
        </w:rPr>
        <w:t xml:space="preserve">a </w:t>
      </w:r>
      <w:r w:rsidR="00B07A03" w:rsidRPr="00B07A03">
        <w:rPr>
          <w:rFonts w:ascii="Calibri" w:hAnsi="Calibri" w:cs="Calibri"/>
          <w:sz w:val="22"/>
          <w:szCs w:val="22"/>
        </w:rPr>
        <w:t xml:space="preserve">synergistic </w:t>
      </w:r>
      <w:r>
        <w:rPr>
          <w:rFonts w:ascii="Calibri" w:hAnsi="Calibri" w:cs="Calibri"/>
          <w:sz w:val="22"/>
          <w:szCs w:val="22"/>
        </w:rPr>
        <w:t>inhibition</w:t>
      </w:r>
      <w:r w:rsidRPr="00B07A03">
        <w:rPr>
          <w:rFonts w:ascii="Calibri" w:hAnsi="Calibri" w:cs="Calibri"/>
          <w:sz w:val="22"/>
          <w:szCs w:val="22"/>
        </w:rPr>
        <w:t xml:space="preserve"> </w:t>
      </w:r>
      <w:r>
        <w:rPr>
          <w:rFonts w:ascii="Calibri" w:hAnsi="Calibri" w:cs="Calibri"/>
          <w:sz w:val="22"/>
          <w:szCs w:val="22"/>
        </w:rPr>
        <w:t>to the</w:t>
      </w:r>
      <w:r w:rsidR="002F4080">
        <w:rPr>
          <w:rFonts w:ascii="Calibri" w:hAnsi="Calibri" w:cs="Calibri"/>
          <w:sz w:val="22"/>
          <w:szCs w:val="22"/>
        </w:rPr>
        <w:t xml:space="preserve"> cancer </w:t>
      </w:r>
      <w:r>
        <w:rPr>
          <w:rFonts w:ascii="Calibri" w:hAnsi="Calibri" w:cs="Calibri"/>
          <w:sz w:val="22"/>
          <w:szCs w:val="22"/>
        </w:rPr>
        <w:t xml:space="preserve">growth </w:t>
      </w:r>
      <w:r w:rsidR="002F4080">
        <w:rPr>
          <w:rFonts w:ascii="Calibri" w:hAnsi="Calibri" w:cs="Calibri"/>
          <w:sz w:val="22"/>
          <w:szCs w:val="22"/>
        </w:rPr>
        <w:t>and metastasis</w:t>
      </w:r>
      <w:r w:rsidR="00B07A03" w:rsidRPr="00B07A03">
        <w:rPr>
          <w:rFonts w:ascii="Calibri" w:hAnsi="Calibri" w:cs="Calibri"/>
          <w:sz w:val="22"/>
          <w:szCs w:val="22"/>
        </w:rPr>
        <w:t xml:space="preserve">. While LCPs provide a pH-responsive platform for enhanced bioavailability of the drugs, they </w:t>
      </w:r>
      <w:r w:rsidRPr="00B07A03">
        <w:rPr>
          <w:rFonts w:ascii="Calibri" w:hAnsi="Calibri" w:cs="Calibri"/>
          <w:sz w:val="22"/>
          <w:szCs w:val="22"/>
        </w:rPr>
        <w:t xml:space="preserve">can </w:t>
      </w:r>
      <w:r w:rsidR="00B07A03" w:rsidRPr="00B07A03">
        <w:rPr>
          <w:rFonts w:ascii="Calibri" w:hAnsi="Calibri" w:cs="Calibri"/>
          <w:sz w:val="22"/>
          <w:szCs w:val="22"/>
        </w:rPr>
        <w:t>also enhance the efficiency by providing the possibility of t</w:t>
      </w:r>
      <w:r w:rsidR="002F4080">
        <w:rPr>
          <w:rFonts w:ascii="Calibri" w:hAnsi="Calibri" w:cs="Calibri"/>
          <w:sz w:val="22"/>
          <w:szCs w:val="22"/>
        </w:rPr>
        <w:t xml:space="preserve">ailoring for targeted delivery. </w:t>
      </w:r>
      <w:r w:rsidR="00B07A03" w:rsidRPr="00B07A03">
        <w:rPr>
          <w:rFonts w:ascii="Calibri" w:hAnsi="Calibri" w:cs="Calibri"/>
          <w:sz w:val="22"/>
          <w:szCs w:val="22"/>
        </w:rPr>
        <w:t xml:space="preserve">Overall, this system offers an effective treatment </w:t>
      </w:r>
      <w:r w:rsidR="00ED30F7" w:rsidRPr="00B07A03">
        <w:rPr>
          <w:rFonts w:ascii="Calibri" w:hAnsi="Calibri" w:cs="Calibri"/>
          <w:sz w:val="22"/>
          <w:szCs w:val="22"/>
        </w:rPr>
        <w:t>w</w:t>
      </w:r>
      <w:r w:rsidR="00ED30F7">
        <w:rPr>
          <w:rFonts w:ascii="Calibri" w:hAnsi="Calibri" w:cs="Calibri"/>
          <w:sz w:val="22"/>
          <w:szCs w:val="22"/>
        </w:rPr>
        <w:t>ith minimum side effects</w:t>
      </w:r>
      <w:r w:rsidR="00ED30F7" w:rsidRPr="00B07A03">
        <w:rPr>
          <w:rFonts w:ascii="Calibri" w:hAnsi="Calibri" w:cs="Calibri"/>
          <w:sz w:val="22"/>
          <w:szCs w:val="22"/>
        </w:rPr>
        <w:t xml:space="preserve"> </w:t>
      </w:r>
      <w:r w:rsidR="00B07A03" w:rsidRPr="00B07A03">
        <w:rPr>
          <w:rFonts w:ascii="Calibri" w:hAnsi="Calibri" w:cs="Calibri"/>
          <w:sz w:val="22"/>
          <w:szCs w:val="22"/>
        </w:rPr>
        <w:t xml:space="preserve">for </w:t>
      </w:r>
      <w:r w:rsidR="00ED30F7">
        <w:rPr>
          <w:rFonts w:ascii="Calibri" w:hAnsi="Calibri" w:cs="Calibri"/>
          <w:sz w:val="22"/>
          <w:szCs w:val="22"/>
        </w:rPr>
        <w:t xml:space="preserve">the </w:t>
      </w:r>
      <w:r w:rsidR="00B07A03" w:rsidRPr="00B07A03">
        <w:rPr>
          <w:rFonts w:ascii="Calibri" w:hAnsi="Calibri" w:cs="Calibri"/>
          <w:sz w:val="22"/>
          <w:szCs w:val="22"/>
        </w:rPr>
        <w:t>metastatic cancers</w:t>
      </w:r>
      <w:r w:rsidR="00ED30F7">
        <w:rPr>
          <w:rFonts w:ascii="Calibri" w:hAnsi="Calibri" w:cs="Calibri"/>
          <w:sz w:val="22"/>
          <w:szCs w:val="22"/>
        </w:rPr>
        <w:t xml:space="preserve">. </w:t>
      </w:r>
      <w:del w:id="1" w:author="Fatemeh Movahedi" w:date="2019-09-02T20:38:00Z">
        <w:r w:rsidR="00013A19" w:rsidDel="00E10B50">
          <w:rPr>
            <w:rFonts w:ascii="Calibri" w:hAnsi="Calibri" w:cs="Calibri"/>
            <w:sz w:val="22"/>
            <w:szCs w:val="22"/>
          </w:rPr>
          <w:delText>zsqzqZ</w:delText>
        </w:r>
      </w:del>
    </w:p>
    <w:p w14:paraId="193725D9" w14:textId="52D5785E"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0BDDB972" w14:textId="4D02987C" w:rsidR="00B07A03" w:rsidRPr="00B07A03" w:rsidRDefault="00B07A03" w:rsidP="00B07A03">
      <w:pPr>
        <w:widowControl w:val="0"/>
        <w:autoSpaceDE w:val="0"/>
        <w:autoSpaceDN w:val="0"/>
        <w:adjustRightInd w:val="0"/>
        <w:ind w:left="252"/>
        <w:rPr>
          <w:rFonts w:ascii="Calibri" w:hAnsi="Calibri"/>
          <w:noProof/>
          <w:sz w:val="22"/>
        </w:rPr>
      </w:pPr>
      <w:r>
        <w:rPr>
          <w:rFonts w:ascii="Calibri" w:hAnsi="Calibri" w:cs="Calibri"/>
          <w:sz w:val="22"/>
          <w:szCs w:val="22"/>
          <w:lang w:val="en-AU"/>
        </w:rPr>
        <w:fldChar w:fldCharType="begin" w:fldLock="1"/>
      </w:r>
      <w:r>
        <w:rPr>
          <w:rFonts w:ascii="Calibri" w:hAnsi="Calibri" w:cs="Calibri"/>
          <w:sz w:val="22"/>
          <w:szCs w:val="22"/>
          <w:lang w:val="en-AU"/>
        </w:rPr>
        <w:instrText xml:space="preserve">ADDIN Mendeley Bibliography CSL_BIBLIOGRAPHY </w:instrText>
      </w:r>
      <w:r>
        <w:rPr>
          <w:rFonts w:ascii="Calibri" w:hAnsi="Calibri" w:cs="Calibri"/>
          <w:sz w:val="22"/>
          <w:szCs w:val="22"/>
          <w:lang w:val="en-AU"/>
        </w:rPr>
        <w:fldChar w:fldCharType="separate"/>
      </w:r>
      <w:r w:rsidRPr="00B07A03">
        <w:rPr>
          <w:rFonts w:ascii="Calibri" w:hAnsi="Calibri"/>
          <w:noProof/>
          <w:sz w:val="22"/>
        </w:rPr>
        <w:t xml:space="preserve">Chouaib, S. </w:t>
      </w:r>
      <w:r w:rsidRPr="00B07A03">
        <w:rPr>
          <w:rFonts w:ascii="Calibri" w:hAnsi="Calibri"/>
          <w:i/>
          <w:iCs/>
          <w:noProof/>
          <w:sz w:val="22"/>
        </w:rPr>
        <w:t>et al.</w:t>
      </w:r>
      <w:r w:rsidRPr="00B07A03">
        <w:rPr>
          <w:rFonts w:ascii="Calibri" w:hAnsi="Calibri"/>
          <w:noProof/>
          <w:sz w:val="22"/>
        </w:rPr>
        <w:t xml:space="preserve"> (2012) ‘Hypoxia promotes tumor growth in linking angiogenesis to immune escape.’, </w:t>
      </w:r>
      <w:r>
        <w:rPr>
          <w:rFonts w:ascii="Calibri" w:hAnsi="Calibri"/>
          <w:noProof/>
          <w:sz w:val="22"/>
        </w:rPr>
        <w:t xml:space="preserve">     </w:t>
      </w:r>
      <w:r w:rsidRPr="00B07A03">
        <w:rPr>
          <w:rFonts w:ascii="Calibri" w:hAnsi="Calibri"/>
          <w:i/>
          <w:iCs/>
          <w:noProof/>
          <w:sz w:val="22"/>
        </w:rPr>
        <w:t>Frontiers in immunology</w:t>
      </w:r>
      <w:r w:rsidRPr="00B07A03">
        <w:rPr>
          <w:rFonts w:ascii="Calibri" w:hAnsi="Calibri"/>
          <w:noProof/>
          <w:sz w:val="22"/>
        </w:rPr>
        <w:t>. Frontiers Media SA, 3, p. 21. doi: 10.3389/fimmu.2012.00021.</w:t>
      </w:r>
    </w:p>
    <w:p w14:paraId="542014D1" w14:textId="77777777" w:rsidR="00B07A03" w:rsidRPr="00B07A03" w:rsidRDefault="00B07A03" w:rsidP="00B07A03">
      <w:pPr>
        <w:widowControl w:val="0"/>
        <w:autoSpaceDE w:val="0"/>
        <w:autoSpaceDN w:val="0"/>
        <w:adjustRightInd w:val="0"/>
        <w:ind w:left="252"/>
        <w:rPr>
          <w:rFonts w:ascii="Calibri" w:hAnsi="Calibri"/>
          <w:noProof/>
          <w:sz w:val="22"/>
        </w:rPr>
      </w:pPr>
      <w:r w:rsidRPr="00B07A03">
        <w:rPr>
          <w:rFonts w:ascii="Calibri" w:hAnsi="Calibri"/>
          <w:noProof/>
          <w:sz w:val="22"/>
        </w:rPr>
        <w:t xml:space="preserve">Guan, X. (2015) ‘Cancer metastases: challenges and opportunities’, </w:t>
      </w:r>
      <w:r w:rsidRPr="00B07A03">
        <w:rPr>
          <w:rFonts w:ascii="Calibri" w:hAnsi="Calibri"/>
          <w:i/>
          <w:iCs/>
          <w:noProof/>
          <w:sz w:val="22"/>
        </w:rPr>
        <w:t>Acta Pharmaceutica Sinica B</w:t>
      </w:r>
      <w:r w:rsidRPr="00B07A03">
        <w:rPr>
          <w:rFonts w:ascii="Calibri" w:hAnsi="Calibri"/>
          <w:noProof/>
          <w:sz w:val="22"/>
        </w:rPr>
        <w:t>. Elsevier, 5(5), pp. 402–418. doi: 10.1016/J.APSB.2015.07.005.</w:t>
      </w:r>
    </w:p>
    <w:p w14:paraId="6DCB7DEC" w14:textId="77777777" w:rsidR="00B07A03" w:rsidRPr="00B07A03" w:rsidRDefault="00B07A03" w:rsidP="00B07A03">
      <w:pPr>
        <w:widowControl w:val="0"/>
        <w:autoSpaceDE w:val="0"/>
        <w:autoSpaceDN w:val="0"/>
        <w:adjustRightInd w:val="0"/>
        <w:ind w:left="252"/>
        <w:rPr>
          <w:rFonts w:ascii="Calibri" w:hAnsi="Calibri"/>
          <w:noProof/>
          <w:sz w:val="22"/>
        </w:rPr>
      </w:pPr>
      <w:r w:rsidRPr="00B07A03">
        <w:rPr>
          <w:rFonts w:ascii="Calibri" w:hAnsi="Calibri"/>
          <w:noProof/>
          <w:sz w:val="22"/>
        </w:rPr>
        <w:t xml:space="preserve">Matsuo, Y. </w:t>
      </w:r>
      <w:r w:rsidRPr="00B07A03">
        <w:rPr>
          <w:rFonts w:ascii="Calibri" w:hAnsi="Calibri"/>
          <w:i/>
          <w:iCs/>
          <w:noProof/>
          <w:sz w:val="22"/>
        </w:rPr>
        <w:t>et al.</w:t>
      </w:r>
      <w:r w:rsidRPr="00B07A03">
        <w:rPr>
          <w:rFonts w:ascii="Calibri" w:hAnsi="Calibri"/>
          <w:noProof/>
          <w:sz w:val="22"/>
        </w:rPr>
        <w:t xml:space="preserve"> (2014) ‘TOPK inhibitor induces complete tumor regression in xenograft models of human cancer through inhibition of cytokinesis.’, </w:t>
      </w:r>
      <w:r w:rsidRPr="00B07A03">
        <w:rPr>
          <w:rFonts w:ascii="Calibri" w:hAnsi="Calibri"/>
          <w:i/>
          <w:iCs/>
          <w:noProof/>
          <w:sz w:val="22"/>
        </w:rPr>
        <w:t>Science translational medicine</w:t>
      </w:r>
      <w:r w:rsidRPr="00B07A03">
        <w:rPr>
          <w:rFonts w:ascii="Calibri" w:hAnsi="Calibri"/>
          <w:noProof/>
          <w:sz w:val="22"/>
        </w:rPr>
        <w:t>. American Association for the Advancement of Science, 6(259), p. 259ra145. doi: 10.1126/scitranslmed.3010277.</w:t>
      </w:r>
    </w:p>
    <w:p w14:paraId="32AACB6F" w14:textId="77777777" w:rsidR="00B07A03" w:rsidRPr="00B07A03" w:rsidRDefault="00B07A03" w:rsidP="00B07A03">
      <w:pPr>
        <w:widowControl w:val="0"/>
        <w:autoSpaceDE w:val="0"/>
        <w:autoSpaceDN w:val="0"/>
        <w:adjustRightInd w:val="0"/>
        <w:ind w:left="252"/>
        <w:rPr>
          <w:rFonts w:ascii="Calibri" w:hAnsi="Calibri"/>
          <w:noProof/>
          <w:sz w:val="22"/>
        </w:rPr>
      </w:pPr>
      <w:r w:rsidRPr="00B07A03">
        <w:rPr>
          <w:rFonts w:ascii="Calibri" w:hAnsi="Calibri"/>
          <w:noProof/>
          <w:sz w:val="22"/>
        </w:rPr>
        <w:t xml:space="preserve">Pourgholami, M. H. </w:t>
      </w:r>
      <w:r w:rsidRPr="00B07A03">
        <w:rPr>
          <w:rFonts w:ascii="Calibri" w:hAnsi="Calibri"/>
          <w:i/>
          <w:iCs/>
          <w:noProof/>
          <w:sz w:val="22"/>
        </w:rPr>
        <w:t>et al.</w:t>
      </w:r>
      <w:r w:rsidRPr="00B07A03">
        <w:rPr>
          <w:rFonts w:ascii="Calibri" w:hAnsi="Calibri"/>
          <w:noProof/>
          <w:sz w:val="22"/>
        </w:rPr>
        <w:t xml:space="preserve"> (2010) ‘Potent inhibition of tumoral hypoxia-inducible factor 1alpha by albendazole.’, </w:t>
      </w:r>
      <w:r w:rsidRPr="00B07A03">
        <w:rPr>
          <w:rFonts w:ascii="Calibri" w:hAnsi="Calibri"/>
          <w:i/>
          <w:iCs/>
          <w:noProof/>
          <w:sz w:val="22"/>
        </w:rPr>
        <w:t>BMC cancer</w:t>
      </w:r>
      <w:r w:rsidRPr="00B07A03">
        <w:rPr>
          <w:rFonts w:ascii="Calibri" w:hAnsi="Calibri"/>
          <w:noProof/>
          <w:sz w:val="22"/>
        </w:rPr>
        <w:t>. BioMed Central, 10, p. 143. doi: 10.1186/1471-2407-10-143.</w:t>
      </w:r>
    </w:p>
    <w:p w14:paraId="5D4B2F2C" w14:textId="77777777" w:rsidR="00B07A03" w:rsidRPr="00B07A03" w:rsidRDefault="00B07A03" w:rsidP="00B07A03">
      <w:pPr>
        <w:widowControl w:val="0"/>
        <w:autoSpaceDE w:val="0"/>
        <w:autoSpaceDN w:val="0"/>
        <w:adjustRightInd w:val="0"/>
        <w:ind w:left="252"/>
        <w:rPr>
          <w:rFonts w:ascii="Calibri" w:hAnsi="Calibri"/>
          <w:noProof/>
          <w:sz w:val="22"/>
        </w:rPr>
      </w:pPr>
      <w:r w:rsidRPr="00B07A03">
        <w:rPr>
          <w:rFonts w:ascii="Calibri" w:hAnsi="Calibri"/>
          <w:noProof/>
          <w:sz w:val="22"/>
        </w:rPr>
        <w:t xml:space="preserve">Sun, H. </w:t>
      </w:r>
      <w:r w:rsidRPr="00B07A03">
        <w:rPr>
          <w:rFonts w:ascii="Calibri" w:hAnsi="Calibri"/>
          <w:i/>
          <w:iCs/>
          <w:noProof/>
          <w:sz w:val="22"/>
        </w:rPr>
        <w:t>et al.</w:t>
      </w:r>
      <w:r w:rsidRPr="00B07A03">
        <w:rPr>
          <w:rFonts w:ascii="Calibri" w:hAnsi="Calibri"/>
          <w:noProof/>
          <w:sz w:val="22"/>
        </w:rPr>
        <w:t xml:space="preserve"> (2015) ‘TOPK is highly expressed in circulating tumor cells, enabling metastasis of prostate cancer’, </w:t>
      </w:r>
      <w:r w:rsidRPr="00B07A03">
        <w:rPr>
          <w:rFonts w:ascii="Calibri" w:hAnsi="Calibri"/>
          <w:i/>
          <w:iCs/>
          <w:noProof/>
          <w:sz w:val="22"/>
        </w:rPr>
        <w:t>Oncotarget</w:t>
      </w:r>
      <w:r w:rsidRPr="00B07A03">
        <w:rPr>
          <w:rFonts w:ascii="Calibri" w:hAnsi="Calibri"/>
          <w:noProof/>
          <w:sz w:val="22"/>
        </w:rPr>
        <w:t>, 6(14), pp. 12392–404. doi: 10.18632/oncotarget.3630.</w:t>
      </w:r>
    </w:p>
    <w:p w14:paraId="19A0A76F" w14:textId="2AE7D459" w:rsidR="00F97620" w:rsidRPr="006B3866" w:rsidRDefault="00B07A03" w:rsidP="00B07A03">
      <w:pPr>
        <w:ind w:left="284" w:right="282"/>
        <w:jc w:val="both"/>
        <w:rPr>
          <w:rFonts w:ascii="Calibri" w:hAnsi="Calibri" w:cs="Calibri"/>
          <w:sz w:val="22"/>
          <w:szCs w:val="22"/>
          <w:lang w:val="en-AU"/>
        </w:rPr>
      </w:pPr>
      <w:r>
        <w:rPr>
          <w:rFonts w:ascii="Calibri" w:hAnsi="Calibri" w:cs="Calibri"/>
          <w:sz w:val="22"/>
          <w:szCs w:val="22"/>
          <w:lang w:val="en-AU"/>
        </w:rPr>
        <w:fldChar w:fldCharType="end"/>
      </w:r>
    </w:p>
    <w:sectPr w:rsidR="00F97620" w:rsidRPr="006B3866"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temeh Movahedi">
    <w15:presenceInfo w15:providerId="AD" w15:userId="S-1-5-21-620321403-24207062-1845911597-862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13A19"/>
    <w:rsid w:val="0004118E"/>
    <w:rsid w:val="00045573"/>
    <w:rsid w:val="000A6D19"/>
    <w:rsid w:val="00175B24"/>
    <w:rsid w:val="001A21AD"/>
    <w:rsid w:val="002078AD"/>
    <w:rsid w:val="002226BB"/>
    <w:rsid w:val="00225236"/>
    <w:rsid w:val="002272B0"/>
    <w:rsid w:val="002F4080"/>
    <w:rsid w:val="00300B92"/>
    <w:rsid w:val="0030585E"/>
    <w:rsid w:val="00387491"/>
    <w:rsid w:val="00426544"/>
    <w:rsid w:val="00447188"/>
    <w:rsid w:val="00483B05"/>
    <w:rsid w:val="004E28B9"/>
    <w:rsid w:val="004E5450"/>
    <w:rsid w:val="005226A8"/>
    <w:rsid w:val="0055229D"/>
    <w:rsid w:val="00562D19"/>
    <w:rsid w:val="0059609A"/>
    <w:rsid w:val="00597659"/>
    <w:rsid w:val="005E48A2"/>
    <w:rsid w:val="005F19FF"/>
    <w:rsid w:val="00641190"/>
    <w:rsid w:val="006448F3"/>
    <w:rsid w:val="006B3866"/>
    <w:rsid w:val="006C531D"/>
    <w:rsid w:val="00711813"/>
    <w:rsid w:val="00724E3C"/>
    <w:rsid w:val="00743C46"/>
    <w:rsid w:val="008909C9"/>
    <w:rsid w:val="008F00F3"/>
    <w:rsid w:val="0094103F"/>
    <w:rsid w:val="00947B77"/>
    <w:rsid w:val="00997C34"/>
    <w:rsid w:val="009A4CFF"/>
    <w:rsid w:val="009B2641"/>
    <w:rsid w:val="009E2228"/>
    <w:rsid w:val="009F06D6"/>
    <w:rsid w:val="00A266B4"/>
    <w:rsid w:val="00B07A03"/>
    <w:rsid w:val="00B07EAA"/>
    <w:rsid w:val="00B9354B"/>
    <w:rsid w:val="00BC5FCC"/>
    <w:rsid w:val="00C60A71"/>
    <w:rsid w:val="00CC165A"/>
    <w:rsid w:val="00D55F3B"/>
    <w:rsid w:val="00D96FEE"/>
    <w:rsid w:val="00DA2731"/>
    <w:rsid w:val="00DB4497"/>
    <w:rsid w:val="00DC0ABB"/>
    <w:rsid w:val="00DF1C8E"/>
    <w:rsid w:val="00E10B50"/>
    <w:rsid w:val="00E710B4"/>
    <w:rsid w:val="00EB23D3"/>
    <w:rsid w:val="00ED30F7"/>
    <w:rsid w:val="00EF12F3"/>
    <w:rsid w:val="00F059DE"/>
    <w:rsid w:val="00F26BBE"/>
    <w:rsid w:val="00F85BE9"/>
    <w:rsid w:val="00F9762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1">
    <w:name w:val="Unresolved Mention1"/>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6575">
      <w:bodyDiv w:val="1"/>
      <w:marLeft w:val="0"/>
      <w:marRight w:val="0"/>
      <w:marTop w:val="0"/>
      <w:marBottom w:val="0"/>
      <w:divBdr>
        <w:top w:val="none" w:sz="0" w:space="0" w:color="auto"/>
        <w:left w:val="none" w:sz="0" w:space="0" w:color="auto"/>
        <w:bottom w:val="none" w:sz="0" w:space="0" w:color="auto"/>
        <w:right w:val="none" w:sz="0" w:space="0" w:color="auto"/>
      </w:divBdr>
    </w:div>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5528D77-22D9-465E-9F3E-959FBE126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2828</Words>
  <Characters>16122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18913</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Fatemeh Movahedi</cp:lastModifiedBy>
  <cp:revision>5</cp:revision>
  <cp:lastPrinted>2013-06-13T05:15:00Z</cp:lastPrinted>
  <dcterms:created xsi:type="dcterms:W3CDTF">2019-09-02T10:38:00Z</dcterms:created>
  <dcterms:modified xsi:type="dcterms:W3CDTF">2019-09-02T10:50:00Z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http://www.zotero.org/styles/future-microbiology</vt:lpwstr>
  </property>
  <property fmtid="{D5CDD505-2E9C-101B-9397-08002B2CF9AE}" pid="11" name="Mendeley Recent Style Name 4_1">
    <vt:lpwstr>Future Microbiology</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http://www.zotero.org/styles/harvard1</vt:lpwstr>
  </property>
  <property fmtid="{D5CDD505-2E9C-101B-9397-08002B2CF9AE}" pid="24" name="Mendeley Unique User Id_1">
    <vt:lpwstr>915537f9-3d93-31cb-adc7-1328c4d64743</vt:lpwstr>
  </property>
</Properties>
</file>