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E2D6D" w14:textId="77777777" w:rsidR="00711813" w:rsidRPr="004E5450" w:rsidRDefault="006E3396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bookmarkStart w:id="0" w:name="_GoBack"/>
      <w:r>
        <w:rPr>
          <w:rFonts w:ascii="Calibri" w:hAnsi="Calibri" w:cs="Calibri"/>
          <w:b/>
          <w:sz w:val="20"/>
          <w:szCs w:val="20"/>
          <w:lang w:val="en-AU"/>
        </w:rPr>
        <w:t>Education Focussed academic roles and the Scholarship of Teaching &amp; Learning</w:t>
      </w:r>
    </w:p>
    <w:bookmarkEnd w:id="0"/>
    <w:p w14:paraId="68A16571" w14:textId="77777777" w:rsidR="00185AC9" w:rsidRDefault="00185AC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2BD9EC2" w14:textId="77777777" w:rsidR="00711813" w:rsidRDefault="006E339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E3396">
        <w:rPr>
          <w:rFonts w:ascii="Calibri" w:hAnsi="Calibri" w:cs="Calibri"/>
          <w:sz w:val="20"/>
          <w:szCs w:val="20"/>
          <w:u w:val="single"/>
          <w:lang w:val="en-AU"/>
        </w:rPr>
        <w:t>Introduction</w:t>
      </w:r>
      <w:r>
        <w:rPr>
          <w:rFonts w:ascii="Calibri" w:hAnsi="Calibri" w:cs="Calibri"/>
          <w:sz w:val="20"/>
          <w:szCs w:val="20"/>
          <w:lang w:val="en-AU"/>
        </w:rPr>
        <w:t xml:space="preserve">: Education Focussed </w:t>
      </w:r>
      <w:r w:rsidR="003D5684">
        <w:rPr>
          <w:rFonts w:ascii="Calibri" w:hAnsi="Calibri" w:cs="Calibri"/>
          <w:sz w:val="20"/>
          <w:szCs w:val="20"/>
          <w:lang w:val="en-AU"/>
        </w:rPr>
        <w:t xml:space="preserve">(EF) </w:t>
      </w:r>
      <w:r>
        <w:rPr>
          <w:rFonts w:ascii="Calibri" w:hAnsi="Calibri" w:cs="Calibri"/>
          <w:sz w:val="20"/>
          <w:szCs w:val="20"/>
          <w:lang w:val="en-AU"/>
        </w:rPr>
        <w:t xml:space="preserve">academic roles have now been introduced at the majority of universities in Australia. As this new type of academic role develops, what </w:t>
      </w:r>
      <w:r w:rsidR="003D5684">
        <w:rPr>
          <w:rFonts w:ascii="Calibri" w:hAnsi="Calibri" w:cs="Calibri"/>
          <w:sz w:val="20"/>
          <w:szCs w:val="20"/>
          <w:lang w:val="en-AU"/>
        </w:rPr>
        <w:t xml:space="preserve">is the nature of the </w:t>
      </w:r>
      <w:r>
        <w:rPr>
          <w:rFonts w:ascii="Calibri" w:hAnsi="Calibri" w:cs="Calibri"/>
          <w:sz w:val="20"/>
          <w:szCs w:val="20"/>
          <w:lang w:val="en-AU"/>
        </w:rPr>
        <w:t xml:space="preserve">relationship </w:t>
      </w:r>
      <w:r w:rsidR="003D5684">
        <w:rPr>
          <w:rFonts w:ascii="Calibri" w:hAnsi="Calibri" w:cs="Calibri"/>
          <w:sz w:val="20"/>
          <w:szCs w:val="20"/>
          <w:lang w:val="en-AU"/>
        </w:rPr>
        <w:t xml:space="preserve">between EF academic roles and </w:t>
      </w:r>
      <w:r>
        <w:rPr>
          <w:rFonts w:ascii="Calibri" w:hAnsi="Calibri" w:cs="Calibri"/>
          <w:sz w:val="20"/>
          <w:szCs w:val="20"/>
          <w:lang w:val="en-AU"/>
        </w:rPr>
        <w:t xml:space="preserve">the scholarship of teaching and learning? </w:t>
      </w:r>
      <w:ins w:id="1" w:author="Louise Lutze-Mann" w:date="2020-02-27T22:35:00Z">
        <w:r w:rsidR="002C14A0">
          <w:rPr>
            <w:rFonts w:ascii="Calibri" w:hAnsi="Calibri" w:cs="Calibri"/>
            <w:sz w:val="20"/>
            <w:szCs w:val="20"/>
            <w:lang w:val="en-AU"/>
          </w:rPr>
          <w:t>To what extent s</w:t>
        </w:r>
      </w:ins>
      <w:del w:id="2" w:author="Louise Lutze-Mann" w:date="2020-02-27T22:35:00Z">
        <w:r w:rsidR="003D5684" w:rsidDel="002C14A0">
          <w:rPr>
            <w:rFonts w:ascii="Calibri" w:hAnsi="Calibri" w:cs="Calibri"/>
            <w:sz w:val="20"/>
            <w:szCs w:val="20"/>
            <w:lang w:val="en-AU"/>
          </w:rPr>
          <w:delText>S</w:delText>
        </w:r>
      </w:del>
      <w:r w:rsidR="003D5684">
        <w:rPr>
          <w:rFonts w:ascii="Calibri" w:hAnsi="Calibri" w:cs="Calibri"/>
          <w:sz w:val="20"/>
          <w:szCs w:val="20"/>
          <w:lang w:val="en-AU"/>
        </w:rPr>
        <w:t xml:space="preserve">hould </w:t>
      </w:r>
      <w:r>
        <w:rPr>
          <w:rFonts w:ascii="Calibri" w:hAnsi="Calibri" w:cs="Calibri"/>
          <w:sz w:val="20"/>
          <w:szCs w:val="20"/>
          <w:lang w:val="en-AU"/>
        </w:rPr>
        <w:t xml:space="preserve">Education Focussed </w:t>
      </w:r>
      <w:r w:rsidR="003D5684">
        <w:rPr>
          <w:rFonts w:ascii="Calibri" w:hAnsi="Calibri" w:cs="Calibri"/>
          <w:sz w:val="20"/>
          <w:szCs w:val="20"/>
          <w:lang w:val="en-AU"/>
        </w:rPr>
        <w:t xml:space="preserve">academics </w:t>
      </w:r>
      <w:ins w:id="3" w:author="Louise Lutze-Mann" w:date="2020-02-27T22:35:00Z">
        <w:r w:rsidR="002C14A0">
          <w:rPr>
            <w:rFonts w:ascii="Calibri" w:hAnsi="Calibri" w:cs="Calibri"/>
            <w:sz w:val="20"/>
            <w:szCs w:val="20"/>
            <w:lang w:val="en-AU"/>
          </w:rPr>
          <w:t>be ex</w:t>
        </w:r>
      </w:ins>
      <w:ins w:id="4" w:author="Louise Lutze-Mann" w:date="2020-02-27T22:36:00Z">
        <w:r w:rsidR="002C14A0">
          <w:rPr>
            <w:rFonts w:ascii="Calibri" w:hAnsi="Calibri" w:cs="Calibri"/>
            <w:sz w:val="20"/>
            <w:szCs w:val="20"/>
            <w:lang w:val="en-AU"/>
          </w:rPr>
          <w:t xml:space="preserve">pected to </w:t>
        </w:r>
      </w:ins>
      <w:r>
        <w:rPr>
          <w:rFonts w:ascii="Calibri" w:hAnsi="Calibri" w:cs="Calibri"/>
          <w:sz w:val="20"/>
          <w:szCs w:val="20"/>
          <w:lang w:val="en-AU"/>
        </w:rPr>
        <w:t xml:space="preserve">engage with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SoTL</w:t>
      </w:r>
      <w:proofErr w:type="spellEnd"/>
      <w:ins w:id="5" w:author="Louise Lutze-Mann" w:date="2020-02-27T22:36:00Z">
        <w:r w:rsidR="002C14A0">
          <w:rPr>
            <w:rFonts w:ascii="Calibri" w:hAnsi="Calibri" w:cs="Calibri"/>
            <w:sz w:val="20"/>
            <w:szCs w:val="20"/>
            <w:lang w:val="en-AU"/>
          </w:rPr>
          <w:t>?</w:t>
        </w:r>
      </w:ins>
      <w:ins w:id="6" w:author="Louise Lutze-Mann" w:date="2020-02-27T22:39:00Z">
        <w:r w:rsidR="002C14A0">
          <w:rPr>
            <w:rFonts w:ascii="Calibri" w:hAnsi="Calibri" w:cs="Calibri"/>
            <w:sz w:val="20"/>
            <w:szCs w:val="20"/>
            <w:lang w:val="en-AU"/>
          </w:rPr>
          <w:t xml:space="preserve"> If so, </w:t>
        </w:r>
      </w:ins>
      <w:del w:id="7" w:author="Louise Lutze-Mann" w:date="2020-02-27T22:39:00Z">
        <w:r w:rsidR="003D5684" w:rsidDel="002C14A0">
          <w:rPr>
            <w:rFonts w:ascii="Calibri" w:hAnsi="Calibri" w:cs="Calibri"/>
            <w:sz w:val="20"/>
            <w:szCs w:val="20"/>
            <w:lang w:val="en-AU"/>
          </w:rPr>
          <w:delText xml:space="preserve"> – </w:delText>
        </w:r>
      </w:del>
      <w:r w:rsidR="003D5684">
        <w:rPr>
          <w:rFonts w:ascii="Calibri" w:hAnsi="Calibri" w:cs="Calibri"/>
          <w:sz w:val="20"/>
          <w:szCs w:val="20"/>
          <w:lang w:val="en-AU"/>
        </w:rPr>
        <w:t>why and in what ways</w:t>
      </w:r>
      <w:r>
        <w:rPr>
          <w:rFonts w:ascii="Calibri" w:hAnsi="Calibri" w:cs="Calibri"/>
          <w:sz w:val="20"/>
          <w:szCs w:val="20"/>
          <w:lang w:val="en-AU"/>
        </w:rPr>
        <w:t>?</w:t>
      </w:r>
    </w:p>
    <w:p w14:paraId="0F8031E0" w14:textId="77777777" w:rsidR="006E3396" w:rsidRPr="004E5450" w:rsidRDefault="006E339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44061719" w14:textId="77777777" w:rsidR="006E3396" w:rsidRPr="006E3396" w:rsidRDefault="006E3396" w:rsidP="006E3396">
      <w:pPr>
        <w:jc w:val="both"/>
        <w:rPr>
          <w:rFonts w:ascii="Calibri" w:hAnsi="Calibri" w:cs="Calibri"/>
          <w:i/>
          <w:iCs/>
          <w:sz w:val="20"/>
          <w:szCs w:val="20"/>
          <w:lang w:val="en-AU"/>
        </w:rPr>
      </w:pPr>
      <w:r w:rsidRPr="006E3396">
        <w:rPr>
          <w:rFonts w:ascii="Calibri" w:hAnsi="Calibri" w:cs="Calibri"/>
          <w:sz w:val="20"/>
          <w:szCs w:val="20"/>
          <w:u w:val="single"/>
          <w:lang w:val="en-AU"/>
        </w:rPr>
        <w:t>Roundtable Format</w:t>
      </w:r>
      <w:r>
        <w:rPr>
          <w:rFonts w:ascii="Calibri" w:hAnsi="Calibri" w:cs="Calibri"/>
          <w:sz w:val="20"/>
          <w:szCs w:val="20"/>
          <w:lang w:val="en-AU"/>
        </w:rPr>
        <w:t>: This roundtable will explore these key questions from the perspectives and experiences of academics across a range of institutions. The</w:t>
      </w:r>
      <w:r>
        <w:rPr>
          <w:rFonts w:ascii="Calibri" w:hAnsi="Calibri" w:cs="Calibri"/>
          <w:i/>
          <w:iCs/>
          <w:sz w:val="20"/>
          <w:szCs w:val="20"/>
          <w:lang w:val="en-AU"/>
        </w:rPr>
        <w:t xml:space="preserve"> </w:t>
      </w:r>
      <w:r w:rsidRPr="006E3396">
        <w:rPr>
          <w:rFonts w:ascii="Calibri" w:hAnsi="Calibri" w:cs="Calibri"/>
          <w:i/>
          <w:iCs/>
          <w:sz w:val="20"/>
          <w:szCs w:val="20"/>
          <w:lang w:val="en-AU"/>
        </w:rPr>
        <w:t>Point for Debate</w:t>
      </w:r>
      <w:r w:rsidRPr="006E3396">
        <w:rPr>
          <w:rFonts w:ascii="Calibri" w:hAnsi="Calibri" w:cs="Calibri"/>
          <w:sz w:val="20"/>
          <w:szCs w:val="20"/>
          <w:lang w:val="en-AU"/>
        </w:rPr>
        <w:t xml:space="preserve"> format </w:t>
      </w:r>
      <w:r>
        <w:rPr>
          <w:rFonts w:ascii="Calibri" w:hAnsi="Calibri" w:cs="Calibri"/>
          <w:sz w:val="20"/>
          <w:szCs w:val="20"/>
          <w:lang w:val="en-AU"/>
        </w:rPr>
        <w:t xml:space="preserve">of this roundtable will provide </w:t>
      </w:r>
      <w:r w:rsidRPr="006E3396">
        <w:rPr>
          <w:rFonts w:ascii="Calibri" w:hAnsi="Calibri" w:cs="Calibri"/>
          <w:sz w:val="20"/>
          <w:szCs w:val="20"/>
          <w:lang w:val="en-AU"/>
        </w:rPr>
        <w:t xml:space="preserve">an opportunity for delegates to engage in a robust debate about </w:t>
      </w:r>
      <w:r>
        <w:rPr>
          <w:rFonts w:ascii="Calibri" w:hAnsi="Calibri" w:cs="Calibri"/>
          <w:sz w:val="20"/>
          <w:szCs w:val="20"/>
          <w:lang w:val="en-AU"/>
        </w:rPr>
        <w:t>this issue and identify ways to broaden the discussion to academic staff across Australia and New Zealand.</w:t>
      </w:r>
    </w:p>
    <w:p w14:paraId="38B0E0D1" w14:textId="77777777" w:rsidR="006E3396" w:rsidRDefault="006E339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74AD7762" w14:textId="6997A3EE" w:rsidR="006E3396" w:rsidRPr="006E3396" w:rsidRDefault="006E3396" w:rsidP="006E339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E3396">
        <w:rPr>
          <w:rFonts w:ascii="Calibri" w:hAnsi="Calibri" w:cs="Calibri"/>
          <w:sz w:val="20"/>
          <w:szCs w:val="20"/>
          <w:u w:val="single"/>
          <w:lang w:val="en-AU"/>
        </w:rPr>
        <w:t>Context</w:t>
      </w:r>
      <w:r>
        <w:rPr>
          <w:rFonts w:ascii="Calibri" w:hAnsi="Calibri" w:cs="Calibri"/>
          <w:sz w:val="20"/>
          <w:szCs w:val="20"/>
          <w:lang w:val="en-AU"/>
        </w:rPr>
        <w:t xml:space="preserve">: </w:t>
      </w:r>
      <w:r w:rsidRPr="006E3396">
        <w:rPr>
          <w:rFonts w:ascii="Calibri" w:hAnsi="Calibri" w:cs="Calibri"/>
          <w:sz w:val="20"/>
          <w:szCs w:val="20"/>
          <w:lang w:val="en-AU"/>
        </w:rPr>
        <w:t>Education focussed (EF) academic roles have grown rapidly in Australia’s higher education sector over the last 10 years. Data from the Department of Education shows that whil</w:t>
      </w:r>
      <w:ins w:id="8" w:author="Louise Lutze-Mann" w:date="2020-02-27T23:14:00Z">
        <w:r w:rsidR="00B07811">
          <w:rPr>
            <w:rFonts w:ascii="Calibri" w:hAnsi="Calibri" w:cs="Calibri"/>
            <w:sz w:val="20"/>
            <w:szCs w:val="20"/>
            <w:lang w:val="en-AU"/>
          </w:rPr>
          <w:t>e</w:t>
        </w:r>
      </w:ins>
      <w:del w:id="9" w:author="Louise Lutze-Mann" w:date="2020-02-27T23:14:00Z">
        <w:r w:rsidRPr="006E3396" w:rsidDel="00B07811">
          <w:rPr>
            <w:rFonts w:ascii="Calibri" w:hAnsi="Calibri" w:cs="Calibri"/>
            <w:sz w:val="20"/>
            <w:szCs w:val="20"/>
            <w:lang w:val="en-AU"/>
          </w:rPr>
          <w:delText>st</w:delText>
        </w:r>
      </w:del>
      <w:r w:rsidRPr="006E3396">
        <w:rPr>
          <w:rFonts w:ascii="Calibri" w:hAnsi="Calibri" w:cs="Calibri"/>
          <w:sz w:val="20"/>
          <w:szCs w:val="20"/>
          <w:lang w:val="en-AU"/>
        </w:rPr>
        <w:t xml:space="preserve"> EF roles (also known as teaching-only, teaching-intensive, scholarly teaching fellow; as distinct from casual/sessional teaching academics) comprised less than 10% of the academic workforce, they are the fastest growing academic group in the sector. </w:t>
      </w:r>
      <w:del w:id="10" w:author="Louise Lutze-Mann" w:date="2020-02-27T23:07:00Z">
        <w:r w:rsidRPr="006E3396" w:rsidDel="006A1CE4">
          <w:rPr>
            <w:rFonts w:ascii="Calibri" w:hAnsi="Calibri" w:cs="Calibri"/>
            <w:sz w:val="20"/>
            <w:szCs w:val="20"/>
            <w:lang w:val="en-AU"/>
          </w:rPr>
          <w:delText>Of the 6,427 new academic roles established between 2008-2017, 48% were EF - with teaching and research roles making up 16.6% percent and research focussed roles 34.5%</w:delText>
        </w:r>
        <w:r w:rsidDel="006A1CE4">
          <w:rPr>
            <w:rFonts w:ascii="Calibri" w:hAnsi="Calibri" w:cs="Calibri"/>
            <w:sz w:val="20"/>
            <w:szCs w:val="20"/>
            <w:lang w:val="en-AU"/>
          </w:rPr>
          <w:delText xml:space="preserve">. </w:delText>
        </w:r>
        <w:r w:rsidRPr="006E3396" w:rsidDel="006A1CE4">
          <w:rPr>
            <w:rFonts w:ascii="Calibri" w:hAnsi="Calibri" w:cs="Calibri"/>
            <w:sz w:val="20"/>
            <w:szCs w:val="20"/>
            <w:lang w:val="en-AU"/>
          </w:rPr>
          <w:delText xml:space="preserve">Between 2008 and 2017, the total number of staff in EF academic roles grew 314%, compared to relative stasis in teaching and research roles (4%). </w:delText>
        </w:r>
      </w:del>
      <w:r w:rsidRPr="006E3396">
        <w:rPr>
          <w:rFonts w:ascii="Calibri" w:hAnsi="Calibri" w:cs="Calibri"/>
          <w:sz w:val="20"/>
          <w:szCs w:val="20"/>
          <w:lang w:val="en-AU"/>
        </w:rPr>
        <w:t xml:space="preserve">This growth rate </w:t>
      </w:r>
      <w:del w:id="11" w:author="Louise Lutze-Mann" w:date="2020-02-27T23:07:00Z">
        <w:r w:rsidRPr="006E3396" w:rsidDel="006A1CE4">
          <w:rPr>
            <w:rFonts w:ascii="Calibri" w:hAnsi="Calibri" w:cs="Calibri"/>
            <w:sz w:val="20"/>
            <w:szCs w:val="20"/>
            <w:lang w:val="en-AU"/>
          </w:rPr>
          <w:delText xml:space="preserve">within the last decade would </w:delText>
        </w:r>
      </w:del>
      <w:r w:rsidRPr="006E3396">
        <w:rPr>
          <w:rFonts w:ascii="Calibri" w:hAnsi="Calibri" w:cs="Calibri"/>
          <w:sz w:val="20"/>
          <w:szCs w:val="20"/>
          <w:lang w:val="en-AU"/>
        </w:rPr>
        <w:t>suggest</w:t>
      </w:r>
      <w:ins w:id="12" w:author="Louise Lutze-Mann" w:date="2020-02-27T23:07:00Z">
        <w:r w:rsidR="006A1CE4">
          <w:rPr>
            <w:rFonts w:ascii="Calibri" w:hAnsi="Calibri" w:cs="Calibri"/>
            <w:sz w:val="20"/>
            <w:szCs w:val="20"/>
            <w:lang w:val="en-AU"/>
          </w:rPr>
          <w:t>s</w:t>
        </w:r>
      </w:ins>
      <w:r w:rsidRPr="006E3396">
        <w:rPr>
          <w:rFonts w:ascii="Calibri" w:hAnsi="Calibri" w:cs="Calibri"/>
          <w:sz w:val="20"/>
          <w:szCs w:val="20"/>
          <w:lang w:val="en-AU"/>
        </w:rPr>
        <w:t xml:space="preserve"> that the role may represent a new career path for academic staff, and its widespread introduction may have impacts on academic identity, academic work, and the practice of teaching and learning in universities across Australia.</w:t>
      </w:r>
    </w:p>
    <w:p w14:paraId="3DC9D30D" w14:textId="4D48C224" w:rsidR="006E3396" w:rsidRPr="00D12279" w:rsidRDefault="00A961A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ins w:id="13" w:author="Louise Lutze-Mann" w:date="2020-02-27T22:58:00Z">
        <w:r>
          <w:rPr>
            <w:rFonts w:ascii="Calibri" w:hAnsi="Calibri" w:cs="Calibri"/>
            <w:sz w:val="20"/>
            <w:szCs w:val="20"/>
            <w:lang w:val="en-AU"/>
          </w:rPr>
          <w:t xml:space="preserve">Many of </w:t>
        </w:r>
        <w:proofErr w:type="gramStart"/>
        <w:r>
          <w:rPr>
            <w:rFonts w:ascii="Calibri" w:hAnsi="Calibri" w:cs="Calibri"/>
            <w:sz w:val="20"/>
            <w:szCs w:val="20"/>
            <w:lang w:val="en-AU"/>
          </w:rPr>
          <w:t>these</w:t>
        </w:r>
      </w:ins>
      <w:ins w:id="14" w:author="Louise Lutze-Mann" w:date="2020-02-27T23:08:00Z">
        <w:r w:rsidR="006A1CE4">
          <w:rPr>
            <w:rFonts w:ascii="Calibri" w:hAnsi="Calibri" w:cs="Calibri"/>
            <w:sz w:val="20"/>
            <w:szCs w:val="20"/>
            <w:lang w:val="en-AU"/>
          </w:rPr>
          <w:t xml:space="preserve"> </w:t>
        </w:r>
      </w:ins>
      <w:ins w:id="15" w:author="Louise Lutze-Mann" w:date="2020-02-27T22:58:00Z">
        <w:r w:rsidR="001870E6">
          <w:rPr>
            <w:rFonts w:ascii="Calibri" w:hAnsi="Calibri" w:cs="Calibri"/>
            <w:sz w:val="20"/>
            <w:szCs w:val="20"/>
            <w:lang w:val="en-AU"/>
          </w:rPr>
          <w:t>education</w:t>
        </w:r>
        <w:proofErr w:type="gramEnd"/>
        <w:r w:rsidR="001870E6">
          <w:rPr>
            <w:rFonts w:ascii="Calibri" w:hAnsi="Calibri" w:cs="Calibri"/>
            <w:sz w:val="20"/>
            <w:szCs w:val="20"/>
            <w:lang w:val="en-AU"/>
          </w:rPr>
          <w:t xml:space="preserve"> focussed staff have transferred from tradi</w:t>
        </w:r>
        <w:r w:rsidR="00E95891">
          <w:rPr>
            <w:rFonts w:ascii="Calibri" w:hAnsi="Calibri" w:cs="Calibri"/>
            <w:sz w:val="20"/>
            <w:szCs w:val="20"/>
            <w:lang w:val="en-AU"/>
          </w:rPr>
          <w:t xml:space="preserve">tional </w:t>
        </w:r>
      </w:ins>
      <w:ins w:id="16" w:author="Louise Lutze-Mann" w:date="2020-02-27T22:59:00Z">
        <w:r w:rsidR="00E95891">
          <w:rPr>
            <w:rFonts w:ascii="Calibri" w:hAnsi="Calibri" w:cs="Calibri"/>
            <w:sz w:val="20"/>
            <w:szCs w:val="20"/>
            <w:lang w:val="en-AU"/>
          </w:rPr>
          <w:t xml:space="preserve">teaching and research roles </w:t>
        </w:r>
      </w:ins>
      <w:ins w:id="17" w:author="Louise Lutze-Mann" w:date="2020-02-27T23:03:00Z">
        <w:r w:rsidR="00CD6EF9">
          <w:rPr>
            <w:rFonts w:ascii="Calibri" w:hAnsi="Calibri" w:cs="Calibri"/>
            <w:sz w:val="20"/>
            <w:szCs w:val="20"/>
            <w:lang w:val="en-AU"/>
          </w:rPr>
          <w:t>where they</w:t>
        </w:r>
      </w:ins>
      <w:ins w:id="18" w:author="Louise Lutze-Mann" w:date="2020-02-27T22:59:00Z">
        <w:r w:rsidR="00747C53">
          <w:rPr>
            <w:rFonts w:ascii="Calibri" w:hAnsi="Calibri" w:cs="Calibri"/>
            <w:sz w:val="20"/>
            <w:szCs w:val="20"/>
            <w:lang w:val="en-AU"/>
          </w:rPr>
          <w:t xml:space="preserve"> </w:t>
        </w:r>
      </w:ins>
      <w:ins w:id="19" w:author="Louise Lutze-Mann" w:date="2020-02-27T23:00:00Z">
        <w:r w:rsidR="00FB6F17">
          <w:rPr>
            <w:rFonts w:ascii="Calibri" w:hAnsi="Calibri" w:cs="Calibri"/>
            <w:sz w:val="20"/>
            <w:szCs w:val="20"/>
            <w:lang w:val="en-AU"/>
          </w:rPr>
          <w:t xml:space="preserve">conducted </w:t>
        </w:r>
      </w:ins>
      <w:ins w:id="20" w:author="Louise Lutze-Mann" w:date="2020-02-27T23:03:00Z">
        <w:r w:rsidR="00CD6EF9">
          <w:rPr>
            <w:rFonts w:ascii="Calibri" w:hAnsi="Calibri" w:cs="Calibri"/>
            <w:sz w:val="20"/>
            <w:szCs w:val="20"/>
            <w:lang w:val="en-AU"/>
          </w:rPr>
          <w:t>disc</w:t>
        </w:r>
        <w:r w:rsidR="00284F49">
          <w:rPr>
            <w:rFonts w:ascii="Calibri" w:hAnsi="Calibri" w:cs="Calibri"/>
            <w:sz w:val="20"/>
            <w:szCs w:val="20"/>
            <w:lang w:val="en-AU"/>
          </w:rPr>
          <w:t>ipline-based research</w:t>
        </w:r>
      </w:ins>
      <w:ins w:id="21" w:author="Louise Lutze-Mann" w:date="2020-02-27T23:13:00Z">
        <w:r w:rsidR="00303A5D">
          <w:rPr>
            <w:rFonts w:ascii="Calibri" w:hAnsi="Calibri" w:cs="Calibri"/>
            <w:sz w:val="20"/>
            <w:szCs w:val="20"/>
            <w:lang w:val="en-AU"/>
          </w:rPr>
          <w:t xml:space="preserve"> and have had little, if any, </w:t>
        </w:r>
      </w:ins>
      <w:ins w:id="22" w:author="Louise Lutze-Mann" w:date="2020-02-27T23:14:00Z">
        <w:r w:rsidR="00ED5459">
          <w:rPr>
            <w:rFonts w:ascii="Calibri" w:hAnsi="Calibri" w:cs="Calibri"/>
            <w:sz w:val="20"/>
            <w:szCs w:val="20"/>
            <w:lang w:val="en-AU"/>
          </w:rPr>
          <w:t>expos</w:t>
        </w:r>
        <w:r w:rsidR="002B0228">
          <w:rPr>
            <w:rFonts w:ascii="Calibri" w:hAnsi="Calibri" w:cs="Calibri"/>
            <w:sz w:val="20"/>
            <w:szCs w:val="20"/>
            <w:lang w:val="en-AU"/>
          </w:rPr>
          <w:t>u</w:t>
        </w:r>
        <w:r w:rsidR="00ED5459">
          <w:rPr>
            <w:rFonts w:ascii="Calibri" w:hAnsi="Calibri" w:cs="Calibri"/>
            <w:sz w:val="20"/>
            <w:szCs w:val="20"/>
            <w:lang w:val="en-AU"/>
          </w:rPr>
          <w:t xml:space="preserve">re to </w:t>
        </w:r>
        <w:proofErr w:type="spellStart"/>
        <w:r w:rsidR="00ED5459">
          <w:rPr>
            <w:rFonts w:ascii="Calibri" w:hAnsi="Calibri" w:cs="Calibri"/>
            <w:sz w:val="20"/>
            <w:szCs w:val="20"/>
            <w:lang w:val="en-AU"/>
          </w:rPr>
          <w:t>SoTL</w:t>
        </w:r>
        <w:proofErr w:type="spellEnd"/>
        <w:r w:rsidR="00ED5459">
          <w:rPr>
            <w:rFonts w:ascii="Calibri" w:hAnsi="Calibri" w:cs="Calibri"/>
            <w:sz w:val="20"/>
            <w:szCs w:val="20"/>
            <w:lang w:val="en-AU"/>
          </w:rPr>
          <w:t xml:space="preserve">. </w:t>
        </w:r>
        <w:r w:rsidR="002B0228">
          <w:rPr>
            <w:rFonts w:ascii="Calibri" w:hAnsi="Calibri" w:cs="Calibri"/>
            <w:sz w:val="20"/>
            <w:szCs w:val="20"/>
            <w:lang w:val="en-AU"/>
          </w:rPr>
          <w:t xml:space="preserve"> </w:t>
        </w:r>
        <w:r w:rsidR="00ED5459">
          <w:rPr>
            <w:rFonts w:ascii="Calibri" w:hAnsi="Calibri" w:cs="Calibri"/>
            <w:sz w:val="20"/>
            <w:szCs w:val="20"/>
            <w:lang w:val="en-AU"/>
          </w:rPr>
          <w:t xml:space="preserve">Should they become </w:t>
        </w:r>
        <w:r w:rsidR="00B07811">
          <w:rPr>
            <w:rFonts w:ascii="Calibri" w:hAnsi="Calibri" w:cs="Calibri"/>
            <w:sz w:val="20"/>
            <w:szCs w:val="20"/>
            <w:lang w:val="en-AU"/>
          </w:rPr>
          <w:t xml:space="preserve">consumers only of </w:t>
        </w:r>
        <w:proofErr w:type="spellStart"/>
        <w:r w:rsidR="002B0228">
          <w:rPr>
            <w:rFonts w:ascii="Calibri" w:hAnsi="Calibri" w:cs="Calibri"/>
            <w:sz w:val="20"/>
            <w:szCs w:val="20"/>
            <w:lang w:val="en-AU"/>
          </w:rPr>
          <w:t>SoTL</w:t>
        </w:r>
        <w:proofErr w:type="spellEnd"/>
        <w:r w:rsidR="00641CB9">
          <w:rPr>
            <w:rFonts w:ascii="Calibri" w:hAnsi="Calibri" w:cs="Calibri"/>
            <w:sz w:val="20"/>
            <w:szCs w:val="20"/>
            <w:lang w:val="en-AU"/>
          </w:rPr>
          <w:t xml:space="preserve"> or should they </w:t>
        </w:r>
      </w:ins>
      <w:ins w:id="23" w:author="Louise Lutze-Mann" w:date="2020-02-27T23:15:00Z">
        <w:r w:rsidR="00A23BDF">
          <w:rPr>
            <w:rFonts w:ascii="Calibri" w:hAnsi="Calibri" w:cs="Calibri"/>
            <w:sz w:val="20"/>
            <w:szCs w:val="20"/>
            <w:lang w:val="en-AU"/>
          </w:rPr>
          <w:t xml:space="preserve">also be producers? </w:t>
        </w:r>
      </w:ins>
      <w:ins w:id="24" w:author="Louise Lutze-Mann" w:date="2020-02-27T23:16:00Z">
        <w:r w:rsidR="00D12279">
          <w:rPr>
            <w:rFonts w:ascii="Calibri" w:hAnsi="Calibri" w:cs="Calibri"/>
            <w:sz w:val="20"/>
            <w:szCs w:val="20"/>
            <w:lang w:val="en-AU"/>
          </w:rPr>
          <w:t>If the latter, how should they be su</w:t>
        </w:r>
        <w:r w:rsidR="005D5DE0">
          <w:rPr>
            <w:rFonts w:ascii="Calibri" w:hAnsi="Calibri" w:cs="Calibri"/>
            <w:sz w:val="20"/>
            <w:szCs w:val="20"/>
            <w:lang w:val="en-AU"/>
          </w:rPr>
          <w:t xml:space="preserve">pported </w:t>
        </w:r>
        <w:r w:rsidR="00103A53">
          <w:rPr>
            <w:rFonts w:ascii="Calibri" w:hAnsi="Calibri" w:cs="Calibri"/>
            <w:sz w:val="20"/>
            <w:szCs w:val="20"/>
            <w:lang w:val="en-AU"/>
          </w:rPr>
          <w:t xml:space="preserve">in this transition? Should the production of </w:t>
        </w:r>
      </w:ins>
      <w:ins w:id="25" w:author="Louise Lutze-Mann" w:date="2020-02-27T23:17:00Z">
        <w:r w:rsidR="000E5036">
          <w:rPr>
            <w:rFonts w:ascii="Calibri" w:hAnsi="Calibri" w:cs="Calibri"/>
            <w:sz w:val="20"/>
            <w:szCs w:val="20"/>
            <w:lang w:val="en-AU"/>
          </w:rPr>
          <w:t xml:space="preserve">scholarly outputs be an expectation of this role or </w:t>
        </w:r>
      </w:ins>
      <w:ins w:id="26" w:author="Louise Lutze-Mann" w:date="2020-02-27T23:25:00Z">
        <w:r w:rsidR="00B57551">
          <w:rPr>
            <w:rFonts w:ascii="Calibri" w:hAnsi="Calibri" w:cs="Calibri"/>
            <w:sz w:val="20"/>
            <w:szCs w:val="20"/>
            <w:lang w:val="en-AU"/>
          </w:rPr>
          <w:t>would</w:t>
        </w:r>
      </w:ins>
      <w:ins w:id="27" w:author="Louise Lutze-Mann" w:date="2020-02-27T23:19:00Z">
        <w:r w:rsidR="00B83476">
          <w:rPr>
            <w:rFonts w:ascii="Calibri" w:hAnsi="Calibri" w:cs="Calibri"/>
            <w:sz w:val="20"/>
            <w:szCs w:val="20"/>
            <w:lang w:val="en-AU"/>
          </w:rPr>
          <w:t xml:space="preserve"> contribution</w:t>
        </w:r>
      </w:ins>
      <w:ins w:id="28" w:author="Louise Lutze-Mann" w:date="2020-02-27T23:20:00Z">
        <w:r w:rsidR="00B83476">
          <w:rPr>
            <w:rFonts w:ascii="Calibri" w:hAnsi="Calibri" w:cs="Calibri"/>
            <w:sz w:val="20"/>
            <w:szCs w:val="20"/>
            <w:lang w:val="en-AU"/>
          </w:rPr>
          <w:t>s to the educational landscape within an institu</w:t>
        </w:r>
        <w:r w:rsidR="003E556B">
          <w:rPr>
            <w:rFonts w:ascii="Calibri" w:hAnsi="Calibri" w:cs="Calibri"/>
            <w:sz w:val="20"/>
            <w:szCs w:val="20"/>
            <w:lang w:val="en-AU"/>
          </w:rPr>
          <w:t>tion</w:t>
        </w:r>
      </w:ins>
      <w:ins w:id="29" w:author="Louise Lutze-Mann" w:date="2020-02-27T23:25:00Z">
        <w:r w:rsidR="00105B03">
          <w:rPr>
            <w:rFonts w:ascii="Calibri" w:hAnsi="Calibri" w:cs="Calibri"/>
            <w:sz w:val="20"/>
            <w:szCs w:val="20"/>
            <w:lang w:val="en-AU"/>
          </w:rPr>
          <w:t xml:space="preserve"> suffice?</w:t>
        </w:r>
      </w:ins>
    </w:p>
    <w:p w14:paraId="02B27BA8" w14:textId="77777777" w:rsidR="00EF12F3" w:rsidRDefault="00C7715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E3396">
        <w:rPr>
          <w:rFonts w:ascii="Calibri" w:hAnsi="Calibri" w:cs="Calibri"/>
          <w:sz w:val="20"/>
          <w:szCs w:val="20"/>
          <w:u w:val="single"/>
          <w:lang w:val="en-AU"/>
        </w:rPr>
        <w:t>Intended outcome</w:t>
      </w:r>
      <w:r w:rsidR="006E3396">
        <w:rPr>
          <w:rFonts w:ascii="Calibri" w:hAnsi="Calibri" w:cs="Calibri"/>
          <w:sz w:val="20"/>
          <w:szCs w:val="20"/>
          <w:lang w:val="en-AU"/>
        </w:rPr>
        <w:t>: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D5684">
        <w:rPr>
          <w:rFonts w:ascii="Calibri" w:hAnsi="Calibri" w:cs="Calibri"/>
          <w:sz w:val="20"/>
          <w:szCs w:val="20"/>
          <w:lang w:val="en-AU"/>
        </w:rPr>
        <w:t xml:space="preserve">The roundtable will serve as the start of a discussion around the nature of the relationship between EF academic roles and </w:t>
      </w:r>
      <w:proofErr w:type="spellStart"/>
      <w:r w:rsidR="003D5684">
        <w:rPr>
          <w:rFonts w:ascii="Calibri" w:hAnsi="Calibri" w:cs="Calibri"/>
          <w:sz w:val="20"/>
          <w:szCs w:val="20"/>
          <w:lang w:val="en-AU"/>
        </w:rPr>
        <w:t>SoTL</w:t>
      </w:r>
      <w:proofErr w:type="spellEnd"/>
      <w:r w:rsidR="003D5684">
        <w:rPr>
          <w:rFonts w:ascii="Calibri" w:hAnsi="Calibri" w:cs="Calibri"/>
          <w:sz w:val="20"/>
          <w:szCs w:val="20"/>
          <w:lang w:val="en-AU"/>
        </w:rPr>
        <w:t>. We hope that it will also provide the basis for collaboration on this topic across the sector.</w:t>
      </w:r>
    </w:p>
    <w:p w14:paraId="143E9F05" w14:textId="77777777" w:rsidR="00F97620" w:rsidRPr="004E5450" w:rsidRDefault="00F9762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F97620" w:rsidRPr="004E5450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uise Lutze-Mann">
    <w15:presenceInfo w15:providerId="AD" w15:userId="S::z9703536@ad.unsw.edu.au::76ea7a72-4ed5-44bf-bda6-8e88aa81c1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706BA"/>
    <w:rsid w:val="000E5036"/>
    <w:rsid w:val="00103A53"/>
    <w:rsid w:val="00105B03"/>
    <w:rsid w:val="00185AC9"/>
    <w:rsid w:val="001870E6"/>
    <w:rsid w:val="001A6C26"/>
    <w:rsid w:val="002226BB"/>
    <w:rsid w:val="002272B0"/>
    <w:rsid w:val="00284F49"/>
    <w:rsid w:val="002B0228"/>
    <w:rsid w:val="002C14A0"/>
    <w:rsid w:val="00300B92"/>
    <w:rsid w:val="00303A5D"/>
    <w:rsid w:val="00311313"/>
    <w:rsid w:val="00373409"/>
    <w:rsid w:val="00387491"/>
    <w:rsid w:val="003D5684"/>
    <w:rsid w:val="003E556B"/>
    <w:rsid w:val="00483B05"/>
    <w:rsid w:val="004B46D5"/>
    <w:rsid w:val="004E28B9"/>
    <w:rsid w:val="004E5450"/>
    <w:rsid w:val="0059609A"/>
    <w:rsid w:val="00597659"/>
    <w:rsid w:val="005D5DE0"/>
    <w:rsid w:val="005E48A2"/>
    <w:rsid w:val="00641CB9"/>
    <w:rsid w:val="00672FD8"/>
    <w:rsid w:val="006A1CE4"/>
    <w:rsid w:val="006E3396"/>
    <w:rsid w:val="00711813"/>
    <w:rsid w:val="00724E3C"/>
    <w:rsid w:val="00743C46"/>
    <w:rsid w:val="00747C53"/>
    <w:rsid w:val="007C6179"/>
    <w:rsid w:val="00947B77"/>
    <w:rsid w:val="009E2228"/>
    <w:rsid w:val="009F06D6"/>
    <w:rsid w:val="00A23BDF"/>
    <w:rsid w:val="00A266B4"/>
    <w:rsid w:val="00A961AA"/>
    <w:rsid w:val="00B07811"/>
    <w:rsid w:val="00B57551"/>
    <w:rsid w:val="00B65E8C"/>
    <w:rsid w:val="00B83476"/>
    <w:rsid w:val="00BC5FCC"/>
    <w:rsid w:val="00C60A71"/>
    <w:rsid w:val="00C77159"/>
    <w:rsid w:val="00CD6EF9"/>
    <w:rsid w:val="00D12279"/>
    <w:rsid w:val="00D55F3B"/>
    <w:rsid w:val="00D5709B"/>
    <w:rsid w:val="00DA2731"/>
    <w:rsid w:val="00E248F2"/>
    <w:rsid w:val="00E95891"/>
    <w:rsid w:val="00ED5459"/>
    <w:rsid w:val="00EF12F3"/>
    <w:rsid w:val="00F44B65"/>
    <w:rsid w:val="00F97620"/>
    <w:rsid w:val="00FB28BF"/>
    <w:rsid w:val="00F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0EB69"/>
  <w15:chartTrackingRefBased/>
  <w15:docId w15:val="{B4C50E6D-D8F3-BA4C-81FB-F7E27BD1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Zoe Keogh</cp:lastModifiedBy>
  <cp:revision>2</cp:revision>
  <cp:lastPrinted>2013-06-13T05:15:00Z</cp:lastPrinted>
  <dcterms:created xsi:type="dcterms:W3CDTF">2020-03-03T04:59:00Z</dcterms:created>
  <dcterms:modified xsi:type="dcterms:W3CDTF">2020-03-03T04:59:00Z</dcterms:modified>
</cp:coreProperties>
</file>