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C071" w14:textId="15F7E4B2" w:rsidR="00901501" w:rsidRPr="00B22685" w:rsidRDefault="00851AA2" w:rsidP="00B22685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Printing of r</w:t>
      </w:r>
      <w:r w:rsidR="00901501">
        <w:rPr>
          <w:rFonts w:ascii="Calibri" w:hAnsi="Calibri" w:cs="Calibri"/>
          <w:b/>
          <w:sz w:val="28"/>
          <w:szCs w:val="28"/>
          <w:lang w:val="en-AU"/>
        </w:rPr>
        <w:t>ecyclable, flexible and transparent piezoelectric generators through SWCNT templating</w:t>
      </w:r>
    </w:p>
    <w:p w14:paraId="596F9D92" w14:textId="6C490CA4" w:rsidR="00901501" w:rsidRPr="00A15CE2" w:rsidRDefault="00901501" w:rsidP="00901501">
      <w:pPr>
        <w:jc w:val="center"/>
        <w:rPr>
          <w:rFonts w:ascii="Calibri" w:hAnsi="Calibri" w:cs="Calibri"/>
          <w:i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 xml:space="preserve">Nick A. </w:t>
      </w:r>
      <w:proofErr w:type="spellStart"/>
      <w:r>
        <w:rPr>
          <w:rFonts w:ascii="Calibri" w:hAnsi="Calibri" w:cs="Calibri"/>
          <w:i/>
          <w:lang w:val="en-AU"/>
        </w:rPr>
        <w:t>Shepelin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5F19FF">
        <w:rPr>
          <w:rFonts w:ascii="Calibri" w:hAnsi="Calibri" w:cs="Calibri"/>
          <w:i/>
          <w:lang w:val="en-AU"/>
        </w:rPr>
        <w:t>,</w:t>
      </w:r>
      <w:r>
        <w:rPr>
          <w:rFonts w:ascii="Calibri" w:hAnsi="Calibri" w:cs="Calibri"/>
          <w:i/>
          <w:lang w:val="en-AU"/>
        </w:rPr>
        <w:t xml:space="preserve"> Peter C. </w:t>
      </w:r>
      <w:proofErr w:type="spellStart"/>
      <w:r>
        <w:rPr>
          <w:rFonts w:ascii="Calibri" w:hAnsi="Calibri" w:cs="Calibri"/>
          <w:i/>
          <w:lang w:val="en-AU"/>
        </w:rPr>
        <w:t>Sherrell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</w:t>
      </w:r>
      <w:r w:rsidR="00302D39">
        <w:rPr>
          <w:rFonts w:ascii="Calibri" w:hAnsi="Calibri" w:cs="Calibri"/>
          <w:i/>
          <w:lang w:val="en-AU"/>
        </w:rPr>
        <w:t xml:space="preserve">Eirini </w:t>
      </w:r>
      <w:proofErr w:type="spellStart"/>
      <w:r w:rsidR="00302D39">
        <w:rPr>
          <w:rFonts w:ascii="Calibri" w:hAnsi="Calibri" w:cs="Calibri"/>
          <w:i/>
          <w:lang w:val="en-AU"/>
        </w:rPr>
        <w:t>Goudeli</w:t>
      </w:r>
      <w:r w:rsidR="00302D39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302D39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Emmanuel N. </w:t>
      </w:r>
      <w:proofErr w:type="spellStart"/>
      <w:r>
        <w:rPr>
          <w:rFonts w:ascii="Calibri" w:hAnsi="Calibri" w:cs="Calibri"/>
          <w:i/>
          <w:lang w:val="en-AU"/>
        </w:rPr>
        <w:t>Skountzos</w:t>
      </w:r>
      <w:r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>
        <w:rPr>
          <w:rFonts w:ascii="Calibri" w:hAnsi="Calibri" w:cs="Calibri"/>
          <w:i/>
          <w:lang w:val="en-AU"/>
        </w:rPr>
        <w:t xml:space="preserve">, Vanessa C. </w:t>
      </w:r>
      <w:proofErr w:type="spellStart"/>
      <w:r>
        <w:rPr>
          <w:rFonts w:ascii="Calibri" w:hAnsi="Calibri" w:cs="Calibri"/>
          <w:i/>
          <w:lang w:val="en-AU"/>
        </w:rPr>
        <w:t>Lussini</w:t>
      </w:r>
      <w:r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>
        <w:rPr>
          <w:rFonts w:ascii="Calibri" w:hAnsi="Calibri" w:cs="Calibri"/>
          <w:i/>
          <w:lang w:val="en-AU"/>
        </w:rPr>
        <w:t>,</w:t>
      </w:r>
      <w:r w:rsidR="000E595C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Greg W. </w:t>
      </w:r>
      <w:proofErr w:type="spellStart"/>
      <w:r>
        <w:rPr>
          <w:rFonts w:ascii="Calibri" w:hAnsi="Calibri" w:cs="Calibri"/>
          <w:i/>
          <w:lang w:val="en-AU"/>
        </w:rPr>
        <w:t>Dicinoski</w:t>
      </w:r>
      <w:r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>
        <w:rPr>
          <w:rFonts w:ascii="Calibri" w:hAnsi="Calibri" w:cs="Calibri"/>
          <w:i/>
          <w:lang w:val="en-AU"/>
        </w:rPr>
        <w:t xml:space="preserve">, Joseph G. </w:t>
      </w:r>
      <w:proofErr w:type="spellStart"/>
      <w:r>
        <w:rPr>
          <w:rFonts w:ascii="Calibri" w:hAnsi="Calibri" w:cs="Calibri"/>
          <w:i/>
          <w:lang w:val="en-AU"/>
        </w:rPr>
        <w:t>Shapter</w:t>
      </w:r>
      <w:r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>
        <w:rPr>
          <w:rFonts w:ascii="Calibri" w:hAnsi="Calibri" w:cs="Calibri"/>
          <w:i/>
          <w:lang w:val="en-AU"/>
        </w:rPr>
        <w:t>,</w:t>
      </w:r>
      <w:r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Amanda V. </w:t>
      </w:r>
      <w:proofErr w:type="spellStart"/>
      <w:proofErr w:type="gramStart"/>
      <w:r>
        <w:rPr>
          <w:rFonts w:ascii="Calibri" w:hAnsi="Calibri" w:cs="Calibri"/>
          <w:i/>
          <w:lang w:val="en-AU"/>
        </w:rPr>
        <w:t>Ellis</w:t>
      </w:r>
      <w:r>
        <w:rPr>
          <w:rFonts w:ascii="Calibri" w:hAnsi="Calibri" w:cs="Calibri"/>
          <w:i/>
          <w:vertAlign w:val="superscript"/>
          <w:lang w:val="en-AU"/>
        </w:rPr>
        <w:t>A,E</w:t>
      </w:r>
      <w:proofErr w:type="spellEnd"/>
      <w:proofErr w:type="gramEnd"/>
    </w:p>
    <w:p w14:paraId="29FCC0E2" w14:textId="14342884" w:rsidR="00901501" w:rsidRPr="006B3866" w:rsidRDefault="00901501" w:rsidP="00901501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6B3866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of Chemical Engineering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The University of Melbourne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Parkville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Australia</w:t>
      </w:r>
      <w:r w:rsidRPr="006B3866">
        <w:rPr>
          <w:rFonts w:ascii="Calibri" w:hAnsi="Calibri" w:cs="Calibri"/>
          <w:sz w:val="22"/>
          <w:szCs w:val="22"/>
          <w:lang w:val="en-AU"/>
        </w:rPr>
        <w:t>;</w:t>
      </w:r>
      <w:r w:rsidR="00995794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of Chemical Engineering, University of Patras, Patras, Greece;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>
        <w:rPr>
          <w:rFonts w:ascii="Calibri" w:hAnsi="Calibri" w:cs="Calibri"/>
          <w:sz w:val="22"/>
          <w:szCs w:val="22"/>
          <w:lang w:val="en-AU"/>
        </w:rPr>
        <w:t>Note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issue d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epartment, </w:t>
      </w:r>
      <w:r>
        <w:rPr>
          <w:rFonts w:ascii="Calibri" w:hAnsi="Calibri" w:cs="Calibri"/>
          <w:sz w:val="22"/>
          <w:szCs w:val="22"/>
          <w:lang w:val="en-AU"/>
        </w:rPr>
        <w:t>Reserve Bank of Australia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Craigieburn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 xml:space="preserve">Australia;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>
        <w:rPr>
          <w:rFonts w:ascii="Calibri" w:hAnsi="Calibri" w:cs="Calibri"/>
          <w:sz w:val="22"/>
          <w:szCs w:val="22"/>
          <w:lang w:val="en-AU"/>
        </w:rPr>
        <w:t>Australian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Institute for Bioengineering and Nanotechnology, The University of Queensland, Brisbane, Australia;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E</w:t>
      </w:r>
      <w:r>
        <w:rPr>
          <w:rFonts w:ascii="Calibri" w:hAnsi="Calibri" w:cs="Calibri"/>
          <w:sz w:val="22"/>
          <w:szCs w:val="22"/>
          <w:lang w:val="en-AU"/>
        </w:rPr>
        <w:t>Corresponding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author</w:t>
      </w:r>
      <w:r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38C5E9E9" w14:textId="77777777" w:rsidR="00901501" w:rsidRPr="00995794" w:rsidRDefault="00901501" w:rsidP="00995794">
      <w:pPr>
        <w:contextualSpacing/>
        <w:jc w:val="both"/>
        <w:rPr>
          <w:rFonts w:cstheme="minorHAnsi"/>
          <w:sz w:val="18"/>
          <w:szCs w:val="18"/>
          <w:lang w:val="en-AU"/>
        </w:rPr>
      </w:pPr>
    </w:p>
    <w:p w14:paraId="502A140C" w14:textId="47BFBF55" w:rsidR="00D36F0F" w:rsidRPr="00B22685" w:rsidRDefault="00901501" w:rsidP="00995794">
      <w:pPr>
        <w:contextualSpacing/>
        <w:jc w:val="both"/>
        <w:rPr>
          <w:rFonts w:cstheme="minorHAnsi"/>
          <w:sz w:val="22"/>
          <w:szCs w:val="22"/>
          <w:lang w:val="en-AU"/>
        </w:rPr>
      </w:pPr>
      <w:r w:rsidRPr="00062800">
        <w:rPr>
          <w:rFonts w:cstheme="minorHAnsi"/>
          <w:sz w:val="22"/>
          <w:szCs w:val="22"/>
          <w:lang w:val="en-AU"/>
        </w:rPr>
        <w:t xml:space="preserve">With an increasing global population and a surge in the use of portable and wearable electronics, the demand for energy use </w:t>
      </w:r>
      <w:r w:rsidR="007864CF">
        <w:rPr>
          <w:rFonts w:cstheme="minorHAnsi"/>
          <w:sz w:val="22"/>
          <w:szCs w:val="22"/>
          <w:lang w:val="en-AU"/>
        </w:rPr>
        <w:t>is increasing exponentially</w:t>
      </w:r>
      <w:r w:rsidRPr="00062800">
        <w:rPr>
          <w:rFonts w:cstheme="minorHAnsi"/>
          <w:sz w:val="22"/>
          <w:szCs w:val="22"/>
          <w:lang w:val="en-AU"/>
        </w:rPr>
        <w:t xml:space="preserve">. </w:t>
      </w:r>
      <w:r w:rsidR="007864CF">
        <w:rPr>
          <w:rFonts w:cstheme="minorHAnsi"/>
          <w:sz w:val="22"/>
          <w:szCs w:val="22"/>
          <w:lang w:val="en-AU"/>
        </w:rPr>
        <w:t>Advancements in miniaturi</w:t>
      </w:r>
      <w:r w:rsidR="00A1181A">
        <w:rPr>
          <w:rFonts w:cstheme="minorHAnsi"/>
          <w:sz w:val="22"/>
          <w:szCs w:val="22"/>
          <w:lang w:val="en-AU"/>
        </w:rPr>
        <w:t>s</w:t>
      </w:r>
      <w:r w:rsidR="007864CF">
        <w:rPr>
          <w:rFonts w:cstheme="minorHAnsi"/>
          <w:sz w:val="22"/>
          <w:szCs w:val="22"/>
          <w:lang w:val="en-AU"/>
        </w:rPr>
        <w:t xml:space="preserve">ed electronics </w:t>
      </w:r>
      <w:r w:rsidR="003359D0">
        <w:rPr>
          <w:rFonts w:cstheme="minorHAnsi"/>
          <w:sz w:val="22"/>
          <w:szCs w:val="22"/>
          <w:lang w:val="en-AU"/>
        </w:rPr>
        <w:t>are</w:t>
      </w:r>
      <w:r w:rsidR="007864CF">
        <w:rPr>
          <w:rFonts w:cstheme="minorHAnsi"/>
          <w:sz w:val="22"/>
          <w:szCs w:val="22"/>
          <w:lang w:val="en-AU"/>
        </w:rPr>
        <w:t xml:space="preserve"> far outstripping progress in miniaturi</w:t>
      </w:r>
      <w:r w:rsidR="00A1181A">
        <w:rPr>
          <w:rFonts w:cstheme="minorHAnsi"/>
          <w:sz w:val="22"/>
          <w:szCs w:val="22"/>
          <w:lang w:val="en-AU"/>
        </w:rPr>
        <w:t>s</w:t>
      </w:r>
      <w:r w:rsidR="007864CF">
        <w:rPr>
          <w:rFonts w:cstheme="minorHAnsi"/>
          <w:sz w:val="22"/>
          <w:szCs w:val="22"/>
          <w:lang w:val="en-AU"/>
        </w:rPr>
        <w:t xml:space="preserve">ed power </w:t>
      </w:r>
      <w:r w:rsidR="00B22685">
        <w:rPr>
          <w:rFonts w:cstheme="minorHAnsi"/>
          <w:sz w:val="22"/>
          <w:szCs w:val="22"/>
          <w:lang w:val="en-AU"/>
        </w:rPr>
        <w:t>delivery</w:t>
      </w:r>
      <w:r w:rsidR="007864CF">
        <w:rPr>
          <w:rFonts w:cstheme="minorHAnsi"/>
          <w:sz w:val="22"/>
          <w:szCs w:val="22"/>
          <w:lang w:val="en-AU"/>
        </w:rPr>
        <w:t xml:space="preserve">, and thus </w:t>
      </w:r>
      <w:r w:rsidR="00CD70EF" w:rsidRPr="00062800">
        <w:rPr>
          <w:rFonts w:cstheme="minorHAnsi"/>
          <w:sz w:val="22"/>
          <w:szCs w:val="22"/>
          <w:lang w:val="en-AU"/>
        </w:rPr>
        <w:t>novel and reliable energy scavenging techniques are required</w:t>
      </w:r>
      <w:r w:rsidR="00CD70EF">
        <w:rPr>
          <w:rFonts w:cstheme="minorHAnsi"/>
          <w:sz w:val="22"/>
          <w:szCs w:val="22"/>
          <w:lang w:val="en-AU"/>
        </w:rPr>
        <w:t xml:space="preserve"> </w:t>
      </w:r>
      <w:r w:rsidR="007864CF">
        <w:rPr>
          <w:rFonts w:cstheme="minorHAnsi"/>
          <w:sz w:val="22"/>
          <w:szCs w:val="22"/>
          <w:lang w:val="en-AU"/>
        </w:rPr>
        <w:t>to</w:t>
      </w:r>
      <w:r w:rsidRPr="00062800">
        <w:rPr>
          <w:rFonts w:cstheme="minorHAnsi"/>
          <w:sz w:val="22"/>
          <w:szCs w:val="22"/>
          <w:lang w:val="en-AU"/>
        </w:rPr>
        <w:t xml:space="preserve"> power always-on, self-powered sensors and portable or wearable </w:t>
      </w:r>
      <w:r w:rsidR="00CD70EF">
        <w:rPr>
          <w:rFonts w:cstheme="minorHAnsi"/>
          <w:sz w:val="22"/>
          <w:szCs w:val="22"/>
          <w:lang w:val="en-AU"/>
        </w:rPr>
        <w:t>devices</w:t>
      </w:r>
      <w:r w:rsidRPr="00062800">
        <w:rPr>
          <w:rFonts w:cstheme="minorHAnsi"/>
          <w:sz w:val="22"/>
          <w:szCs w:val="22"/>
          <w:lang w:val="en-AU"/>
        </w:rPr>
        <w:t>.</w:t>
      </w:r>
      <w:r w:rsidR="00DF553E">
        <w:rPr>
          <w:rFonts w:cstheme="minorHAnsi"/>
          <w:sz w:val="22"/>
          <w:szCs w:val="22"/>
          <w:vertAlign w:val="superscript"/>
          <w:lang w:val="en-AU"/>
        </w:rPr>
        <w:t>1</w:t>
      </w:r>
      <w:r w:rsidRPr="00062800">
        <w:rPr>
          <w:rFonts w:cstheme="minorHAnsi"/>
          <w:sz w:val="22"/>
          <w:szCs w:val="22"/>
          <w:lang w:val="en-AU"/>
        </w:rPr>
        <w:t xml:space="preserve"> Piezoelectric energy harvesting, which has the ability to convert mechanical energy (i.e., movement) to electrical energy, has been proposed as a viable technique </w:t>
      </w:r>
      <w:r w:rsidR="00851AA2" w:rsidRPr="00062800">
        <w:rPr>
          <w:rFonts w:cstheme="minorHAnsi"/>
          <w:sz w:val="22"/>
          <w:szCs w:val="22"/>
          <w:lang w:val="en-AU"/>
        </w:rPr>
        <w:t xml:space="preserve">to either supplement or replace </w:t>
      </w:r>
      <w:r w:rsidR="007864CF">
        <w:rPr>
          <w:rFonts w:cstheme="minorHAnsi"/>
          <w:sz w:val="22"/>
          <w:szCs w:val="22"/>
          <w:lang w:val="en-AU"/>
        </w:rPr>
        <w:t>traditional energy storage technologies</w:t>
      </w:r>
      <w:r w:rsidR="00851AA2" w:rsidRPr="00062800">
        <w:rPr>
          <w:rFonts w:cstheme="minorHAnsi"/>
          <w:sz w:val="22"/>
          <w:szCs w:val="22"/>
          <w:lang w:val="en-AU"/>
        </w:rPr>
        <w:t>. Piezoelectric materials have shown energy conversion efficiencies &gt;35% with polymer-based materials</w:t>
      </w:r>
      <w:r w:rsidR="006D7F08" w:rsidRPr="00062800">
        <w:rPr>
          <w:rFonts w:cstheme="minorHAnsi"/>
          <w:sz w:val="22"/>
          <w:szCs w:val="22"/>
          <w:lang w:val="en-AU"/>
        </w:rPr>
        <w:t xml:space="preserve"> such as </w:t>
      </w:r>
      <w:proofErr w:type="gramStart"/>
      <w:r w:rsidR="006D7F08" w:rsidRPr="00062800">
        <w:rPr>
          <w:rFonts w:cstheme="minorHAnsi"/>
          <w:sz w:val="22"/>
          <w:szCs w:val="22"/>
          <w:lang w:val="en-AU"/>
        </w:rPr>
        <w:t>poly(</w:t>
      </w:r>
      <w:proofErr w:type="gramEnd"/>
      <w:r w:rsidR="006D7F08" w:rsidRPr="00062800">
        <w:rPr>
          <w:rFonts w:cstheme="minorHAnsi"/>
          <w:sz w:val="22"/>
          <w:szCs w:val="22"/>
          <w:lang w:val="en-AU"/>
        </w:rPr>
        <w:t>vinylidene fluoride) (PVDF) and other fluoropolymers</w:t>
      </w:r>
      <w:r w:rsidR="00851AA2" w:rsidRPr="00062800">
        <w:rPr>
          <w:rFonts w:cstheme="minorHAnsi"/>
          <w:sz w:val="22"/>
          <w:szCs w:val="22"/>
          <w:lang w:val="en-AU"/>
        </w:rPr>
        <w:t xml:space="preserve"> allowing mechanical flexibility for wearable and implantable applications.</w:t>
      </w:r>
      <w:r w:rsidR="00B22685">
        <w:rPr>
          <w:rFonts w:cstheme="minorHAnsi"/>
          <w:sz w:val="22"/>
          <w:szCs w:val="22"/>
          <w:vertAlign w:val="superscript"/>
          <w:lang w:val="en-AU"/>
        </w:rPr>
        <w:t>2</w:t>
      </w:r>
    </w:p>
    <w:p w14:paraId="2EC12CF3" w14:textId="77777777" w:rsidR="00CD70EF" w:rsidRPr="00995794" w:rsidRDefault="00CD70EF" w:rsidP="00995794">
      <w:pPr>
        <w:contextualSpacing/>
        <w:jc w:val="both"/>
        <w:rPr>
          <w:rFonts w:cstheme="minorHAnsi"/>
          <w:sz w:val="18"/>
          <w:szCs w:val="18"/>
          <w:lang w:val="en-AU"/>
        </w:rPr>
      </w:pPr>
    </w:p>
    <w:p w14:paraId="0B2BA8F1" w14:textId="1299F76F" w:rsidR="00851AA2" w:rsidRPr="00B22685" w:rsidRDefault="00851AA2" w:rsidP="00995794">
      <w:pPr>
        <w:contextualSpacing/>
        <w:jc w:val="both"/>
        <w:rPr>
          <w:rFonts w:cstheme="minorHAnsi"/>
          <w:sz w:val="22"/>
          <w:szCs w:val="22"/>
          <w:lang w:val="en-AU"/>
        </w:rPr>
      </w:pPr>
      <w:r w:rsidRPr="00062800">
        <w:rPr>
          <w:rFonts w:cstheme="minorHAnsi"/>
          <w:sz w:val="22"/>
          <w:szCs w:val="22"/>
          <w:lang w:val="en-AU"/>
        </w:rPr>
        <w:t xml:space="preserve">Despite the promising nature of </w:t>
      </w:r>
      <w:r w:rsidR="006D7F08" w:rsidRPr="00062800">
        <w:rPr>
          <w:rFonts w:cstheme="minorHAnsi"/>
          <w:sz w:val="22"/>
          <w:szCs w:val="22"/>
          <w:lang w:val="en-AU"/>
        </w:rPr>
        <w:t>fluoropolymers</w:t>
      </w:r>
      <w:r w:rsidRPr="00062800">
        <w:rPr>
          <w:rFonts w:cstheme="minorHAnsi"/>
          <w:sz w:val="22"/>
          <w:szCs w:val="22"/>
          <w:lang w:val="en-AU"/>
        </w:rPr>
        <w:t xml:space="preserve">, several drawbacks have limited commercial </w:t>
      </w:r>
      <w:r w:rsidR="006B1576">
        <w:rPr>
          <w:rFonts w:cstheme="minorHAnsi"/>
          <w:sz w:val="22"/>
          <w:szCs w:val="22"/>
          <w:lang w:val="en-AU"/>
        </w:rPr>
        <w:t>utility</w:t>
      </w:r>
      <w:r w:rsidR="00062800">
        <w:rPr>
          <w:rFonts w:cstheme="minorHAnsi"/>
          <w:sz w:val="22"/>
          <w:szCs w:val="22"/>
          <w:lang w:val="en-AU"/>
        </w:rPr>
        <w:t xml:space="preserve">, </w:t>
      </w:r>
      <w:r w:rsidR="007864CF">
        <w:rPr>
          <w:rFonts w:cstheme="minorHAnsi"/>
          <w:sz w:val="22"/>
          <w:szCs w:val="22"/>
          <w:lang w:val="en-AU"/>
        </w:rPr>
        <w:t>most notably the energy cost in the</w:t>
      </w:r>
      <w:r w:rsidR="007864CF" w:rsidRPr="00062800">
        <w:rPr>
          <w:rFonts w:cstheme="minorHAnsi"/>
          <w:sz w:val="22"/>
          <w:szCs w:val="22"/>
          <w:lang w:val="en-AU"/>
        </w:rPr>
        <w:t xml:space="preserve"> spatial orientation of dipoles for maximised energy harvesting capabilities</w:t>
      </w:r>
      <w:r w:rsidR="007864CF">
        <w:rPr>
          <w:rFonts w:cstheme="minorHAnsi"/>
          <w:sz w:val="22"/>
          <w:szCs w:val="22"/>
          <w:lang w:val="en-AU"/>
        </w:rPr>
        <w:t xml:space="preserve"> (a process called poling), and in </w:t>
      </w:r>
      <w:r w:rsidR="00062800" w:rsidRPr="00062800">
        <w:rPr>
          <w:rFonts w:cstheme="minorHAnsi"/>
          <w:sz w:val="22"/>
          <w:szCs w:val="22"/>
          <w:lang w:val="en-AU"/>
        </w:rPr>
        <w:t xml:space="preserve">processing the non-polar α phase into the polar β and semi-polar </w:t>
      </w:r>
      <w:r w:rsidR="00062800" w:rsidRPr="00062800">
        <w:rPr>
          <w:rFonts w:cstheme="minorHAnsi"/>
          <w:color w:val="222222"/>
          <w:sz w:val="22"/>
          <w:szCs w:val="22"/>
          <w:shd w:val="clear" w:color="auto" w:fill="FFFFFF"/>
        </w:rPr>
        <w:t>γ</w:t>
      </w:r>
      <w:r w:rsidR="00062800" w:rsidRPr="00062800">
        <w:rPr>
          <w:rFonts w:cstheme="minorHAnsi"/>
          <w:sz w:val="22"/>
          <w:szCs w:val="22"/>
          <w:lang w:val="en-AU"/>
        </w:rPr>
        <w:t xml:space="preserve"> phases</w:t>
      </w:r>
      <w:r w:rsidR="00062800">
        <w:rPr>
          <w:rFonts w:cstheme="minorHAnsi"/>
          <w:sz w:val="22"/>
          <w:szCs w:val="22"/>
          <w:lang w:val="en-AU"/>
        </w:rPr>
        <w:t>.</w:t>
      </w:r>
      <w:r w:rsidRPr="00062800">
        <w:rPr>
          <w:rFonts w:cstheme="minorHAnsi"/>
          <w:sz w:val="22"/>
          <w:szCs w:val="22"/>
          <w:lang w:val="en-AU"/>
        </w:rPr>
        <w:t xml:space="preserve"> </w:t>
      </w:r>
      <w:r w:rsidR="00062800">
        <w:rPr>
          <w:rFonts w:cstheme="minorHAnsi"/>
          <w:sz w:val="22"/>
          <w:szCs w:val="22"/>
          <w:lang w:val="en-AU"/>
        </w:rPr>
        <w:t>Current</w:t>
      </w:r>
      <w:r w:rsidR="00CD70EF">
        <w:rPr>
          <w:rFonts w:cstheme="minorHAnsi"/>
          <w:sz w:val="22"/>
          <w:szCs w:val="22"/>
          <w:lang w:val="en-AU"/>
        </w:rPr>
        <w:t xml:space="preserve"> poling</w:t>
      </w:r>
      <w:r w:rsidR="00062800">
        <w:rPr>
          <w:rFonts w:cstheme="minorHAnsi"/>
          <w:sz w:val="22"/>
          <w:szCs w:val="22"/>
          <w:lang w:val="en-AU"/>
        </w:rPr>
        <w:t xml:space="preserve"> techniques</w:t>
      </w:r>
      <w:r w:rsidR="006B1576">
        <w:rPr>
          <w:rFonts w:cstheme="minorHAnsi"/>
          <w:sz w:val="22"/>
          <w:szCs w:val="22"/>
          <w:lang w:val="en-AU"/>
        </w:rPr>
        <w:t xml:space="preserve"> are inefficient</w:t>
      </w:r>
      <w:r w:rsidR="00CD70EF">
        <w:rPr>
          <w:rFonts w:cstheme="minorHAnsi"/>
          <w:sz w:val="22"/>
          <w:szCs w:val="22"/>
          <w:lang w:val="en-AU"/>
        </w:rPr>
        <w:t>, employing</w:t>
      </w:r>
      <w:r w:rsidR="006B1576">
        <w:rPr>
          <w:rFonts w:cstheme="minorHAnsi"/>
          <w:sz w:val="22"/>
          <w:szCs w:val="22"/>
          <w:lang w:val="en-AU"/>
        </w:rPr>
        <w:t xml:space="preserve"> </w:t>
      </w:r>
      <w:r w:rsidR="00062800">
        <w:rPr>
          <w:rFonts w:cstheme="minorHAnsi"/>
          <w:sz w:val="22"/>
          <w:szCs w:val="22"/>
          <w:lang w:val="en-AU"/>
        </w:rPr>
        <w:t>high temperatures and high electric fields under vacuum in order to achieve high</w:t>
      </w:r>
      <w:r w:rsidR="003359D0">
        <w:rPr>
          <w:rFonts w:cstheme="minorHAnsi"/>
          <w:sz w:val="22"/>
          <w:szCs w:val="22"/>
          <w:lang w:val="en-AU"/>
        </w:rPr>
        <w:t xml:space="preserve"> energy</w:t>
      </w:r>
      <w:r w:rsidR="00062800">
        <w:rPr>
          <w:rFonts w:cstheme="minorHAnsi"/>
          <w:sz w:val="22"/>
          <w:szCs w:val="22"/>
          <w:lang w:val="en-AU"/>
        </w:rPr>
        <w:t xml:space="preserve"> conversion efficiencies.</w:t>
      </w:r>
      <w:r w:rsidR="00B22685">
        <w:rPr>
          <w:rFonts w:cstheme="minorHAnsi"/>
          <w:sz w:val="22"/>
          <w:szCs w:val="22"/>
          <w:vertAlign w:val="superscript"/>
          <w:lang w:val="en-AU"/>
        </w:rPr>
        <w:t>2</w:t>
      </w:r>
      <w:r w:rsidR="00062800">
        <w:rPr>
          <w:rFonts w:cstheme="minorHAnsi"/>
          <w:sz w:val="22"/>
          <w:szCs w:val="22"/>
          <w:lang w:val="en-AU"/>
        </w:rPr>
        <w:t xml:space="preserve"> </w:t>
      </w:r>
      <w:r w:rsidR="007864CF">
        <w:rPr>
          <w:rFonts w:cstheme="minorHAnsi"/>
          <w:sz w:val="22"/>
          <w:szCs w:val="22"/>
          <w:lang w:val="en-AU"/>
        </w:rPr>
        <w:t xml:space="preserve">We have previously shown </w:t>
      </w:r>
      <w:r w:rsidR="00A1181A">
        <w:rPr>
          <w:rFonts w:cstheme="minorHAnsi"/>
          <w:sz w:val="22"/>
          <w:szCs w:val="22"/>
          <w:lang w:val="en-AU"/>
        </w:rPr>
        <w:t>to</w:t>
      </w:r>
      <w:r w:rsidR="007864CF">
        <w:rPr>
          <w:rFonts w:cstheme="minorHAnsi"/>
          <w:sz w:val="22"/>
          <w:szCs w:val="22"/>
          <w:lang w:val="en-AU"/>
        </w:rPr>
        <w:t xml:space="preserve"> </w:t>
      </w:r>
      <w:r w:rsidR="00CD70EF">
        <w:rPr>
          <w:rFonts w:cstheme="minorHAnsi"/>
          <w:sz w:val="22"/>
          <w:szCs w:val="22"/>
          <w:lang w:val="en-AU"/>
        </w:rPr>
        <w:t>eliminate</w:t>
      </w:r>
      <w:r w:rsidR="007864CF">
        <w:rPr>
          <w:rFonts w:cstheme="minorHAnsi"/>
          <w:sz w:val="22"/>
          <w:szCs w:val="22"/>
          <w:lang w:val="en-AU"/>
        </w:rPr>
        <w:t xml:space="preserve"> this energy intensive poling process</w:t>
      </w:r>
      <w:r w:rsidR="00A1181A">
        <w:rPr>
          <w:rFonts w:cstheme="minorHAnsi"/>
          <w:sz w:val="22"/>
          <w:szCs w:val="22"/>
          <w:lang w:val="en-AU"/>
        </w:rPr>
        <w:t>—</w:t>
      </w:r>
      <w:r w:rsidR="007864CF">
        <w:rPr>
          <w:rFonts w:cstheme="minorHAnsi"/>
          <w:sz w:val="22"/>
          <w:szCs w:val="22"/>
          <w:lang w:val="en-AU"/>
        </w:rPr>
        <w:t>by</w:t>
      </w:r>
      <w:r w:rsidR="006B1576">
        <w:rPr>
          <w:rFonts w:cstheme="minorHAnsi"/>
          <w:sz w:val="22"/>
          <w:szCs w:val="22"/>
          <w:lang w:val="en-AU"/>
        </w:rPr>
        <w:t xml:space="preserve"> 3D printing poly(vinylidene fluoride-co-trifluoroethylene) (PVDF-TrFE) </w:t>
      </w:r>
      <w:r w:rsidR="007864CF">
        <w:rPr>
          <w:rFonts w:cstheme="minorHAnsi"/>
          <w:sz w:val="22"/>
          <w:szCs w:val="22"/>
          <w:lang w:val="en-AU"/>
        </w:rPr>
        <w:t xml:space="preserve">we </w:t>
      </w:r>
      <w:r w:rsidR="003359D0">
        <w:rPr>
          <w:rFonts w:cstheme="minorHAnsi"/>
          <w:sz w:val="22"/>
          <w:szCs w:val="22"/>
          <w:lang w:val="en-AU"/>
        </w:rPr>
        <w:t xml:space="preserve">have </w:t>
      </w:r>
      <w:r w:rsidR="00302D39">
        <w:rPr>
          <w:rFonts w:cstheme="minorHAnsi"/>
          <w:sz w:val="22"/>
          <w:szCs w:val="22"/>
          <w:lang w:val="en-AU"/>
        </w:rPr>
        <w:t>observed</w:t>
      </w:r>
      <w:r w:rsidR="003359D0">
        <w:rPr>
          <w:rFonts w:cstheme="minorHAnsi"/>
          <w:sz w:val="22"/>
          <w:szCs w:val="22"/>
          <w:lang w:val="en-AU"/>
        </w:rPr>
        <w:t xml:space="preserve"> </w:t>
      </w:r>
      <w:r w:rsidR="006B1576">
        <w:rPr>
          <w:rFonts w:cstheme="minorHAnsi"/>
          <w:sz w:val="22"/>
          <w:szCs w:val="22"/>
          <w:lang w:val="en-AU"/>
        </w:rPr>
        <w:t xml:space="preserve">an enhancement in energy harvesting </w:t>
      </w:r>
      <w:r w:rsidR="00E13D83">
        <w:rPr>
          <w:rFonts w:cstheme="minorHAnsi"/>
          <w:sz w:val="22"/>
          <w:szCs w:val="22"/>
          <w:lang w:val="en-AU"/>
        </w:rPr>
        <w:t>arising from shear-induced polarisation.</w:t>
      </w:r>
      <w:r w:rsidR="00B22685">
        <w:rPr>
          <w:rFonts w:cstheme="minorHAnsi"/>
          <w:sz w:val="22"/>
          <w:szCs w:val="22"/>
          <w:vertAlign w:val="superscript"/>
          <w:lang w:val="en-AU"/>
        </w:rPr>
        <w:t>3</w:t>
      </w:r>
      <w:r w:rsidR="00E13D83">
        <w:rPr>
          <w:rFonts w:cstheme="minorHAnsi"/>
          <w:sz w:val="22"/>
          <w:szCs w:val="22"/>
          <w:lang w:val="en-AU"/>
        </w:rPr>
        <w:t xml:space="preserve"> Furthermore, recent advances in the use of engineered nanomaterials have reported enhanced polar phase fractions, although few reports have investigated energy harvesting from such nanocomposites.</w:t>
      </w:r>
      <w:r w:rsidR="00B22685">
        <w:rPr>
          <w:rFonts w:cstheme="minorHAnsi"/>
          <w:sz w:val="22"/>
          <w:szCs w:val="22"/>
          <w:vertAlign w:val="superscript"/>
          <w:lang w:val="en-AU"/>
        </w:rPr>
        <w:t>2</w:t>
      </w:r>
    </w:p>
    <w:p w14:paraId="2DA97453" w14:textId="77777777" w:rsidR="00CD70EF" w:rsidRPr="00995794" w:rsidRDefault="00CD70EF" w:rsidP="00995794">
      <w:pPr>
        <w:contextualSpacing/>
        <w:jc w:val="both"/>
        <w:rPr>
          <w:rFonts w:cstheme="minorHAnsi"/>
          <w:sz w:val="18"/>
          <w:szCs w:val="18"/>
          <w:lang w:val="en-AU"/>
        </w:rPr>
      </w:pPr>
    </w:p>
    <w:p w14:paraId="0FBAB47D" w14:textId="3A8F8949" w:rsidR="00B22685" w:rsidRDefault="007864CF" w:rsidP="00995794">
      <w:pPr>
        <w:contextualSpacing/>
        <w:jc w:val="both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Here we</w:t>
      </w:r>
      <w:r w:rsidR="00E13D83">
        <w:rPr>
          <w:rFonts w:cstheme="minorHAnsi"/>
          <w:sz w:val="22"/>
          <w:szCs w:val="22"/>
          <w:lang w:val="en-AU"/>
        </w:rPr>
        <w:t xml:space="preserve"> present</w:t>
      </w:r>
      <w:r>
        <w:rPr>
          <w:rFonts w:cstheme="minorHAnsi"/>
          <w:sz w:val="22"/>
          <w:szCs w:val="22"/>
          <w:lang w:val="en-AU"/>
        </w:rPr>
        <w:t xml:space="preserve"> our first report in</w:t>
      </w:r>
      <w:r w:rsidR="00E13D83">
        <w:rPr>
          <w:rFonts w:cstheme="minorHAnsi"/>
          <w:sz w:val="22"/>
          <w:szCs w:val="22"/>
          <w:lang w:val="en-AU"/>
        </w:rPr>
        <w:t xml:space="preserve"> coupling shear-induced </w:t>
      </w:r>
      <w:r w:rsidR="000C1561">
        <w:rPr>
          <w:rFonts w:cstheme="minorHAnsi"/>
          <w:sz w:val="22"/>
          <w:szCs w:val="22"/>
          <w:lang w:val="en-AU"/>
        </w:rPr>
        <w:t>alignment</w:t>
      </w:r>
      <w:r w:rsidR="00E13D83">
        <w:rPr>
          <w:rFonts w:cstheme="minorHAnsi"/>
          <w:sz w:val="22"/>
          <w:szCs w:val="22"/>
          <w:lang w:val="en-AU"/>
        </w:rPr>
        <w:t xml:space="preserve"> of PVDF-TrFE through</w:t>
      </w:r>
      <w:r w:rsidR="000C1561">
        <w:rPr>
          <w:rFonts w:cstheme="minorHAnsi"/>
          <w:sz w:val="22"/>
          <w:szCs w:val="22"/>
          <w:lang w:val="en-AU"/>
        </w:rPr>
        <w:t xml:space="preserve"> </w:t>
      </w:r>
      <w:r w:rsidR="00E13D83">
        <w:rPr>
          <w:rFonts w:cstheme="minorHAnsi"/>
          <w:sz w:val="22"/>
          <w:szCs w:val="22"/>
          <w:lang w:val="en-AU"/>
        </w:rPr>
        <w:t>3D printing with single-walled carbon nanotubes</w:t>
      </w:r>
      <w:r w:rsidR="000725A7">
        <w:rPr>
          <w:rFonts w:cstheme="minorHAnsi"/>
          <w:sz w:val="22"/>
          <w:szCs w:val="22"/>
          <w:lang w:val="en-AU"/>
        </w:rPr>
        <w:t xml:space="preserve"> (SWCNTs)</w:t>
      </w:r>
      <w:r w:rsidR="00E13D83">
        <w:rPr>
          <w:rFonts w:cstheme="minorHAnsi"/>
          <w:sz w:val="22"/>
          <w:szCs w:val="22"/>
          <w:lang w:val="en-AU"/>
        </w:rPr>
        <w:t xml:space="preserve"> as high aspect ratio nanofillers</w:t>
      </w:r>
      <w:r w:rsidR="0000317F">
        <w:rPr>
          <w:rFonts w:cstheme="minorHAnsi"/>
          <w:sz w:val="22"/>
          <w:szCs w:val="22"/>
          <w:lang w:val="en-AU"/>
        </w:rPr>
        <w:t>.</w:t>
      </w:r>
      <w:r w:rsidR="00E13D83">
        <w:rPr>
          <w:rFonts w:cstheme="minorHAnsi"/>
          <w:sz w:val="22"/>
          <w:szCs w:val="22"/>
          <w:lang w:val="en-AU"/>
        </w:rPr>
        <w:t xml:space="preserve"> </w:t>
      </w:r>
      <w:r w:rsidR="00323FF8">
        <w:rPr>
          <w:rFonts w:cstheme="minorHAnsi"/>
          <w:sz w:val="22"/>
          <w:szCs w:val="22"/>
          <w:lang w:val="en-AU"/>
        </w:rPr>
        <w:t>This technique is used as a</w:t>
      </w:r>
      <w:r w:rsidR="00DF553E">
        <w:rPr>
          <w:rFonts w:cstheme="minorHAnsi"/>
          <w:sz w:val="22"/>
          <w:szCs w:val="22"/>
          <w:lang w:val="en-AU"/>
        </w:rPr>
        <w:t xml:space="preserve"> cheap and</w:t>
      </w:r>
      <w:r w:rsidR="00323FF8">
        <w:rPr>
          <w:rFonts w:cstheme="minorHAnsi"/>
          <w:sz w:val="22"/>
          <w:szCs w:val="22"/>
          <w:lang w:val="en-AU"/>
        </w:rPr>
        <w:t xml:space="preserve"> low energy alternative to poling, which does not use high temperatures or high electric fields. The optimised devices </w:t>
      </w:r>
      <w:r w:rsidR="00E13D83">
        <w:rPr>
          <w:rFonts w:cstheme="minorHAnsi"/>
          <w:sz w:val="22"/>
          <w:szCs w:val="22"/>
          <w:lang w:val="en-AU"/>
        </w:rPr>
        <w:t xml:space="preserve">show enhancements in polarisation </w:t>
      </w:r>
      <w:r w:rsidR="00A1181A">
        <w:rPr>
          <w:rFonts w:cstheme="minorHAnsi"/>
          <w:sz w:val="22"/>
          <w:szCs w:val="22"/>
          <w:lang w:val="en-AU"/>
        </w:rPr>
        <w:t>with</w:t>
      </w:r>
      <w:bookmarkStart w:id="0" w:name="_GoBack"/>
      <w:bookmarkEnd w:id="0"/>
      <w:r w:rsidR="00A25928">
        <w:rPr>
          <w:rFonts w:cstheme="minorHAnsi"/>
          <w:sz w:val="22"/>
          <w:szCs w:val="22"/>
          <w:lang w:val="en-AU"/>
        </w:rPr>
        <w:t xml:space="preserve"> a </w:t>
      </w:r>
      <w:r w:rsidR="00995794">
        <w:rPr>
          <w:rFonts w:cstheme="minorHAnsi"/>
          <w:sz w:val="22"/>
          <w:szCs w:val="22"/>
          <w:lang w:val="en-AU"/>
        </w:rPr>
        <w:t>6</w:t>
      </w:r>
      <w:r w:rsidR="00CD70EF">
        <w:rPr>
          <w:rFonts w:cstheme="minorHAnsi"/>
          <w:sz w:val="22"/>
          <w:szCs w:val="22"/>
          <w:lang w:val="en-AU"/>
        </w:rPr>
        <w:t>00%</w:t>
      </w:r>
      <w:r w:rsidR="00A25928">
        <w:rPr>
          <w:rFonts w:cstheme="minorHAnsi"/>
          <w:sz w:val="22"/>
          <w:szCs w:val="22"/>
          <w:lang w:val="en-AU"/>
        </w:rPr>
        <w:t xml:space="preserve"> increase in</w:t>
      </w:r>
      <w:r w:rsidR="00E13D83">
        <w:rPr>
          <w:rFonts w:cstheme="minorHAnsi"/>
          <w:sz w:val="22"/>
          <w:szCs w:val="22"/>
          <w:lang w:val="en-AU"/>
        </w:rPr>
        <w:t xml:space="preserve"> the energy harvesting capability. </w:t>
      </w:r>
      <w:moveToRangeStart w:id="1" w:author="Nick Adamson" w:date="2019-08-16T13:32:00Z" w:name="move16854783"/>
      <w:moveTo w:id="2" w:author="Nick Adamson" w:date="2019-08-16T13:32:00Z">
        <w:r w:rsidR="0020154C">
          <w:rPr>
            <w:rFonts w:cstheme="minorHAnsi"/>
            <w:sz w:val="22"/>
            <w:szCs w:val="22"/>
            <w:lang w:val="en-AU"/>
          </w:rPr>
          <w:t>A model for the interaction between SWCNTs and fluoropolymers is presented and validated using molecular dynamics (MD) simulations at room temperature.</w:t>
        </w:r>
        <w:del w:id="3" w:author="Nick Adamson" w:date="2019-08-16T13:32:00Z">
          <w:r w:rsidR="0020154C" w:rsidDel="0020154C">
            <w:rPr>
              <w:rFonts w:cstheme="minorHAnsi"/>
              <w:sz w:val="22"/>
              <w:szCs w:val="22"/>
              <w:lang w:val="en-AU"/>
            </w:rPr>
            <w:delText xml:space="preserve"> Furthermore, the potential of recycling the manufactured piezoelectric generators via green solvents and re-printing is presented as a technique to regenerate energy harvesting capabilities upon degradation</w:delText>
          </w:r>
        </w:del>
      </w:moveTo>
      <w:ins w:id="4" w:author="Nick Adamson" w:date="2019-08-16T13:33:00Z">
        <w:r w:rsidR="0020154C">
          <w:rPr>
            <w:rFonts w:cstheme="minorHAnsi"/>
            <w:sz w:val="22"/>
            <w:szCs w:val="22"/>
            <w:lang w:val="en-AU"/>
          </w:rPr>
          <w:t xml:space="preserve"> </w:t>
        </w:r>
      </w:ins>
      <w:moveTo w:id="5" w:author="Nick Adamson" w:date="2019-08-16T13:32:00Z">
        <w:del w:id="6" w:author="Nick Adamson" w:date="2019-08-16T13:33:00Z">
          <w:r w:rsidR="0020154C" w:rsidDel="0020154C">
            <w:rPr>
              <w:rFonts w:cstheme="minorHAnsi"/>
              <w:sz w:val="22"/>
              <w:szCs w:val="22"/>
              <w:lang w:val="en-AU"/>
            </w:rPr>
            <w:delText>.</w:delText>
          </w:r>
        </w:del>
      </w:moveTo>
      <w:moveToRangeEnd w:id="1"/>
      <w:r w:rsidR="00E13D83">
        <w:rPr>
          <w:rFonts w:cstheme="minorHAnsi"/>
          <w:sz w:val="22"/>
          <w:szCs w:val="22"/>
          <w:lang w:val="en-AU"/>
        </w:rPr>
        <w:t xml:space="preserve">The </w:t>
      </w:r>
      <w:r w:rsidR="000725A7">
        <w:rPr>
          <w:rFonts w:cstheme="minorHAnsi"/>
          <w:sz w:val="22"/>
          <w:szCs w:val="22"/>
          <w:lang w:val="en-AU"/>
        </w:rPr>
        <w:t xml:space="preserve">piezoelectricity of SWCNT/PVDF-TrFE composites </w:t>
      </w:r>
      <w:ins w:id="7" w:author="Nick Adamson" w:date="2019-08-16T13:30:00Z">
        <w:r w:rsidR="0020154C">
          <w:rPr>
            <w:rFonts w:cstheme="minorHAnsi"/>
            <w:sz w:val="22"/>
            <w:szCs w:val="22"/>
            <w:lang w:val="en-AU"/>
          </w:rPr>
          <w:t>produced by 3</w:t>
        </w:r>
      </w:ins>
      <w:ins w:id="8" w:author="Nick Adamson" w:date="2019-08-16T13:31:00Z">
        <w:r w:rsidR="0020154C">
          <w:rPr>
            <w:rFonts w:cstheme="minorHAnsi"/>
            <w:sz w:val="22"/>
            <w:szCs w:val="22"/>
            <w:lang w:val="en-AU"/>
          </w:rPr>
          <w:t xml:space="preserve">D printing is equivalent to commercial </w:t>
        </w:r>
      </w:ins>
      <w:r w:rsidR="00CD70EF">
        <w:rPr>
          <w:rFonts w:cstheme="minorHAnsi"/>
          <w:sz w:val="22"/>
          <w:szCs w:val="22"/>
          <w:lang w:val="en-AU"/>
        </w:rPr>
        <w:t xml:space="preserve">poled </w:t>
      </w:r>
      <w:ins w:id="9" w:author="Nick Adamson" w:date="2019-08-16T13:31:00Z">
        <w:r w:rsidR="0020154C">
          <w:rPr>
            <w:rFonts w:cstheme="minorHAnsi"/>
            <w:sz w:val="22"/>
            <w:szCs w:val="22"/>
            <w:lang w:val="en-AU"/>
          </w:rPr>
          <w:t xml:space="preserve">polymers, as measured by </w:t>
        </w:r>
      </w:ins>
      <w:del w:id="10" w:author="Nick Adamson" w:date="2019-08-16T13:31:00Z">
        <w:r w:rsidR="000725A7" w:rsidDel="0020154C">
          <w:rPr>
            <w:rFonts w:cstheme="minorHAnsi"/>
            <w:sz w:val="22"/>
            <w:szCs w:val="22"/>
            <w:lang w:val="en-AU"/>
          </w:rPr>
          <w:delText>is analysed at the nanoscale using p</w:delText>
        </w:r>
      </w:del>
      <w:proofErr w:type="spellStart"/>
      <w:ins w:id="11" w:author="Nick Adamson" w:date="2019-08-16T13:31:00Z">
        <w:r w:rsidR="0020154C">
          <w:rPr>
            <w:rFonts w:cstheme="minorHAnsi"/>
            <w:sz w:val="22"/>
            <w:szCs w:val="22"/>
            <w:lang w:val="en-AU"/>
          </w:rPr>
          <w:t>p</w:t>
        </w:r>
      </w:ins>
      <w:r w:rsidR="000725A7">
        <w:rPr>
          <w:rFonts w:cstheme="minorHAnsi"/>
          <w:sz w:val="22"/>
          <w:szCs w:val="22"/>
          <w:lang w:val="en-AU"/>
        </w:rPr>
        <w:t>iezoresponse</w:t>
      </w:r>
      <w:proofErr w:type="spellEnd"/>
      <w:r w:rsidR="000725A7">
        <w:rPr>
          <w:rFonts w:cstheme="minorHAnsi"/>
          <w:sz w:val="22"/>
          <w:szCs w:val="22"/>
          <w:lang w:val="en-AU"/>
        </w:rPr>
        <w:t xml:space="preserve"> force microscopy (PFM)</w:t>
      </w:r>
      <w:r w:rsidR="00A25928">
        <w:rPr>
          <w:rFonts w:cstheme="minorHAnsi"/>
          <w:sz w:val="22"/>
          <w:szCs w:val="22"/>
          <w:lang w:val="en-AU"/>
        </w:rPr>
        <w:t xml:space="preserve"> showing piezoelectric charge coefficients </w:t>
      </w:r>
      <w:r w:rsidR="0000317F">
        <w:rPr>
          <w:rFonts w:cstheme="minorHAnsi"/>
          <w:sz w:val="22"/>
          <w:szCs w:val="22"/>
          <w:lang w:val="en-AU"/>
        </w:rPr>
        <w:t>comparable to commercially available poled film</w:t>
      </w:r>
      <w:r w:rsidR="00CD70EF">
        <w:rPr>
          <w:rFonts w:cstheme="minorHAnsi"/>
          <w:sz w:val="22"/>
          <w:szCs w:val="22"/>
          <w:lang w:val="en-AU"/>
        </w:rPr>
        <w:t>.</w:t>
      </w:r>
      <w:r w:rsidR="0000317F">
        <w:rPr>
          <w:rFonts w:cstheme="minorHAnsi"/>
          <w:sz w:val="22"/>
          <w:szCs w:val="22"/>
          <w:lang w:val="en-AU"/>
        </w:rPr>
        <w:t xml:space="preserve"> </w:t>
      </w:r>
      <w:ins w:id="12" w:author="Nick Adamson" w:date="2019-08-16T13:32:00Z">
        <w:r w:rsidR="0020154C">
          <w:rPr>
            <w:rFonts w:cstheme="minorHAnsi"/>
            <w:sz w:val="22"/>
            <w:szCs w:val="22"/>
            <w:lang w:val="en-AU"/>
          </w:rPr>
          <w:t>Furthermore, the potential of recycling the manufactured piezoelectric generators via green solvents and re-printing is presented as a technique to regenerate</w:t>
        </w:r>
        <w:r w:rsidR="0020154C">
          <w:rPr>
            <w:rFonts w:cstheme="minorHAnsi"/>
            <w:sz w:val="22"/>
            <w:szCs w:val="22"/>
            <w:lang w:val="en-AU"/>
          </w:rPr>
          <w:t xml:space="preserve"> </w:t>
        </w:r>
        <w:r w:rsidR="0020154C">
          <w:rPr>
            <w:rFonts w:cstheme="minorHAnsi"/>
            <w:sz w:val="22"/>
            <w:szCs w:val="22"/>
            <w:lang w:val="en-AU"/>
          </w:rPr>
          <w:t>energy harvesting capabilities upon</w:t>
        </w:r>
        <w:r w:rsidR="0020154C">
          <w:rPr>
            <w:rFonts w:cstheme="minorHAnsi"/>
            <w:sz w:val="22"/>
            <w:szCs w:val="22"/>
            <w:lang w:val="en-AU"/>
          </w:rPr>
          <w:t xml:space="preserve"> </w:t>
        </w:r>
        <w:r w:rsidR="0020154C">
          <w:rPr>
            <w:rFonts w:cstheme="minorHAnsi"/>
            <w:sz w:val="22"/>
            <w:szCs w:val="22"/>
            <w:lang w:val="en-AU"/>
          </w:rPr>
          <w:t>degradation</w:t>
        </w:r>
      </w:ins>
      <w:ins w:id="13" w:author="Nick Adamson" w:date="2019-08-16T13:33:00Z">
        <w:r w:rsidR="0020154C">
          <w:rPr>
            <w:rFonts w:cstheme="minorHAnsi"/>
            <w:sz w:val="22"/>
            <w:szCs w:val="22"/>
            <w:lang w:val="en-AU"/>
          </w:rPr>
          <w:t>.</w:t>
        </w:r>
      </w:ins>
      <w:moveFromRangeStart w:id="14" w:author="Nick Adamson" w:date="2019-08-16T13:32:00Z" w:name="move16854783"/>
      <w:moveFrom w:id="15" w:author="Nick Adamson" w:date="2019-08-16T13:32:00Z">
        <w:r w:rsidR="000725A7" w:rsidDel="0020154C">
          <w:rPr>
            <w:rFonts w:cstheme="minorHAnsi"/>
            <w:sz w:val="22"/>
            <w:szCs w:val="22"/>
            <w:lang w:val="en-AU"/>
          </w:rPr>
          <w:t xml:space="preserve">A model for the interaction between SWCNTs and fluoropolymers is presented and validated using molecular dynamics (MD) simulations at room temperature. </w:t>
        </w:r>
        <w:r w:rsidR="000E595C" w:rsidDel="0020154C">
          <w:rPr>
            <w:rFonts w:cstheme="minorHAnsi"/>
            <w:sz w:val="22"/>
            <w:szCs w:val="22"/>
            <w:lang w:val="en-AU"/>
          </w:rPr>
          <w:t>Furthermore, t</w:t>
        </w:r>
        <w:r w:rsidR="000725A7" w:rsidDel="0020154C">
          <w:rPr>
            <w:rFonts w:cstheme="minorHAnsi"/>
            <w:sz w:val="22"/>
            <w:szCs w:val="22"/>
            <w:lang w:val="en-AU"/>
          </w:rPr>
          <w:t xml:space="preserve">he potential of recycling </w:t>
        </w:r>
        <w:r w:rsidR="000E595C" w:rsidDel="0020154C">
          <w:rPr>
            <w:rFonts w:cstheme="minorHAnsi"/>
            <w:sz w:val="22"/>
            <w:szCs w:val="22"/>
            <w:lang w:val="en-AU"/>
          </w:rPr>
          <w:t xml:space="preserve">the manufactured piezoelectric generators </w:t>
        </w:r>
        <w:r w:rsidR="00197CEE" w:rsidDel="0020154C">
          <w:rPr>
            <w:rFonts w:cstheme="minorHAnsi"/>
            <w:sz w:val="22"/>
            <w:szCs w:val="22"/>
            <w:lang w:val="en-AU"/>
          </w:rPr>
          <w:t>via</w:t>
        </w:r>
        <w:r w:rsidR="000E595C" w:rsidDel="0020154C">
          <w:rPr>
            <w:rFonts w:cstheme="minorHAnsi"/>
            <w:sz w:val="22"/>
            <w:szCs w:val="22"/>
            <w:lang w:val="en-AU"/>
          </w:rPr>
          <w:t xml:space="preserve"> green solvents and re-printing is presented as a technique to </w:t>
        </w:r>
        <w:r w:rsidR="0000317F" w:rsidDel="0020154C">
          <w:rPr>
            <w:rFonts w:cstheme="minorHAnsi"/>
            <w:sz w:val="22"/>
            <w:szCs w:val="22"/>
            <w:lang w:val="en-AU"/>
          </w:rPr>
          <w:t xml:space="preserve">regenerate </w:t>
        </w:r>
        <w:r w:rsidR="000E595C" w:rsidDel="0020154C">
          <w:rPr>
            <w:rFonts w:cstheme="minorHAnsi"/>
            <w:sz w:val="22"/>
            <w:szCs w:val="22"/>
            <w:lang w:val="en-AU"/>
          </w:rPr>
          <w:t>energy harvesting</w:t>
        </w:r>
        <w:r w:rsidR="0000317F" w:rsidDel="0020154C">
          <w:rPr>
            <w:rFonts w:cstheme="minorHAnsi"/>
            <w:sz w:val="22"/>
            <w:szCs w:val="22"/>
            <w:lang w:val="en-AU"/>
          </w:rPr>
          <w:t xml:space="preserve"> capabilities</w:t>
        </w:r>
        <w:r w:rsidR="000E595C" w:rsidDel="0020154C">
          <w:rPr>
            <w:rFonts w:cstheme="minorHAnsi"/>
            <w:sz w:val="22"/>
            <w:szCs w:val="22"/>
            <w:lang w:val="en-AU"/>
          </w:rPr>
          <w:t xml:space="preserve"> </w:t>
        </w:r>
        <w:r w:rsidR="0000317F" w:rsidDel="0020154C">
          <w:rPr>
            <w:rFonts w:cstheme="minorHAnsi"/>
            <w:sz w:val="22"/>
            <w:szCs w:val="22"/>
            <w:lang w:val="en-AU"/>
          </w:rPr>
          <w:t xml:space="preserve">upon </w:t>
        </w:r>
        <w:r w:rsidR="000E595C" w:rsidDel="0020154C">
          <w:rPr>
            <w:rFonts w:cstheme="minorHAnsi"/>
            <w:sz w:val="22"/>
            <w:szCs w:val="22"/>
            <w:lang w:val="en-AU"/>
          </w:rPr>
          <w:t>degradation.</w:t>
        </w:r>
      </w:moveFrom>
      <w:moveFromRangeEnd w:id="14"/>
    </w:p>
    <w:p w14:paraId="3FE5A55B" w14:textId="77777777" w:rsidR="00CD70EF" w:rsidRPr="00995794" w:rsidRDefault="00CD70EF" w:rsidP="00995794">
      <w:pPr>
        <w:contextualSpacing/>
        <w:jc w:val="both"/>
        <w:rPr>
          <w:rFonts w:cstheme="minorHAnsi"/>
          <w:sz w:val="18"/>
          <w:szCs w:val="18"/>
          <w:lang w:val="en-AU"/>
        </w:rPr>
      </w:pPr>
    </w:p>
    <w:p w14:paraId="2C197C49" w14:textId="1843F547" w:rsidR="00DF553E" w:rsidRPr="00DF553E" w:rsidRDefault="00DF553E" w:rsidP="00062800">
      <w:pPr>
        <w:jc w:val="both"/>
        <w:rPr>
          <w:rFonts w:cstheme="minorHAnsi"/>
          <w:b/>
          <w:bCs/>
        </w:rPr>
      </w:pPr>
      <w:r w:rsidRPr="00DF553E">
        <w:rPr>
          <w:rFonts w:cstheme="minorHAnsi"/>
          <w:b/>
          <w:bCs/>
        </w:rPr>
        <w:t>References</w:t>
      </w:r>
    </w:p>
    <w:p w14:paraId="24FC8D24" w14:textId="7C086246" w:rsidR="00DF553E" w:rsidRPr="00B22685" w:rsidRDefault="00DF553E" w:rsidP="00995794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  <w:sz w:val="22"/>
          <w:szCs w:val="22"/>
          <w:lang w:val="en-AU"/>
        </w:rPr>
      </w:pPr>
      <w:r w:rsidRPr="00B22685">
        <w:rPr>
          <w:rFonts w:cstheme="minorHAnsi"/>
          <w:sz w:val="22"/>
          <w:szCs w:val="22"/>
        </w:rPr>
        <w:t xml:space="preserve">Bai, Y., </w:t>
      </w:r>
      <w:proofErr w:type="spellStart"/>
      <w:r w:rsidRPr="00B22685">
        <w:rPr>
          <w:rFonts w:cstheme="minorHAnsi"/>
          <w:sz w:val="22"/>
          <w:szCs w:val="22"/>
        </w:rPr>
        <w:t>Jantunen</w:t>
      </w:r>
      <w:proofErr w:type="spellEnd"/>
      <w:r w:rsidRPr="00B22685">
        <w:rPr>
          <w:rFonts w:cstheme="minorHAnsi"/>
          <w:sz w:val="22"/>
          <w:szCs w:val="22"/>
        </w:rPr>
        <w:t xml:space="preserve">, H., </w:t>
      </w:r>
      <w:proofErr w:type="spellStart"/>
      <w:r w:rsidRPr="00B22685">
        <w:rPr>
          <w:rFonts w:cstheme="minorHAnsi"/>
          <w:sz w:val="22"/>
          <w:szCs w:val="22"/>
        </w:rPr>
        <w:t>Juuti</w:t>
      </w:r>
      <w:proofErr w:type="spellEnd"/>
      <w:r w:rsidRPr="00B22685">
        <w:rPr>
          <w:rFonts w:cstheme="minorHAnsi"/>
          <w:sz w:val="22"/>
          <w:szCs w:val="22"/>
        </w:rPr>
        <w:t xml:space="preserve">, J. (2018). </w:t>
      </w:r>
      <w:r w:rsidRPr="00B22685">
        <w:rPr>
          <w:rFonts w:cstheme="minorHAnsi"/>
          <w:sz w:val="22"/>
          <w:szCs w:val="22"/>
          <w:lang w:val="en-AU"/>
        </w:rPr>
        <w:t>Energy Harvesting Research: The Road from Single Source to</w:t>
      </w:r>
      <w:r w:rsidRPr="00B22685">
        <w:rPr>
          <w:rFonts w:cstheme="minorHAnsi"/>
          <w:sz w:val="22"/>
          <w:szCs w:val="22"/>
          <w:lang w:val="en-AU"/>
        </w:rPr>
        <w:t xml:space="preserve"> </w:t>
      </w:r>
      <w:r w:rsidRPr="00B22685">
        <w:rPr>
          <w:rFonts w:cstheme="minorHAnsi"/>
          <w:sz w:val="22"/>
          <w:szCs w:val="22"/>
          <w:lang w:val="en-AU"/>
        </w:rPr>
        <w:t>Multisource</w:t>
      </w:r>
      <w:r w:rsidRPr="00B22685">
        <w:rPr>
          <w:rFonts w:cstheme="minorHAnsi"/>
          <w:sz w:val="22"/>
          <w:szCs w:val="22"/>
          <w:lang w:val="en-AU"/>
        </w:rPr>
        <w:t xml:space="preserve">. Adv. Mater., </w:t>
      </w:r>
      <w:r w:rsidRPr="00B22685">
        <w:rPr>
          <w:rFonts w:cstheme="minorHAnsi"/>
          <w:sz w:val="22"/>
          <w:szCs w:val="22"/>
          <w:lang w:val="en-AU"/>
        </w:rPr>
        <w:t>30, 1707271.</w:t>
      </w:r>
    </w:p>
    <w:p w14:paraId="23905389" w14:textId="7E250147" w:rsidR="00DF553E" w:rsidRPr="00B22685" w:rsidRDefault="00B22685" w:rsidP="00995794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  <w:sz w:val="22"/>
          <w:szCs w:val="22"/>
          <w:lang w:val="en-AU"/>
        </w:rPr>
      </w:pPr>
      <w:proofErr w:type="spellStart"/>
      <w:r w:rsidRPr="00B22685">
        <w:rPr>
          <w:rFonts w:cstheme="minorHAnsi"/>
          <w:sz w:val="22"/>
          <w:szCs w:val="22"/>
          <w:lang w:val="en-AU"/>
        </w:rPr>
        <w:t>Shepelin</w:t>
      </w:r>
      <w:proofErr w:type="spellEnd"/>
      <w:r w:rsidRPr="00B22685">
        <w:rPr>
          <w:rFonts w:cstheme="minorHAnsi"/>
          <w:sz w:val="22"/>
          <w:szCs w:val="22"/>
          <w:lang w:val="en-AU"/>
        </w:rPr>
        <w:t xml:space="preserve">, N.A., </w:t>
      </w:r>
      <w:proofErr w:type="spellStart"/>
      <w:r w:rsidRPr="00B22685">
        <w:rPr>
          <w:rFonts w:cstheme="minorHAnsi"/>
          <w:sz w:val="22"/>
          <w:szCs w:val="22"/>
          <w:lang w:val="en-AU"/>
        </w:rPr>
        <w:t>Glushenkov</w:t>
      </w:r>
      <w:proofErr w:type="spellEnd"/>
      <w:r w:rsidRPr="00B22685">
        <w:rPr>
          <w:rFonts w:cstheme="minorHAnsi"/>
          <w:sz w:val="22"/>
          <w:szCs w:val="22"/>
          <w:lang w:val="en-AU"/>
        </w:rPr>
        <w:t xml:space="preserve">, A.M., </w:t>
      </w:r>
      <w:proofErr w:type="spellStart"/>
      <w:r w:rsidRPr="00B22685">
        <w:rPr>
          <w:rFonts w:cstheme="minorHAnsi"/>
          <w:sz w:val="22"/>
          <w:szCs w:val="22"/>
          <w:lang w:val="en-AU"/>
        </w:rPr>
        <w:t>Lussini</w:t>
      </w:r>
      <w:proofErr w:type="spellEnd"/>
      <w:r w:rsidRPr="00B22685">
        <w:rPr>
          <w:rFonts w:cstheme="minorHAnsi"/>
          <w:sz w:val="22"/>
          <w:szCs w:val="22"/>
          <w:lang w:val="en-AU"/>
        </w:rPr>
        <w:t xml:space="preserve">, V.C., Fox, P.J., </w:t>
      </w:r>
      <w:proofErr w:type="spellStart"/>
      <w:r w:rsidRPr="00B22685">
        <w:rPr>
          <w:rFonts w:cstheme="minorHAnsi"/>
          <w:sz w:val="22"/>
          <w:szCs w:val="22"/>
          <w:lang w:val="en-AU"/>
        </w:rPr>
        <w:t>Dicinoski</w:t>
      </w:r>
      <w:proofErr w:type="spellEnd"/>
      <w:r w:rsidRPr="00B22685">
        <w:rPr>
          <w:rFonts w:cstheme="minorHAnsi"/>
          <w:sz w:val="22"/>
          <w:szCs w:val="22"/>
          <w:lang w:val="en-AU"/>
        </w:rPr>
        <w:t xml:space="preserve">, G.W., </w:t>
      </w:r>
      <w:proofErr w:type="spellStart"/>
      <w:r w:rsidRPr="00B22685">
        <w:rPr>
          <w:rFonts w:cstheme="minorHAnsi"/>
          <w:sz w:val="22"/>
          <w:szCs w:val="22"/>
          <w:lang w:val="en-AU"/>
        </w:rPr>
        <w:t>Shapter</w:t>
      </w:r>
      <w:proofErr w:type="spellEnd"/>
      <w:r w:rsidRPr="00B22685">
        <w:rPr>
          <w:rFonts w:cstheme="minorHAnsi"/>
          <w:sz w:val="22"/>
          <w:szCs w:val="22"/>
          <w:lang w:val="en-AU"/>
        </w:rPr>
        <w:t xml:space="preserve">, J.G., Ellis, A.V. (2019). </w:t>
      </w:r>
      <w:r w:rsidRPr="00B22685">
        <w:rPr>
          <w:rFonts w:cstheme="minorHAnsi"/>
          <w:sz w:val="22"/>
          <w:szCs w:val="22"/>
          <w:lang w:val="en-AU"/>
        </w:rPr>
        <w:t>New developments in composites, copolymer technologies and processing techniques for flexible fluoropolymer piezoelectric generators for efficient energy harvesting</w:t>
      </w:r>
      <w:r w:rsidRPr="00B22685">
        <w:rPr>
          <w:rFonts w:cstheme="minorHAnsi"/>
          <w:sz w:val="22"/>
          <w:szCs w:val="22"/>
          <w:lang w:val="en-AU"/>
        </w:rPr>
        <w:t>. Energy Environ. Sci., 12, 1143</w:t>
      </w:r>
      <w:r>
        <w:rPr>
          <w:rFonts w:cstheme="minorHAnsi"/>
          <w:sz w:val="22"/>
          <w:szCs w:val="22"/>
          <w:lang w:val="en-AU"/>
        </w:rPr>
        <w:t>-1176</w:t>
      </w:r>
      <w:r w:rsidRPr="00B22685">
        <w:rPr>
          <w:rFonts w:cstheme="minorHAnsi"/>
          <w:sz w:val="22"/>
          <w:szCs w:val="22"/>
          <w:lang w:val="en-AU"/>
        </w:rPr>
        <w:t>.</w:t>
      </w:r>
    </w:p>
    <w:p w14:paraId="6AEFEEE6" w14:textId="1B2917CF" w:rsidR="00CD70EF" w:rsidRPr="00CD70EF" w:rsidRDefault="00B22685" w:rsidP="00995794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  <w:sz w:val="22"/>
          <w:szCs w:val="22"/>
          <w:lang w:val="en-AU"/>
        </w:rPr>
      </w:pPr>
      <w:proofErr w:type="spellStart"/>
      <w:r w:rsidRPr="00B22685">
        <w:rPr>
          <w:rFonts w:cstheme="minorHAnsi"/>
          <w:sz w:val="22"/>
          <w:szCs w:val="22"/>
          <w:lang w:val="en-AU"/>
        </w:rPr>
        <w:t>Shepelin</w:t>
      </w:r>
      <w:proofErr w:type="spellEnd"/>
      <w:r w:rsidRPr="00B22685">
        <w:rPr>
          <w:rFonts w:cstheme="minorHAnsi"/>
          <w:sz w:val="22"/>
          <w:szCs w:val="22"/>
          <w:lang w:val="en-AU"/>
        </w:rPr>
        <w:t xml:space="preserve">, N.A., </w:t>
      </w:r>
      <w:proofErr w:type="spellStart"/>
      <w:r w:rsidRPr="00B22685">
        <w:rPr>
          <w:rFonts w:cstheme="minorHAnsi"/>
          <w:sz w:val="22"/>
          <w:szCs w:val="22"/>
          <w:lang w:val="en-AU"/>
        </w:rPr>
        <w:t>Lussini</w:t>
      </w:r>
      <w:proofErr w:type="spellEnd"/>
      <w:r w:rsidRPr="00B22685">
        <w:rPr>
          <w:rFonts w:cstheme="minorHAnsi"/>
          <w:sz w:val="22"/>
          <w:szCs w:val="22"/>
          <w:lang w:val="en-AU"/>
        </w:rPr>
        <w:t xml:space="preserve">, V.C., Fox, P.J., </w:t>
      </w:r>
      <w:proofErr w:type="spellStart"/>
      <w:r w:rsidRPr="00B22685">
        <w:rPr>
          <w:rFonts w:cstheme="minorHAnsi"/>
          <w:sz w:val="22"/>
          <w:szCs w:val="22"/>
          <w:lang w:val="en-AU"/>
        </w:rPr>
        <w:t>Dicinoski</w:t>
      </w:r>
      <w:proofErr w:type="spellEnd"/>
      <w:r w:rsidRPr="00B22685">
        <w:rPr>
          <w:rFonts w:cstheme="minorHAnsi"/>
          <w:sz w:val="22"/>
          <w:szCs w:val="22"/>
          <w:lang w:val="en-AU"/>
        </w:rPr>
        <w:t xml:space="preserve">, G.W., </w:t>
      </w:r>
      <w:proofErr w:type="spellStart"/>
      <w:r w:rsidRPr="00B22685">
        <w:rPr>
          <w:rFonts w:cstheme="minorHAnsi"/>
          <w:sz w:val="22"/>
          <w:szCs w:val="22"/>
          <w:lang w:val="en-AU"/>
        </w:rPr>
        <w:t>Glushenkov</w:t>
      </w:r>
      <w:proofErr w:type="spellEnd"/>
      <w:r w:rsidRPr="00B22685">
        <w:rPr>
          <w:rFonts w:cstheme="minorHAnsi"/>
          <w:sz w:val="22"/>
          <w:szCs w:val="22"/>
          <w:lang w:val="en-AU"/>
        </w:rPr>
        <w:t xml:space="preserve">, A.M., </w:t>
      </w:r>
      <w:proofErr w:type="spellStart"/>
      <w:r>
        <w:rPr>
          <w:rFonts w:cstheme="minorHAnsi"/>
          <w:sz w:val="22"/>
          <w:szCs w:val="22"/>
          <w:lang w:val="en-AU"/>
        </w:rPr>
        <w:t>Shapter</w:t>
      </w:r>
      <w:proofErr w:type="spellEnd"/>
      <w:r>
        <w:rPr>
          <w:rFonts w:cstheme="minorHAnsi"/>
          <w:sz w:val="22"/>
          <w:szCs w:val="22"/>
          <w:lang w:val="en-AU"/>
        </w:rPr>
        <w:t xml:space="preserve">, J.G., Ellis, A.V. (2019). </w:t>
      </w:r>
      <w:r w:rsidRPr="00B22685">
        <w:rPr>
          <w:rFonts w:cstheme="minorHAnsi"/>
          <w:sz w:val="22"/>
          <w:szCs w:val="22"/>
          <w:lang w:val="en-AU"/>
        </w:rPr>
        <w:t xml:space="preserve">3D printing of </w:t>
      </w:r>
      <w:proofErr w:type="gramStart"/>
      <w:r w:rsidRPr="00B22685">
        <w:rPr>
          <w:rFonts w:cstheme="minorHAnsi"/>
          <w:sz w:val="22"/>
          <w:szCs w:val="22"/>
          <w:lang w:val="en-AU"/>
        </w:rPr>
        <w:t>poly(</w:t>
      </w:r>
      <w:proofErr w:type="gramEnd"/>
      <w:r w:rsidRPr="00B22685">
        <w:rPr>
          <w:rFonts w:cstheme="minorHAnsi"/>
          <w:sz w:val="22"/>
          <w:szCs w:val="22"/>
          <w:lang w:val="en-AU"/>
        </w:rPr>
        <w:t>vinylidene fluoride-trifluoroethylene): a poling-free technique to manufacture flexible and transparent piezoelectric generators</w:t>
      </w:r>
      <w:r>
        <w:rPr>
          <w:rFonts w:cstheme="minorHAnsi"/>
          <w:sz w:val="22"/>
          <w:szCs w:val="22"/>
          <w:lang w:val="en-AU"/>
        </w:rPr>
        <w:t xml:space="preserve">. MRS </w:t>
      </w:r>
      <w:proofErr w:type="spellStart"/>
      <w:r>
        <w:rPr>
          <w:rFonts w:cstheme="minorHAnsi"/>
          <w:sz w:val="22"/>
          <w:szCs w:val="22"/>
          <w:lang w:val="en-AU"/>
        </w:rPr>
        <w:t>Commun</w:t>
      </w:r>
      <w:proofErr w:type="spellEnd"/>
      <w:r>
        <w:rPr>
          <w:rFonts w:cstheme="minorHAnsi"/>
          <w:sz w:val="22"/>
          <w:szCs w:val="22"/>
          <w:lang w:val="en-AU"/>
        </w:rPr>
        <w:t>., 9, 159-164</w:t>
      </w:r>
    </w:p>
    <w:sectPr w:rsidR="00CD70EF" w:rsidRPr="00CD70EF" w:rsidSect="00DF553E"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E1D39"/>
    <w:multiLevelType w:val="hybridMultilevel"/>
    <w:tmpl w:val="7370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k Adamson">
    <w15:presenceInfo w15:providerId="AD" w15:userId="S::adamson@student.unimelb.edu.au::0c925074-637a-4c87-a48b-b64465ba03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01"/>
    <w:rsid w:val="0000317F"/>
    <w:rsid w:val="00024CAF"/>
    <w:rsid w:val="00062800"/>
    <w:rsid w:val="000725A7"/>
    <w:rsid w:val="00072C05"/>
    <w:rsid w:val="000B1A51"/>
    <w:rsid w:val="000B2622"/>
    <w:rsid w:val="000C1561"/>
    <w:rsid w:val="000C7E39"/>
    <w:rsid w:val="000D00DA"/>
    <w:rsid w:val="000D6F9E"/>
    <w:rsid w:val="000E595C"/>
    <w:rsid w:val="000F652F"/>
    <w:rsid w:val="00106D5C"/>
    <w:rsid w:val="00113883"/>
    <w:rsid w:val="00123640"/>
    <w:rsid w:val="00125F95"/>
    <w:rsid w:val="00133EDE"/>
    <w:rsid w:val="00161433"/>
    <w:rsid w:val="0017695B"/>
    <w:rsid w:val="00197CEE"/>
    <w:rsid w:val="001D49E5"/>
    <w:rsid w:val="001F120A"/>
    <w:rsid w:val="0020154C"/>
    <w:rsid w:val="00220511"/>
    <w:rsid w:val="00244524"/>
    <w:rsid w:val="00302D39"/>
    <w:rsid w:val="00323FF8"/>
    <w:rsid w:val="003359D0"/>
    <w:rsid w:val="00336DE5"/>
    <w:rsid w:val="003514F9"/>
    <w:rsid w:val="00354467"/>
    <w:rsid w:val="00364D52"/>
    <w:rsid w:val="0038099C"/>
    <w:rsid w:val="00387892"/>
    <w:rsid w:val="003A2519"/>
    <w:rsid w:val="003C2CD2"/>
    <w:rsid w:val="004450E4"/>
    <w:rsid w:val="004662D3"/>
    <w:rsid w:val="0047515D"/>
    <w:rsid w:val="004B225F"/>
    <w:rsid w:val="004C409F"/>
    <w:rsid w:val="005329BB"/>
    <w:rsid w:val="00581110"/>
    <w:rsid w:val="005B36BD"/>
    <w:rsid w:val="005D14BA"/>
    <w:rsid w:val="005F7E76"/>
    <w:rsid w:val="0061488C"/>
    <w:rsid w:val="006149E1"/>
    <w:rsid w:val="00615E9D"/>
    <w:rsid w:val="006255B2"/>
    <w:rsid w:val="00651AE1"/>
    <w:rsid w:val="006813F0"/>
    <w:rsid w:val="006926B2"/>
    <w:rsid w:val="006B1576"/>
    <w:rsid w:val="006C4413"/>
    <w:rsid w:val="006D0722"/>
    <w:rsid w:val="006D7F08"/>
    <w:rsid w:val="0073044C"/>
    <w:rsid w:val="00775EC3"/>
    <w:rsid w:val="007836AE"/>
    <w:rsid w:val="00785D48"/>
    <w:rsid w:val="007864CF"/>
    <w:rsid w:val="007C4619"/>
    <w:rsid w:val="007D08F1"/>
    <w:rsid w:val="007D7FBC"/>
    <w:rsid w:val="007E38FD"/>
    <w:rsid w:val="00801AA9"/>
    <w:rsid w:val="00802192"/>
    <w:rsid w:val="008021F2"/>
    <w:rsid w:val="00835C1B"/>
    <w:rsid w:val="00851AA2"/>
    <w:rsid w:val="00886B33"/>
    <w:rsid w:val="00895B23"/>
    <w:rsid w:val="008C6625"/>
    <w:rsid w:val="008C7AB2"/>
    <w:rsid w:val="00901501"/>
    <w:rsid w:val="009645FB"/>
    <w:rsid w:val="00971348"/>
    <w:rsid w:val="00976F8E"/>
    <w:rsid w:val="00995794"/>
    <w:rsid w:val="009A1815"/>
    <w:rsid w:val="009B7A3B"/>
    <w:rsid w:val="009C3670"/>
    <w:rsid w:val="009E755E"/>
    <w:rsid w:val="009F3827"/>
    <w:rsid w:val="00A1181A"/>
    <w:rsid w:val="00A25928"/>
    <w:rsid w:val="00A52426"/>
    <w:rsid w:val="00A8464B"/>
    <w:rsid w:val="00AA579A"/>
    <w:rsid w:val="00AC26C3"/>
    <w:rsid w:val="00AC47C8"/>
    <w:rsid w:val="00AD0129"/>
    <w:rsid w:val="00AF39EA"/>
    <w:rsid w:val="00B22685"/>
    <w:rsid w:val="00B24E1C"/>
    <w:rsid w:val="00B27DDA"/>
    <w:rsid w:val="00B32D60"/>
    <w:rsid w:val="00B50933"/>
    <w:rsid w:val="00BB75D7"/>
    <w:rsid w:val="00BD05BB"/>
    <w:rsid w:val="00BD375A"/>
    <w:rsid w:val="00C02669"/>
    <w:rsid w:val="00C13DF0"/>
    <w:rsid w:val="00C147A1"/>
    <w:rsid w:val="00C34421"/>
    <w:rsid w:val="00C36265"/>
    <w:rsid w:val="00C4039E"/>
    <w:rsid w:val="00CB0045"/>
    <w:rsid w:val="00CB4F3B"/>
    <w:rsid w:val="00CD70EF"/>
    <w:rsid w:val="00D36F0F"/>
    <w:rsid w:val="00D6795D"/>
    <w:rsid w:val="00D73C57"/>
    <w:rsid w:val="00D74466"/>
    <w:rsid w:val="00D770BB"/>
    <w:rsid w:val="00D77ECF"/>
    <w:rsid w:val="00DD006C"/>
    <w:rsid w:val="00DE3572"/>
    <w:rsid w:val="00DF53A2"/>
    <w:rsid w:val="00DF553E"/>
    <w:rsid w:val="00DF7637"/>
    <w:rsid w:val="00E041C2"/>
    <w:rsid w:val="00E13D83"/>
    <w:rsid w:val="00E451FF"/>
    <w:rsid w:val="00E77159"/>
    <w:rsid w:val="00E81C4C"/>
    <w:rsid w:val="00EA5937"/>
    <w:rsid w:val="00EE15EC"/>
    <w:rsid w:val="00EE3A28"/>
    <w:rsid w:val="00F25A22"/>
    <w:rsid w:val="00F415EC"/>
    <w:rsid w:val="00F5687A"/>
    <w:rsid w:val="00F615A9"/>
    <w:rsid w:val="00F625CD"/>
    <w:rsid w:val="00FA15A7"/>
    <w:rsid w:val="00FB0232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6E13"/>
  <w14:defaultImageDpi w14:val="32767"/>
  <w15:chartTrackingRefBased/>
  <w15:docId w15:val="{BA829085-E872-9E4B-A0A1-04DAFD46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6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2F0D6EB756942BBA518B581A7EC9B" ma:contentTypeVersion="11" ma:contentTypeDescription="Create a new document." ma:contentTypeScope="" ma:versionID="be8810ff12c62d11273a9d5269178e1f">
  <xsd:schema xmlns:xsd="http://www.w3.org/2001/XMLSchema" xmlns:xs="http://www.w3.org/2001/XMLSchema" xmlns:p="http://schemas.microsoft.com/office/2006/metadata/properties" xmlns:ns3="d89a1951-c46a-4477-aaae-9af95f83a156" xmlns:ns4="46ba3078-95c9-4e89-a7f2-c758fbf7c2a8" targetNamespace="http://schemas.microsoft.com/office/2006/metadata/properties" ma:root="true" ma:fieldsID="8405984ad1ab0ee21ad9674b57c9021b" ns3:_="" ns4:_="">
    <xsd:import namespace="d89a1951-c46a-4477-aaae-9af95f83a156"/>
    <xsd:import namespace="46ba3078-95c9-4e89-a7f2-c758fbf7c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a1951-c46a-4477-aaae-9af95f83a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a3078-95c9-4e89-a7f2-c758fbf7c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864DB-B0D6-42EF-AF9F-6A9177CE5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72784-2B95-4849-BCD2-87C4E423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a1951-c46a-4477-aaae-9af95f83a156"/>
    <ds:schemaRef ds:uri="46ba3078-95c9-4e89-a7f2-c758fbf7c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29EB9-C4E9-478D-9098-F14CA506F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B2D49-DE45-4A4F-96CF-D5B3FD3D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Adamson</dc:creator>
  <cp:keywords/>
  <dc:description/>
  <cp:lastModifiedBy>Nick Adamson</cp:lastModifiedBy>
  <cp:revision>2</cp:revision>
  <cp:lastPrinted>2019-08-17T01:27:00Z</cp:lastPrinted>
  <dcterms:created xsi:type="dcterms:W3CDTF">2019-08-17T01:59:00Z</dcterms:created>
  <dcterms:modified xsi:type="dcterms:W3CDTF">2019-08-17T01:59:00Z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0x0101004242F0D6EB756942BBA518B581A7EC9B</vt:lpwstr>
  </property>
</Properties>
</file>