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27639" w14:textId="402781A0" w:rsidR="00711813" w:rsidRPr="00FD3FC2" w:rsidRDefault="000E2265" w:rsidP="00FD3FC2">
      <w:pPr>
        <w:rPr>
          <w:rFonts w:ascii="Calibri" w:hAnsi="Calibri" w:cs="Calibri"/>
          <w:b/>
          <w:bCs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BRET biosensors</w:t>
      </w:r>
      <w:r w:rsidR="00B760FA">
        <w:rPr>
          <w:rFonts w:ascii="Calibri" w:hAnsi="Calibri" w:cs="Calibri"/>
          <w:b/>
          <w:bCs/>
          <w:sz w:val="20"/>
          <w:szCs w:val="20"/>
          <w:lang w:val="en-AU"/>
        </w:rPr>
        <w:t xml:space="preserve"> elucidating</w:t>
      </w:r>
      <w:r w:rsidR="00AE02FE">
        <w:rPr>
          <w:rFonts w:ascii="Calibri" w:hAnsi="Calibri" w:cs="Calibri"/>
          <w:b/>
          <w:bCs/>
          <w:sz w:val="20"/>
          <w:szCs w:val="20"/>
          <w:lang w:val="en-AU"/>
        </w:rPr>
        <w:t xml:space="preserve"> the formation and pharmacology </w:t>
      </w:r>
      <w:r w:rsidR="00934182">
        <w:rPr>
          <w:rFonts w:ascii="Calibri" w:hAnsi="Calibri" w:cs="Calibri"/>
          <w:b/>
          <w:bCs/>
          <w:sz w:val="20"/>
          <w:szCs w:val="20"/>
          <w:lang w:val="en-AU"/>
        </w:rPr>
        <w:t xml:space="preserve">of novel </w:t>
      </w:r>
      <w:ins w:id="0" w:author="Kevin Pfleger" w:date="2025-09-13T15:03:00Z" w16du:dateUtc="2025-09-13T07:03:00Z">
        <w:r w:rsidR="0028321E">
          <w:rPr>
            <w:rFonts w:ascii="Calibri" w:hAnsi="Calibri" w:cs="Calibri"/>
            <w:b/>
            <w:bCs/>
            <w:sz w:val="20"/>
            <w:szCs w:val="20"/>
            <w:lang w:val="en-AU"/>
          </w:rPr>
          <w:t>GPCR</w:t>
        </w:r>
      </w:ins>
      <w:del w:id="1" w:author="Kevin Pfleger" w:date="2025-09-13T15:03:00Z" w16du:dateUtc="2025-09-13T07:03:00Z">
        <w:r w:rsidR="00B53D45" w:rsidDel="0028321E">
          <w:rPr>
            <w:rFonts w:ascii="Calibri" w:hAnsi="Calibri" w:cs="Calibri"/>
            <w:b/>
            <w:bCs/>
            <w:sz w:val="20"/>
            <w:szCs w:val="20"/>
            <w:lang w:val="en-AU"/>
          </w:rPr>
          <w:delText>chemokine</w:delText>
        </w:r>
      </w:del>
      <w:r w:rsidR="00934182">
        <w:rPr>
          <w:rFonts w:ascii="Calibri" w:hAnsi="Calibri" w:cs="Calibri"/>
          <w:b/>
          <w:bCs/>
          <w:sz w:val="20"/>
          <w:szCs w:val="20"/>
          <w:lang w:val="en-AU"/>
        </w:rPr>
        <w:t xml:space="preserve">-scavenger receptor heteromers </w:t>
      </w:r>
    </w:p>
    <w:p w14:paraId="15D54D98" w14:textId="390D8A50" w:rsidR="003239FC" w:rsidRPr="00122587" w:rsidRDefault="009A331A" w:rsidP="00FD3FC2">
      <w:pPr>
        <w:rPr>
          <w:rFonts w:ascii="Calibri" w:hAnsi="Calibri" w:cs="Calibri"/>
          <w:sz w:val="20"/>
          <w:szCs w:val="20"/>
          <w:lang w:val="en-AU"/>
        </w:rPr>
      </w:pPr>
      <w:r w:rsidRPr="009A331A">
        <w:rPr>
          <w:rFonts w:ascii="Calibri" w:hAnsi="Calibri" w:cs="Calibri"/>
          <w:sz w:val="20"/>
          <w:szCs w:val="20"/>
          <w:lang w:val="en-AU"/>
        </w:rPr>
        <w:t>Julyan Tan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122587">
        <w:rPr>
          <w:rFonts w:ascii="Calibri" w:hAnsi="Calibri" w:cs="Calibri"/>
          <w:sz w:val="20"/>
          <w:szCs w:val="20"/>
          <w:vertAlign w:val="superscript"/>
          <w:lang w:val="en-AU"/>
        </w:rPr>
        <w:t>,</w:t>
      </w:r>
      <w:del w:id="2" w:author="Liz Johnstone" w:date="2025-09-12T10:59:00Z" w16du:dateUtc="2025-09-12T02:59:00Z">
        <w:r w:rsidR="00122587" w:rsidDel="00E409DF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3</w:delText>
        </w:r>
      </w:del>
      <w:ins w:id="3" w:author="Liz Johnstone" w:date="2025-09-12T10:59:00Z" w16du:dateUtc="2025-09-12T02:59:00Z">
        <w:r w:rsidR="00E409DF">
          <w:rPr>
            <w:rFonts w:ascii="Calibri" w:hAnsi="Calibri" w:cs="Calibri"/>
            <w:sz w:val="20"/>
            <w:szCs w:val="20"/>
            <w:vertAlign w:val="superscript"/>
            <w:lang w:val="en-AU"/>
          </w:rPr>
          <w:t>2</w:t>
        </w:r>
      </w:ins>
      <w:r w:rsidRPr="009A331A">
        <w:rPr>
          <w:rFonts w:ascii="Calibri" w:hAnsi="Calibri" w:cs="Calibri"/>
          <w:sz w:val="20"/>
          <w:szCs w:val="20"/>
          <w:lang w:val="en-AU"/>
        </w:rPr>
        <w:t>, Kevin DG Pfleger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</w:t>
      </w:r>
      <w:ins w:id="4" w:author="Liz Johnstone" w:date="2025-09-12T11:00:00Z" w16du:dateUtc="2025-09-12T03:00:00Z">
        <w:r w:rsidR="00306005">
          <w:rPr>
            <w:rFonts w:ascii="Calibri" w:hAnsi="Calibri" w:cs="Calibri"/>
            <w:sz w:val="20"/>
            <w:szCs w:val="20"/>
            <w:vertAlign w:val="superscript"/>
            <w:lang w:val="en-AU"/>
          </w:rPr>
          <w:t>3</w:t>
        </w:r>
      </w:ins>
      <w:del w:id="5" w:author="Liz Johnstone" w:date="2025-09-12T11:00:00Z" w16du:dateUtc="2025-09-12T03:00:00Z">
        <w:r w:rsidDel="00306005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2</w:delText>
        </w:r>
      </w:del>
      <w:r w:rsidRPr="009A331A">
        <w:rPr>
          <w:rFonts w:ascii="Calibri" w:hAnsi="Calibri" w:cs="Calibri"/>
          <w:sz w:val="20"/>
          <w:szCs w:val="20"/>
          <w:lang w:val="en-AU"/>
        </w:rPr>
        <w:t>, Elizabeth KM Johnstone</w:t>
      </w:r>
      <w:r w:rsidR="00295E23">
        <w:rPr>
          <w:rFonts w:ascii="Calibri" w:hAnsi="Calibri" w:cs="Calibri"/>
          <w:sz w:val="20"/>
          <w:szCs w:val="20"/>
          <w:vertAlign w:val="superscript"/>
          <w:lang w:val="en-AU"/>
        </w:rPr>
        <w:t>1,</w:t>
      </w:r>
      <w:ins w:id="6" w:author="Liz Johnstone" w:date="2025-09-12T11:00:00Z" w16du:dateUtc="2025-09-12T03:00:00Z">
        <w:r w:rsidR="00306005">
          <w:rPr>
            <w:rFonts w:ascii="Calibri" w:hAnsi="Calibri" w:cs="Calibri"/>
            <w:sz w:val="20"/>
            <w:szCs w:val="20"/>
            <w:vertAlign w:val="superscript"/>
            <w:lang w:val="en-AU"/>
          </w:rPr>
          <w:t>2</w:t>
        </w:r>
      </w:ins>
      <w:del w:id="7" w:author="Liz Johnstone" w:date="2025-09-12T11:00:00Z" w16du:dateUtc="2025-09-12T03:00:00Z">
        <w:r w:rsidR="00122587" w:rsidDel="00306005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3</w:delText>
        </w:r>
      </w:del>
      <w:r w:rsidRPr="009A331A">
        <w:rPr>
          <w:rFonts w:ascii="Calibri" w:hAnsi="Calibri" w:cs="Calibri"/>
          <w:sz w:val="20"/>
          <w:szCs w:val="20"/>
          <w:lang w:val="en-AU"/>
        </w:rPr>
        <w:t xml:space="preserve">. </w:t>
      </w:r>
      <w:del w:id="8" w:author="Kevin Pfleger" w:date="2025-09-13T14:42:00Z" w16du:dateUtc="2025-09-13T06:42:00Z">
        <w:r w:rsidR="003239FC" w:rsidDel="00593579">
          <w:rPr>
            <w:rFonts w:ascii="Calibri" w:hAnsi="Calibri" w:cs="Calibri"/>
            <w:sz w:val="20"/>
            <w:szCs w:val="20"/>
            <w:lang w:val="en-AU"/>
          </w:rPr>
          <w:delText xml:space="preserve">Molecular Endocrinology and Pharmacology, </w:delText>
        </w:r>
      </w:del>
      <w:r w:rsidR="003239FC">
        <w:rPr>
          <w:rFonts w:ascii="Calibri" w:hAnsi="Calibri" w:cs="Calibri"/>
          <w:sz w:val="20"/>
          <w:szCs w:val="20"/>
          <w:lang w:val="en-AU"/>
        </w:rPr>
        <w:t>Harry Perkins Institute of Medical Research and Centre for Medical Research</w:t>
      </w:r>
      <w:ins w:id="9" w:author="Kevin Pfleger" w:date="2025-09-13T14:41:00Z" w16du:dateUtc="2025-09-13T06:41:00Z">
        <w:r w:rsidR="00593579">
          <w:rPr>
            <w:rFonts w:ascii="Calibri" w:hAnsi="Calibri" w:cs="Calibri"/>
            <w:sz w:val="20"/>
            <w:szCs w:val="20"/>
            <w:lang w:val="en-AU"/>
          </w:rPr>
          <w:t xml:space="preserve">, The University </w:t>
        </w:r>
      </w:ins>
      <w:ins w:id="10" w:author="Kevin Pfleger" w:date="2025-09-13T14:42:00Z" w16du:dateUtc="2025-09-13T06:42:00Z">
        <w:r w:rsidR="00593579">
          <w:rPr>
            <w:rFonts w:ascii="Calibri" w:hAnsi="Calibri" w:cs="Calibri"/>
            <w:sz w:val="20"/>
            <w:szCs w:val="20"/>
            <w:lang w:val="en-AU"/>
          </w:rPr>
          <w:t>of Western Australia</w:t>
        </w:r>
      </w:ins>
      <w:r w:rsidR="003239FC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3239FC">
        <w:rPr>
          <w:rFonts w:ascii="Calibri" w:hAnsi="Calibri" w:cs="Calibri"/>
          <w:sz w:val="20"/>
          <w:szCs w:val="20"/>
          <w:lang w:val="en-AU"/>
        </w:rPr>
        <w:t xml:space="preserve">, Nedlands, WA, Australia. </w:t>
      </w:r>
      <w:moveToRangeStart w:id="11" w:author="Liz Johnstone" w:date="2025-09-12T10:59:00Z" w:name="move208567174"/>
      <w:moveTo w:id="12" w:author="Liz Johnstone" w:date="2025-09-12T10:59:00Z" w16du:dateUtc="2025-09-12T02:59:00Z">
        <w:r w:rsidR="0095075E">
          <w:rPr>
            <w:rFonts w:ascii="Calibri" w:hAnsi="Calibri" w:cs="Calibri"/>
            <w:sz w:val="20"/>
            <w:szCs w:val="20"/>
            <w:lang w:val="en-AU"/>
          </w:rPr>
          <w:t>School of Biomedical Sciences, The University of Western Australia</w:t>
        </w:r>
      </w:moveTo>
      <w:ins w:id="13" w:author="Liz Johnstone" w:date="2025-09-12T10:59:00Z" w16du:dateUtc="2025-09-12T02:59:00Z">
        <w:r w:rsidR="0095075E">
          <w:rPr>
            <w:rFonts w:ascii="Calibri" w:hAnsi="Calibri" w:cs="Calibri"/>
            <w:sz w:val="20"/>
            <w:szCs w:val="20"/>
            <w:vertAlign w:val="superscript"/>
            <w:lang w:val="en-AU"/>
          </w:rPr>
          <w:t>2</w:t>
        </w:r>
      </w:ins>
      <w:moveTo w:id="14" w:author="Liz Johnstone" w:date="2025-09-12T10:59:00Z" w16du:dateUtc="2025-09-12T02:59:00Z">
        <w:del w:id="15" w:author="Liz Johnstone" w:date="2025-09-12T10:59:00Z" w16du:dateUtc="2025-09-12T02:59:00Z">
          <w:r w:rsidR="0095075E" w:rsidDel="0095075E">
            <w:rPr>
              <w:rFonts w:ascii="Calibri" w:hAnsi="Calibri" w:cs="Calibri"/>
              <w:sz w:val="20"/>
              <w:szCs w:val="20"/>
              <w:vertAlign w:val="superscript"/>
              <w:lang w:val="en-AU"/>
            </w:rPr>
            <w:delText>3</w:delText>
          </w:r>
        </w:del>
        <w:r w:rsidR="0095075E">
          <w:rPr>
            <w:rFonts w:ascii="Calibri" w:hAnsi="Calibri" w:cs="Calibri"/>
            <w:sz w:val="20"/>
            <w:szCs w:val="20"/>
            <w:lang w:val="en-AU"/>
          </w:rPr>
          <w:t>, Nedlands, WA, Australia.</w:t>
        </w:r>
      </w:moveTo>
      <w:moveToRangeEnd w:id="11"/>
      <w:ins w:id="16" w:author="Liz Johnstone" w:date="2025-09-12T11:00:00Z" w16du:dateUtc="2025-09-12T03:00:00Z">
        <w:r w:rsidR="00E409DF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</w:ins>
      <w:proofErr w:type="spellStart"/>
      <w:r w:rsidR="00122587">
        <w:rPr>
          <w:rFonts w:ascii="Calibri" w:hAnsi="Calibri" w:cs="Calibri"/>
          <w:sz w:val="20"/>
          <w:szCs w:val="20"/>
          <w:lang w:val="en-AU"/>
        </w:rPr>
        <w:t>Dimerix</w:t>
      </w:r>
      <w:proofErr w:type="spellEnd"/>
      <w:r w:rsidR="00122587">
        <w:rPr>
          <w:rFonts w:ascii="Calibri" w:hAnsi="Calibri" w:cs="Calibri"/>
          <w:sz w:val="20"/>
          <w:szCs w:val="20"/>
          <w:lang w:val="en-AU"/>
        </w:rPr>
        <w:t xml:space="preserve"> Limited</w:t>
      </w:r>
      <w:ins w:id="17" w:author="Liz Johnstone" w:date="2025-09-12T11:00:00Z" w16du:dateUtc="2025-09-12T03:00:00Z">
        <w:r w:rsidR="00E409DF">
          <w:rPr>
            <w:rFonts w:ascii="Calibri" w:hAnsi="Calibri" w:cs="Calibri"/>
            <w:sz w:val="20"/>
            <w:szCs w:val="20"/>
            <w:vertAlign w:val="superscript"/>
            <w:lang w:val="en-AU"/>
          </w:rPr>
          <w:t>3</w:t>
        </w:r>
      </w:ins>
      <w:del w:id="18" w:author="Liz Johnstone" w:date="2025-09-12T11:00:00Z" w16du:dateUtc="2025-09-12T03:00:00Z">
        <w:r w:rsidR="00122587" w:rsidDel="00E409DF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2</w:delText>
        </w:r>
      </w:del>
      <w:r w:rsidR="00122587">
        <w:rPr>
          <w:rFonts w:ascii="Calibri" w:hAnsi="Calibri" w:cs="Calibri"/>
          <w:sz w:val="20"/>
          <w:szCs w:val="20"/>
          <w:lang w:val="en-AU"/>
        </w:rPr>
        <w:t xml:space="preserve">, Fitzroy, VIC, Australia. </w:t>
      </w:r>
      <w:moveFromRangeStart w:id="19" w:author="Liz Johnstone" w:date="2025-09-12T10:59:00Z" w:name="move208567174"/>
      <w:moveFrom w:id="20" w:author="Liz Johnstone" w:date="2025-09-12T10:59:00Z" w16du:dateUtc="2025-09-12T02:59:00Z">
        <w:r w:rsidR="00122587" w:rsidDel="0095075E">
          <w:rPr>
            <w:rFonts w:ascii="Calibri" w:hAnsi="Calibri" w:cs="Calibri"/>
            <w:sz w:val="20"/>
            <w:szCs w:val="20"/>
            <w:lang w:val="en-AU"/>
          </w:rPr>
          <w:t>School of Biomedical Sciences, The University of Western Australia</w:t>
        </w:r>
        <w:r w:rsidR="00122587" w:rsidDel="0095075E">
          <w:rPr>
            <w:rFonts w:ascii="Calibri" w:hAnsi="Calibri" w:cs="Calibri"/>
            <w:sz w:val="20"/>
            <w:szCs w:val="20"/>
            <w:vertAlign w:val="superscript"/>
            <w:lang w:val="en-AU"/>
          </w:rPr>
          <w:t>3</w:t>
        </w:r>
        <w:r w:rsidR="00122587" w:rsidDel="0095075E">
          <w:rPr>
            <w:rFonts w:ascii="Calibri" w:hAnsi="Calibri" w:cs="Calibri"/>
            <w:sz w:val="20"/>
            <w:szCs w:val="20"/>
            <w:lang w:val="en-AU"/>
          </w:rPr>
          <w:t>, Nedlands, WA, Australia.</w:t>
        </w:r>
      </w:moveFrom>
      <w:moveFromRangeEnd w:id="19"/>
    </w:p>
    <w:p w14:paraId="686907C4" w14:textId="531288BC" w:rsidR="00711813" w:rsidRPr="00122587" w:rsidRDefault="00711813" w:rsidP="00FD3FC2">
      <w:pPr>
        <w:rPr>
          <w:rFonts w:ascii="Calibri" w:hAnsi="Calibri" w:cs="Calibri"/>
          <w:sz w:val="20"/>
          <w:szCs w:val="20"/>
          <w:lang w:val="en-AU"/>
        </w:rPr>
      </w:pPr>
    </w:p>
    <w:p w14:paraId="496492BF" w14:textId="6E97402D" w:rsidR="002B0199" w:rsidRDefault="00711813" w:rsidP="00FD3FC2">
      <w:pPr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3694B">
        <w:rPr>
          <w:rFonts w:ascii="Calibri" w:hAnsi="Calibri" w:cs="Calibri"/>
          <w:sz w:val="20"/>
          <w:szCs w:val="20"/>
          <w:lang w:val="en-AU"/>
        </w:rPr>
        <w:t>G protein-coupled receptors</w:t>
      </w:r>
      <w:r w:rsidR="006B789A">
        <w:rPr>
          <w:rFonts w:ascii="Calibri" w:hAnsi="Calibri" w:cs="Calibri"/>
          <w:sz w:val="20"/>
          <w:szCs w:val="20"/>
          <w:lang w:val="en-AU"/>
        </w:rPr>
        <w:t xml:space="preserve"> (GPCRs)</w:t>
      </w:r>
      <w:r w:rsidR="0053694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B789A">
        <w:rPr>
          <w:rFonts w:ascii="Calibri" w:hAnsi="Calibri" w:cs="Calibri"/>
          <w:sz w:val="20"/>
          <w:szCs w:val="20"/>
          <w:lang w:val="en-AU"/>
        </w:rPr>
        <w:t>can</w:t>
      </w:r>
      <w:r w:rsidR="0053694B">
        <w:rPr>
          <w:rFonts w:ascii="Calibri" w:hAnsi="Calibri" w:cs="Calibri"/>
          <w:sz w:val="20"/>
          <w:szCs w:val="20"/>
          <w:lang w:val="en-AU"/>
        </w:rPr>
        <w:t xml:space="preserve"> form receptor heteromers with </w:t>
      </w:r>
      <w:ins w:id="21" w:author="Julyan Tan" w:date="2025-09-12T11:24:00Z" w16du:dateUtc="2025-09-12T03:24:00Z">
        <w:r w:rsidR="00703005">
          <w:rPr>
            <w:rFonts w:ascii="Calibri" w:hAnsi="Calibri" w:cs="Calibri"/>
            <w:sz w:val="20"/>
            <w:szCs w:val="20"/>
            <w:lang w:val="en-AU"/>
          </w:rPr>
          <w:t xml:space="preserve">other </w:t>
        </w:r>
      </w:ins>
      <w:del w:id="22" w:author="Julyan Tan" w:date="2025-09-12T11:24:00Z" w16du:dateUtc="2025-09-12T03:24:00Z">
        <w:r w:rsidR="0053694B" w:rsidDel="00703005">
          <w:rPr>
            <w:rFonts w:ascii="Calibri" w:hAnsi="Calibri" w:cs="Calibri"/>
            <w:sz w:val="20"/>
            <w:szCs w:val="20"/>
            <w:lang w:val="en-AU"/>
          </w:rPr>
          <w:delText>non-</w:delText>
        </w:r>
      </w:del>
      <w:r w:rsidR="0053694B">
        <w:rPr>
          <w:rFonts w:ascii="Calibri" w:hAnsi="Calibri" w:cs="Calibri"/>
          <w:sz w:val="20"/>
          <w:szCs w:val="20"/>
          <w:lang w:val="en-AU"/>
        </w:rPr>
        <w:t xml:space="preserve">GPCR partner receptors, </w:t>
      </w:r>
      <w:r w:rsidR="006B789A">
        <w:rPr>
          <w:rFonts w:ascii="Calibri" w:hAnsi="Calibri" w:cs="Calibri"/>
          <w:sz w:val="20"/>
          <w:szCs w:val="20"/>
          <w:lang w:val="en-AU"/>
        </w:rPr>
        <w:t>exhibiting</w:t>
      </w:r>
      <w:r w:rsidR="0053694B">
        <w:rPr>
          <w:rFonts w:ascii="Calibri" w:hAnsi="Calibri" w:cs="Calibri"/>
          <w:sz w:val="20"/>
          <w:szCs w:val="20"/>
          <w:lang w:val="en-AU"/>
        </w:rPr>
        <w:t xml:space="preserve"> novel pharmacological</w:t>
      </w:r>
      <w:r w:rsidR="006B789A">
        <w:rPr>
          <w:rFonts w:ascii="Calibri" w:hAnsi="Calibri" w:cs="Calibri"/>
          <w:sz w:val="20"/>
          <w:szCs w:val="20"/>
          <w:lang w:val="en-AU"/>
        </w:rPr>
        <w:t xml:space="preserve"> changes pertaining to ligand-binding, signalling, and intracellular trafficking.</w:t>
      </w:r>
      <w:ins w:id="23" w:author="Julyan Tan" w:date="2025-09-15T09:16:00Z" w16du:dateUtc="2025-09-15T01:16:00Z">
        <w:r w:rsidR="00F41F8E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</w:ins>
      <w:del w:id="24" w:author="Julyan Tan" w:date="2025-09-12T11:29:00Z" w16du:dateUtc="2025-09-12T03:29:00Z">
        <w:r w:rsidR="006B789A" w:rsidDel="00DB6430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1</w:delText>
        </w:r>
      </w:del>
      <w:del w:id="25" w:author="Julyan Tan" w:date="2025-09-12T11:17:00Z" w16du:dateUtc="2025-09-12T03:17:00Z">
        <w:r w:rsidR="00BE4BC0" w:rsidDel="00BC112E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,2</w:delText>
        </w:r>
        <w:r w:rsidR="00E12CBE" w:rsidDel="00BC112E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 xml:space="preserve"> </w:delText>
        </w:r>
      </w:del>
      <w:del w:id="26" w:author="Julyan Tan" w:date="2025-09-12T11:20:00Z" w16du:dateUtc="2025-09-12T03:20:00Z">
        <w:r w:rsidR="0053694B" w:rsidDel="002E55DF">
          <w:rPr>
            <w:rFonts w:ascii="Calibri" w:hAnsi="Calibri" w:cs="Calibri"/>
            <w:sz w:val="20"/>
            <w:szCs w:val="20"/>
            <w:lang w:val="en-AU"/>
          </w:rPr>
          <w:delText>Chemokine receptors</w:delText>
        </w:r>
        <w:r w:rsidR="00E12CBE" w:rsidDel="002E55DF">
          <w:rPr>
            <w:rFonts w:ascii="Calibri" w:hAnsi="Calibri" w:cs="Calibri"/>
            <w:sz w:val="20"/>
            <w:szCs w:val="20"/>
            <w:lang w:val="en-AU"/>
          </w:rPr>
          <w:delText xml:space="preserve"> (CKRs)</w:delText>
        </w:r>
        <w:r w:rsidR="0053694B" w:rsidDel="002E55DF">
          <w:rPr>
            <w:rFonts w:ascii="Calibri" w:hAnsi="Calibri" w:cs="Calibri"/>
            <w:sz w:val="20"/>
            <w:szCs w:val="20"/>
            <w:lang w:val="en-AU"/>
          </w:rPr>
          <w:delText xml:space="preserve"> are a</w:delText>
        </w:r>
        <w:r w:rsidR="000D1FDD" w:rsidDel="002E55DF">
          <w:rPr>
            <w:rFonts w:ascii="Calibri" w:hAnsi="Calibri" w:cs="Calibri"/>
            <w:sz w:val="20"/>
            <w:szCs w:val="20"/>
            <w:lang w:val="en-AU"/>
          </w:rPr>
          <w:delText xml:space="preserve"> subfamily of GPCRs</w:delText>
        </w:r>
        <w:r w:rsidR="0053694B" w:rsidDel="002E55DF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  <w:r w:rsidR="00BA1F7A" w:rsidDel="002E55DF">
          <w:rPr>
            <w:rFonts w:ascii="Calibri" w:hAnsi="Calibri" w:cs="Calibri"/>
            <w:sz w:val="20"/>
            <w:szCs w:val="20"/>
            <w:lang w:val="en-AU"/>
          </w:rPr>
          <w:delText xml:space="preserve">that </w:delText>
        </w:r>
        <w:r w:rsidR="00B72CEB" w:rsidDel="002E55DF">
          <w:rPr>
            <w:rFonts w:ascii="Calibri" w:hAnsi="Calibri" w:cs="Calibri"/>
            <w:sz w:val="20"/>
            <w:szCs w:val="20"/>
            <w:lang w:val="en-AU"/>
          </w:rPr>
          <w:delText>mediat</w:delText>
        </w:r>
        <w:r w:rsidR="00BA1F7A" w:rsidDel="002E55DF">
          <w:rPr>
            <w:rFonts w:ascii="Calibri" w:hAnsi="Calibri" w:cs="Calibri"/>
            <w:sz w:val="20"/>
            <w:szCs w:val="20"/>
            <w:lang w:val="en-AU"/>
          </w:rPr>
          <w:delText>e</w:delText>
        </w:r>
        <w:r w:rsidR="00B72CEB" w:rsidDel="002E55DF">
          <w:rPr>
            <w:rFonts w:ascii="Calibri" w:hAnsi="Calibri" w:cs="Calibri"/>
            <w:sz w:val="20"/>
            <w:szCs w:val="20"/>
            <w:lang w:val="en-AU"/>
          </w:rPr>
          <w:delText xml:space="preserve"> pro-inflammatory </w:delText>
        </w:r>
        <w:r w:rsidR="00066858" w:rsidDel="002E55DF">
          <w:rPr>
            <w:rFonts w:ascii="Calibri" w:hAnsi="Calibri" w:cs="Calibri"/>
            <w:sz w:val="20"/>
            <w:szCs w:val="20"/>
            <w:lang w:val="en-AU"/>
          </w:rPr>
          <w:delText>signalling of the chemokines</w:delText>
        </w:r>
        <w:r w:rsidR="00077320" w:rsidDel="002E55DF">
          <w:rPr>
            <w:rFonts w:ascii="Calibri" w:hAnsi="Calibri" w:cs="Calibri"/>
            <w:sz w:val="20"/>
            <w:szCs w:val="20"/>
            <w:lang w:val="en-AU"/>
          </w:rPr>
          <w:delText>; t</w:delText>
        </w:r>
      </w:del>
      <w:ins w:id="27" w:author="Julyan Tan" w:date="2025-09-12T11:20:00Z" w16du:dateUtc="2025-09-12T03:20:00Z">
        <w:r w:rsidR="002E55DF">
          <w:rPr>
            <w:rFonts w:ascii="Calibri" w:hAnsi="Calibri" w:cs="Calibri"/>
            <w:sz w:val="20"/>
            <w:szCs w:val="20"/>
            <w:lang w:val="en-AU"/>
          </w:rPr>
          <w:t xml:space="preserve">These </w:t>
        </w:r>
      </w:ins>
      <w:del w:id="28" w:author="Julyan Tan" w:date="2025-09-12T11:20:00Z" w16du:dateUtc="2025-09-12T03:20:00Z">
        <w:r w:rsidR="00B856F5" w:rsidDel="002E55DF">
          <w:rPr>
            <w:rFonts w:ascii="Calibri" w:hAnsi="Calibri" w:cs="Calibri"/>
            <w:sz w:val="20"/>
            <w:szCs w:val="20"/>
            <w:lang w:val="en-AU"/>
          </w:rPr>
          <w:delText xml:space="preserve">hey </w:delText>
        </w:r>
      </w:del>
      <w:r w:rsidR="00B856F5">
        <w:rPr>
          <w:rFonts w:ascii="Calibri" w:hAnsi="Calibri" w:cs="Calibri"/>
          <w:sz w:val="20"/>
          <w:szCs w:val="20"/>
          <w:lang w:val="en-AU"/>
        </w:rPr>
        <w:t xml:space="preserve">are significantly implicated in diseases of inflammation, </w:t>
      </w:r>
      <w:del w:id="29" w:author="Julyan Tan" w:date="2025-09-12T11:20:00Z" w16du:dateUtc="2025-09-12T03:20:00Z">
        <w:r w:rsidR="005E139B" w:rsidDel="002E55DF">
          <w:rPr>
            <w:rFonts w:ascii="Calibri" w:hAnsi="Calibri" w:cs="Calibri"/>
            <w:sz w:val="20"/>
            <w:szCs w:val="20"/>
            <w:lang w:val="en-AU"/>
          </w:rPr>
          <w:delText xml:space="preserve">particularly </w:delText>
        </w:r>
      </w:del>
      <w:ins w:id="30" w:author="Julyan Tan" w:date="2025-09-12T11:20:00Z" w16du:dateUtc="2025-09-12T03:20:00Z">
        <w:r w:rsidR="002E55DF">
          <w:rPr>
            <w:rFonts w:ascii="Calibri" w:hAnsi="Calibri" w:cs="Calibri"/>
            <w:sz w:val="20"/>
            <w:szCs w:val="20"/>
            <w:lang w:val="en-AU"/>
          </w:rPr>
          <w:t xml:space="preserve">such as </w:t>
        </w:r>
      </w:ins>
      <w:r w:rsidR="00B856F5">
        <w:rPr>
          <w:rFonts w:ascii="Calibri" w:hAnsi="Calibri" w:cs="Calibri"/>
          <w:sz w:val="20"/>
          <w:szCs w:val="20"/>
          <w:lang w:val="en-AU"/>
        </w:rPr>
        <w:t>atherosclerosis</w:t>
      </w:r>
      <w:r w:rsidR="00914A3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FE14DB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914A38">
        <w:rPr>
          <w:rFonts w:ascii="Calibri" w:hAnsi="Calibri" w:cs="Calibri"/>
          <w:sz w:val="20"/>
          <w:szCs w:val="20"/>
          <w:lang w:val="en-AU"/>
        </w:rPr>
        <w:t>which the non-G</w:t>
      </w:r>
      <w:r w:rsidR="00FE14DB">
        <w:rPr>
          <w:rFonts w:ascii="Calibri" w:hAnsi="Calibri" w:cs="Calibri"/>
          <w:sz w:val="20"/>
          <w:szCs w:val="20"/>
          <w:lang w:val="en-AU"/>
        </w:rPr>
        <w:t xml:space="preserve"> protein-coupled</w:t>
      </w:r>
      <w:r w:rsidR="00914A38">
        <w:rPr>
          <w:rFonts w:ascii="Calibri" w:hAnsi="Calibri" w:cs="Calibri"/>
          <w:sz w:val="20"/>
          <w:szCs w:val="20"/>
          <w:lang w:val="en-AU"/>
        </w:rPr>
        <w:t xml:space="preserve"> ‘scavenger receptors</w:t>
      </w:r>
      <w:r w:rsidR="00FE14DB">
        <w:rPr>
          <w:rFonts w:ascii="Calibri" w:hAnsi="Calibri" w:cs="Calibri"/>
          <w:sz w:val="20"/>
          <w:szCs w:val="20"/>
          <w:lang w:val="en-AU"/>
        </w:rPr>
        <w:t>’</w:t>
      </w:r>
      <w:r w:rsidR="00C139BE">
        <w:rPr>
          <w:rFonts w:ascii="Calibri" w:hAnsi="Calibri" w:cs="Calibri"/>
          <w:sz w:val="20"/>
          <w:szCs w:val="20"/>
          <w:lang w:val="en-AU"/>
        </w:rPr>
        <w:t xml:space="preserve"> are also implicated</w:t>
      </w:r>
      <w:r w:rsidR="002B0199">
        <w:rPr>
          <w:rFonts w:ascii="Calibri" w:hAnsi="Calibri" w:cs="Calibri"/>
          <w:sz w:val="20"/>
          <w:szCs w:val="20"/>
          <w:lang w:val="en-AU"/>
        </w:rPr>
        <w:t>.</w:t>
      </w:r>
      <w:r w:rsidR="00694398">
        <w:rPr>
          <w:rFonts w:ascii="Calibri" w:hAnsi="Calibri" w:cs="Calibri"/>
          <w:sz w:val="20"/>
          <w:szCs w:val="20"/>
          <w:lang w:val="en-AU"/>
        </w:rPr>
        <w:t xml:space="preserve"> </w:t>
      </w:r>
      <w:del w:id="31" w:author="Julyan Tan" w:date="2025-09-12T11:20:00Z" w16du:dateUtc="2025-09-12T03:20:00Z">
        <w:r w:rsidR="009C4928" w:rsidDel="002E55DF">
          <w:rPr>
            <w:rFonts w:ascii="Calibri" w:hAnsi="Calibri" w:cs="Calibri"/>
            <w:sz w:val="20"/>
            <w:szCs w:val="20"/>
            <w:lang w:val="en-AU"/>
          </w:rPr>
          <w:delText xml:space="preserve">CKRs </w:delText>
        </w:r>
        <w:r w:rsidR="00914A38" w:rsidDel="002E55DF">
          <w:rPr>
            <w:rFonts w:ascii="Calibri" w:hAnsi="Calibri" w:cs="Calibri"/>
            <w:sz w:val="20"/>
            <w:szCs w:val="20"/>
            <w:lang w:val="en-AU"/>
          </w:rPr>
          <w:delText xml:space="preserve">can demonstrably heteromerise with </w:delText>
        </w:r>
      </w:del>
      <w:ins w:id="32" w:author="Julyan Tan" w:date="2025-09-12T11:20:00Z" w16du:dateUtc="2025-09-12T03:20:00Z">
        <w:r w:rsidR="001B4539">
          <w:rPr>
            <w:rFonts w:ascii="Calibri" w:hAnsi="Calibri" w:cs="Calibri"/>
            <w:sz w:val="20"/>
            <w:szCs w:val="20"/>
            <w:lang w:val="en-AU"/>
          </w:rPr>
          <w:t>Mounting evidence su</w:t>
        </w:r>
      </w:ins>
      <w:ins w:id="33" w:author="Julyan Tan" w:date="2025-09-12T11:21:00Z" w16du:dateUtc="2025-09-12T03:21:00Z">
        <w:r w:rsidR="001B4539">
          <w:rPr>
            <w:rFonts w:ascii="Calibri" w:hAnsi="Calibri" w:cs="Calibri"/>
            <w:sz w:val="20"/>
            <w:szCs w:val="20"/>
            <w:lang w:val="en-AU"/>
          </w:rPr>
          <w:t xml:space="preserve">ggests that GPCRs can </w:t>
        </w:r>
      </w:ins>
      <w:ins w:id="34" w:author="Kevin Pfleger" w:date="2025-09-13T15:12:00Z" w16du:dateUtc="2025-09-13T07:12:00Z">
        <w:r w:rsidR="003E017D">
          <w:rPr>
            <w:rFonts w:ascii="Calibri" w:hAnsi="Calibri" w:cs="Calibri"/>
            <w:sz w:val="20"/>
            <w:szCs w:val="20"/>
            <w:lang w:val="en-AU"/>
          </w:rPr>
          <w:t xml:space="preserve">also </w:t>
        </w:r>
      </w:ins>
      <w:ins w:id="35" w:author="Julyan Tan" w:date="2025-09-12T11:21:00Z" w16du:dateUtc="2025-09-12T03:21:00Z">
        <w:r w:rsidR="001B4539">
          <w:rPr>
            <w:rFonts w:ascii="Calibri" w:hAnsi="Calibri" w:cs="Calibri"/>
            <w:sz w:val="20"/>
            <w:szCs w:val="20"/>
            <w:lang w:val="en-AU"/>
          </w:rPr>
          <w:t>heteromerise</w:t>
        </w:r>
      </w:ins>
      <w:ins w:id="36" w:author="Julyan Tan" w:date="2025-09-12T11:24:00Z" w16du:dateUtc="2025-09-12T03:24:00Z">
        <w:del w:id="37" w:author="Kevin Pfleger" w:date="2025-09-13T15:12:00Z" w16du:dateUtc="2025-09-13T07:12:00Z">
          <w:r w:rsidR="0069187B" w:rsidDel="003E017D">
            <w:rPr>
              <w:rFonts w:ascii="Calibri" w:hAnsi="Calibri" w:cs="Calibri"/>
              <w:sz w:val="20"/>
              <w:szCs w:val="20"/>
              <w:lang w:val="en-AU"/>
            </w:rPr>
            <w:delText xml:space="preserve"> also</w:delText>
          </w:r>
        </w:del>
        <w:r w:rsidR="0069187B">
          <w:rPr>
            <w:rFonts w:ascii="Calibri" w:hAnsi="Calibri" w:cs="Calibri"/>
            <w:sz w:val="20"/>
            <w:szCs w:val="20"/>
            <w:lang w:val="en-AU"/>
          </w:rPr>
          <w:t xml:space="preserve"> with n</w:t>
        </w:r>
      </w:ins>
      <w:ins w:id="38" w:author="Julyan Tan" w:date="2025-09-12T11:21:00Z" w16du:dateUtc="2025-09-12T03:21:00Z">
        <w:r w:rsidR="001B4539">
          <w:rPr>
            <w:rFonts w:ascii="Calibri" w:hAnsi="Calibri" w:cs="Calibri"/>
            <w:sz w:val="20"/>
            <w:szCs w:val="20"/>
            <w:lang w:val="en-AU"/>
          </w:rPr>
          <w:t>on-GPCRs</w:t>
        </w:r>
      </w:ins>
      <w:del w:id="39" w:author="Julyan Tan" w:date="2025-09-12T11:20:00Z" w16du:dateUtc="2025-09-12T03:20:00Z">
        <w:r w:rsidR="00914A38" w:rsidDel="001B4539">
          <w:rPr>
            <w:rFonts w:ascii="Calibri" w:hAnsi="Calibri" w:cs="Calibri"/>
            <w:sz w:val="20"/>
            <w:szCs w:val="20"/>
            <w:lang w:val="en-AU"/>
          </w:rPr>
          <w:delText>GP</w:delText>
        </w:r>
        <w:r w:rsidR="009C4928" w:rsidDel="001B4539">
          <w:rPr>
            <w:rFonts w:ascii="Calibri" w:hAnsi="Calibri" w:cs="Calibri"/>
            <w:sz w:val="20"/>
            <w:szCs w:val="20"/>
            <w:lang w:val="en-AU"/>
          </w:rPr>
          <w:delText>CRs</w:delText>
        </w:r>
      </w:del>
      <w:ins w:id="40" w:author="Julyan Tan" w:date="2025-09-12T11:26:00Z" w16du:dateUtc="2025-09-12T03:26:00Z">
        <w:r w:rsidR="00163A89">
          <w:rPr>
            <w:rFonts w:ascii="Calibri" w:hAnsi="Calibri" w:cs="Calibri"/>
            <w:sz w:val="20"/>
            <w:szCs w:val="20"/>
            <w:lang w:val="en-AU"/>
          </w:rPr>
          <w:t xml:space="preserve">; recently, </w:t>
        </w:r>
      </w:ins>
      <w:ins w:id="41" w:author="Julyan Tan" w:date="2025-09-12T11:24:00Z" w16du:dateUtc="2025-09-12T03:24:00Z">
        <w:r w:rsidR="0069187B">
          <w:rPr>
            <w:rFonts w:ascii="Calibri" w:hAnsi="Calibri" w:cs="Calibri"/>
            <w:sz w:val="20"/>
            <w:szCs w:val="20"/>
            <w:lang w:val="en-AU"/>
          </w:rPr>
          <w:t>th</w:t>
        </w:r>
      </w:ins>
      <w:ins w:id="42" w:author="Julyan Tan" w:date="2025-09-12T11:26:00Z" w16du:dateUtc="2025-09-12T03:26:00Z">
        <w:r w:rsidR="00AE6B87">
          <w:rPr>
            <w:rFonts w:ascii="Calibri" w:hAnsi="Calibri" w:cs="Calibri"/>
            <w:sz w:val="20"/>
            <w:szCs w:val="20"/>
            <w:lang w:val="en-AU"/>
          </w:rPr>
          <w:t>e scavenger recepto</w:t>
        </w:r>
      </w:ins>
      <w:ins w:id="43" w:author="Julyan Tan" w:date="2025-09-12T11:27:00Z" w16du:dateUtc="2025-09-12T03:27:00Z">
        <w:r w:rsidR="00AE6B87">
          <w:rPr>
            <w:rFonts w:ascii="Calibri" w:hAnsi="Calibri" w:cs="Calibri"/>
            <w:sz w:val="20"/>
            <w:szCs w:val="20"/>
            <w:lang w:val="en-AU"/>
          </w:rPr>
          <w:t>rs have appeared as candidates for heteromerisation</w:t>
        </w:r>
      </w:ins>
      <w:del w:id="44" w:author="Julyan Tan" w:date="2025-09-12T11:24:00Z" w16du:dateUtc="2025-09-12T03:24:00Z">
        <w:r w:rsidR="00C139BE" w:rsidDel="0069187B">
          <w:rPr>
            <w:rFonts w:ascii="Calibri" w:hAnsi="Calibri" w:cs="Calibri"/>
            <w:sz w:val="20"/>
            <w:szCs w:val="20"/>
            <w:lang w:val="en-AU"/>
          </w:rPr>
          <w:delText xml:space="preserve">, </w:delText>
        </w:r>
      </w:del>
      <w:ins w:id="45" w:author="Julyan Tan" w:date="2025-09-12T11:25:00Z" w16du:dateUtc="2025-09-12T03:25:00Z">
        <w:r w:rsidR="0069187B">
          <w:rPr>
            <w:rFonts w:ascii="Calibri" w:hAnsi="Calibri" w:cs="Calibri"/>
            <w:sz w:val="20"/>
            <w:szCs w:val="20"/>
            <w:lang w:val="en-AU"/>
          </w:rPr>
          <w:t>, with implications for intracellular signalling and inflammation.</w:t>
        </w:r>
      </w:ins>
      <w:ins w:id="46" w:author="Julyan Tan" w:date="2025-09-12T11:29:00Z" w16du:dateUtc="2025-09-12T03:29:00Z">
        <w:r w:rsidR="00DB6430">
          <w:rPr>
            <w:rFonts w:ascii="Calibri" w:hAnsi="Calibri" w:cs="Calibri"/>
            <w:sz w:val="20"/>
            <w:szCs w:val="20"/>
            <w:vertAlign w:val="superscript"/>
            <w:lang w:val="en-AU"/>
          </w:rPr>
          <w:t xml:space="preserve">1 </w:t>
        </w:r>
      </w:ins>
      <w:del w:id="47" w:author="Julyan Tan" w:date="2025-09-12T11:25:00Z" w16du:dateUtc="2025-09-12T03:25:00Z">
        <w:r w:rsidR="00C139BE" w:rsidDel="0069187B">
          <w:rPr>
            <w:rFonts w:ascii="Calibri" w:hAnsi="Calibri" w:cs="Calibri"/>
            <w:sz w:val="20"/>
            <w:szCs w:val="20"/>
            <w:lang w:val="en-AU"/>
          </w:rPr>
          <w:delText>and interestingly,</w:delText>
        </w:r>
        <w:r w:rsidR="00AC544A" w:rsidDel="0069187B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  <w:r w:rsidR="00B760FA" w:rsidDel="0069187B">
          <w:rPr>
            <w:rFonts w:ascii="Calibri" w:hAnsi="Calibri" w:cs="Calibri"/>
            <w:sz w:val="20"/>
            <w:szCs w:val="20"/>
            <w:lang w:val="en-AU"/>
          </w:rPr>
          <w:delText>holding</w:delText>
        </w:r>
        <w:r w:rsidR="003A34B6" w:rsidDel="0069187B">
          <w:rPr>
            <w:rFonts w:ascii="Calibri" w:hAnsi="Calibri" w:cs="Calibri"/>
            <w:sz w:val="20"/>
            <w:szCs w:val="20"/>
            <w:lang w:val="en-AU"/>
          </w:rPr>
          <w:delText xml:space="preserve"> therapeutic promise. </w:delText>
        </w:r>
        <w:r w:rsidR="003A34B6" w:rsidDel="004172C2">
          <w:rPr>
            <w:rFonts w:ascii="Calibri" w:hAnsi="Calibri" w:cs="Calibri"/>
            <w:sz w:val="20"/>
            <w:szCs w:val="20"/>
            <w:lang w:val="en-AU"/>
          </w:rPr>
          <w:delText xml:space="preserve">To date, no studies have investigated the formation of heteromers between CKRs and non-GPCRs, such as the </w:delText>
        </w:r>
        <w:r w:rsidR="00D43F5E" w:rsidDel="004172C2">
          <w:rPr>
            <w:rFonts w:ascii="Calibri" w:hAnsi="Calibri" w:cs="Calibri"/>
            <w:sz w:val="20"/>
            <w:szCs w:val="20"/>
            <w:lang w:val="en-AU"/>
          </w:rPr>
          <w:delText>scavenger receptors</w:delText>
        </w:r>
      </w:del>
      <w:ins w:id="48" w:author="Julyan Tan" w:date="2025-09-12T11:26:00Z" w16du:dateUtc="2025-09-12T03:26:00Z">
        <w:r w:rsidR="004172C2">
          <w:rPr>
            <w:rFonts w:ascii="Calibri" w:hAnsi="Calibri" w:cs="Calibri"/>
            <w:sz w:val="20"/>
            <w:szCs w:val="20"/>
            <w:lang w:val="en-AU"/>
          </w:rPr>
          <w:t xml:space="preserve">Screening for </w:t>
        </w:r>
        <w:r w:rsidR="00163A89">
          <w:rPr>
            <w:rFonts w:ascii="Calibri" w:hAnsi="Calibri" w:cs="Calibri"/>
            <w:sz w:val="20"/>
            <w:szCs w:val="20"/>
            <w:lang w:val="en-AU"/>
          </w:rPr>
          <w:t xml:space="preserve">potential receptor heteromers between GPCRs and scavenger receptors </w:t>
        </w:r>
      </w:ins>
      <w:ins w:id="49" w:author="Julyan Tan" w:date="2025-09-12T11:28:00Z" w16du:dateUtc="2025-09-12T03:28:00Z">
        <w:r w:rsidR="006267C5">
          <w:rPr>
            <w:rFonts w:ascii="Calibri" w:hAnsi="Calibri" w:cs="Calibri"/>
            <w:sz w:val="20"/>
            <w:szCs w:val="20"/>
            <w:lang w:val="en-AU"/>
          </w:rPr>
          <w:t>may elucidate novel</w:t>
        </w:r>
      </w:ins>
      <w:ins w:id="50" w:author="Julyan Tan" w:date="2025-09-12T11:29:00Z" w16du:dateUtc="2025-09-12T03:29:00Z">
        <w:r w:rsidR="006267C5">
          <w:rPr>
            <w:rFonts w:ascii="Calibri" w:hAnsi="Calibri" w:cs="Calibri"/>
            <w:sz w:val="20"/>
            <w:szCs w:val="20"/>
            <w:lang w:val="en-AU"/>
          </w:rPr>
          <w:t>, heteromer-specific pharmacology, and thereby represent potential undiscovered disease mechanisms and drug targets.</w:t>
        </w:r>
      </w:ins>
      <w:del w:id="51" w:author="Julyan Tan" w:date="2025-09-12T11:27:00Z" w16du:dateUtc="2025-09-12T03:27:00Z">
        <w:r w:rsidR="003A34B6" w:rsidDel="00AE6B87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  <w:r w:rsidR="003A34B6" w:rsidDel="006267C5">
          <w:rPr>
            <w:rFonts w:ascii="Calibri" w:hAnsi="Calibri" w:cs="Calibri"/>
            <w:sz w:val="20"/>
            <w:szCs w:val="20"/>
            <w:lang w:val="en-AU"/>
          </w:rPr>
          <w:delText>–</w:delText>
        </w:r>
      </w:del>
      <w:del w:id="52" w:author="Julyan Tan" w:date="2025-09-12T11:29:00Z" w16du:dateUtc="2025-09-12T03:29:00Z">
        <w:r w:rsidR="003A34B6" w:rsidDel="006267C5">
          <w:rPr>
            <w:rFonts w:ascii="Calibri" w:hAnsi="Calibri" w:cs="Calibri"/>
            <w:sz w:val="20"/>
            <w:szCs w:val="20"/>
            <w:lang w:val="en-AU"/>
          </w:rPr>
          <w:delText xml:space="preserve"> </w:delText>
        </w:r>
        <w:r w:rsidR="002221D2" w:rsidDel="006267C5">
          <w:rPr>
            <w:rFonts w:ascii="Calibri" w:hAnsi="Calibri" w:cs="Calibri"/>
            <w:sz w:val="20"/>
            <w:szCs w:val="20"/>
            <w:lang w:val="en-AU"/>
          </w:rPr>
          <w:delText>the</w:delText>
        </w:r>
        <w:r w:rsidR="00D1201E" w:rsidDel="006267C5">
          <w:rPr>
            <w:rFonts w:ascii="Calibri" w:hAnsi="Calibri" w:cs="Calibri"/>
            <w:sz w:val="20"/>
            <w:szCs w:val="20"/>
            <w:lang w:val="en-AU"/>
          </w:rPr>
          <w:delText xml:space="preserve">ir </w:delText>
        </w:r>
        <w:r w:rsidR="00400DB8" w:rsidDel="006267C5">
          <w:rPr>
            <w:rFonts w:ascii="Calibri" w:hAnsi="Calibri" w:cs="Calibri"/>
            <w:sz w:val="20"/>
            <w:szCs w:val="20"/>
            <w:lang w:val="en-AU"/>
          </w:rPr>
          <w:delText>heteromerisation</w:delText>
        </w:r>
        <w:r w:rsidR="002221D2" w:rsidDel="006267C5">
          <w:rPr>
            <w:rFonts w:ascii="Calibri" w:hAnsi="Calibri" w:cs="Calibri"/>
            <w:sz w:val="20"/>
            <w:szCs w:val="20"/>
            <w:lang w:val="en-AU"/>
          </w:rPr>
          <w:delText xml:space="preserve"> may lead to novel pharmacology</w:delText>
        </w:r>
      </w:del>
      <w:del w:id="53" w:author="Julyan Tan" w:date="2025-09-12T11:28:00Z" w16du:dateUtc="2025-09-12T03:28:00Z">
        <w:r w:rsidR="002221D2" w:rsidDel="006267C5">
          <w:rPr>
            <w:rFonts w:ascii="Calibri" w:hAnsi="Calibri" w:cs="Calibri"/>
            <w:sz w:val="20"/>
            <w:szCs w:val="20"/>
            <w:lang w:val="en-AU"/>
          </w:rPr>
          <w:delText>, and may thereby represent undiscover</w:delText>
        </w:r>
        <w:r w:rsidR="00D1201E" w:rsidDel="006267C5">
          <w:rPr>
            <w:rFonts w:ascii="Calibri" w:hAnsi="Calibri" w:cs="Calibri"/>
            <w:sz w:val="20"/>
            <w:szCs w:val="20"/>
            <w:lang w:val="en-AU"/>
          </w:rPr>
          <w:delText xml:space="preserve">ed mechanisms driving </w:delText>
        </w:r>
      </w:del>
      <w:del w:id="54" w:author="Julyan Tan" w:date="2025-09-12T11:23:00Z" w16du:dateUtc="2025-09-12T03:23:00Z">
        <w:r w:rsidR="00D1201E" w:rsidDel="00382D53">
          <w:rPr>
            <w:rFonts w:ascii="Calibri" w:hAnsi="Calibri" w:cs="Calibri"/>
            <w:sz w:val="20"/>
            <w:szCs w:val="20"/>
            <w:lang w:val="en-AU"/>
          </w:rPr>
          <w:delText>atherosclerosis</w:delText>
        </w:r>
      </w:del>
      <w:del w:id="55" w:author="Julyan Tan" w:date="2025-09-12T11:28:00Z" w16du:dateUtc="2025-09-12T03:28:00Z">
        <w:r w:rsidR="002221D2" w:rsidDel="006267C5">
          <w:rPr>
            <w:rFonts w:ascii="Calibri" w:hAnsi="Calibri" w:cs="Calibri"/>
            <w:sz w:val="20"/>
            <w:szCs w:val="20"/>
            <w:lang w:val="en-AU"/>
          </w:rPr>
          <w:delText xml:space="preserve">. </w:delText>
        </w:r>
      </w:del>
    </w:p>
    <w:p w14:paraId="1A09917D" w14:textId="46D7E123" w:rsidR="00BE0F11" w:rsidRDefault="00711813" w:rsidP="00FD3FC2">
      <w:pPr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B760FA">
        <w:rPr>
          <w:rFonts w:ascii="Calibri" w:hAnsi="Calibri" w:cs="Calibri"/>
          <w:sz w:val="20"/>
          <w:szCs w:val="20"/>
          <w:lang w:val="en-AU"/>
        </w:rPr>
        <w:t>To</w:t>
      </w:r>
      <w:r w:rsidR="00BE0F11">
        <w:rPr>
          <w:rFonts w:ascii="Calibri" w:hAnsi="Calibri" w:cs="Calibri"/>
          <w:sz w:val="20"/>
          <w:szCs w:val="20"/>
          <w:lang w:val="en-AU"/>
        </w:rPr>
        <w:t xml:space="preserve"> establish the formation of novel receptor heteromers between </w:t>
      </w:r>
      <w:del w:id="56" w:author="Kevin Pfleger" w:date="2025-09-13T15:09:00Z" w16du:dateUtc="2025-09-13T07:09:00Z">
        <w:r w:rsidR="00BE0F11" w:rsidDel="0028321E">
          <w:rPr>
            <w:rFonts w:ascii="Calibri" w:hAnsi="Calibri" w:cs="Calibri"/>
            <w:sz w:val="20"/>
            <w:szCs w:val="20"/>
            <w:lang w:val="en-AU"/>
          </w:rPr>
          <w:delText xml:space="preserve">the </w:delText>
        </w:r>
      </w:del>
      <w:ins w:id="57" w:author="Kevin Pfleger" w:date="2025-09-13T15:03:00Z" w16du:dateUtc="2025-09-13T07:03:00Z">
        <w:r w:rsidR="0028321E">
          <w:rPr>
            <w:rFonts w:ascii="Calibri" w:hAnsi="Calibri" w:cs="Calibri"/>
            <w:sz w:val="20"/>
            <w:szCs w:val="20"/>
            <w:lang w:val="en-AU"/>
          </w:rPr>
          <w:t>GPCR</w:t>
        </w:r>
      </w:ins>
      <w:ins w:id="58" w:author="Kevin Pfleger" w:date="2025-09-13T15:09:00Z" w16du:dateUtc="2025-09-13T07:09:00Z">
        <w:r w:rsidR="0028321E">
          <w:rPr>
            <w:rFonts w:ascii="Calibri" w:hAnsi="Calibri" w:cs="Calibri"/>
            <w:sz w:val="20"/>
            <w:szCs w:val="20"/>
            <w:lang w:val="en-AU"/>
          </w:rPr>
          <w:t>s</w:t>
        </w:r>
      </w:ins>
      <w:ins w:id="59" w:author="Kevin Pfleger" w:date="2025-09-13T15:03:00Z" w16du:dateUtc="2025-09-13T07:03:00Z">
        <w:r w:rsidR="0028321E">
          <w:rPr>
            <w:rFonts w:ascii="Calibri" w:hAnsi="Calibri" w:cs="Calibri"/>
            <w:sz w:val="20"/>
            <w:szCs w:val="20"/>
            <w:lang w:val="en-AU"/>
          </w:rPr>
          <w:t xml:space="preserve"> </w:t>
        </w:r>
      </w:ins>
      <w:del w:id="60" w:author="Kevin Pfleger" w:date="2025-09-13T15:03:00Z" w16du:dateUtc="2025-09-13T07:03:00Z">
        <w:r w:rsidR="002A1D79" w:rsidDel="0028321E">
          <w:rPr>
            <w:rFonts w:ascii="Calibri" w:hAnsi="Calibri" w:cs="Calibri"/>
            <w:sz w:val="20"/>
            <w:szCs w:val="20"/>
            <w:lang w:val="en-AU"/>
          </w:rPr>
          <w:delText xml:space="preserve">chemokine receptors </w:delText>
        </w:r>
      </w:del>
      <w:r w:rsidR="002A1D79">
        <w:rPr>
          <w:rFonts w:ascii="Calibri" w:hAnsi="Calibri" w:cs="Calibri"/>
          <w:sz w:val="20"/>
          <w:szCs w:val="20"/>
          <w:lang w:val="en-AU"/>
        </w:rPr>
        <w:t xml:space="preserve">and various scavenger receptors, and to investigate pharmacological changes </w:t>
      </w:r>
      <w:r w:rsidR="00B760FA">
        <w:rPr>
          <w:rFonts w:ascii="Calibri" w:hAnsi="Calibri" w:cs="Calibri"/>
          <w:sz w:val="20"/>
          <w:szCs w:val="20"/>
          <w:lang w:val="en-AU"/>
        </w:rPr>
        <w:t xml:space="preserve">that subsequently arise. </w:t>
      </w:r>
      <w:r w:rsidR="00A949A9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6A0D9848" w14:textId="5B713F83" w:rsidR="00B760FA" w:rsidRPr="0004207E" w:rsidRDefault="00711813" w:rsidP="00FD3FC2">
      <w:pPr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7C2D73">
        <w:rPr>
          <w:rFonts w:ascii="Calibri" w:hAnsi="Calibri" w:cs="Calibri"/>
          <w:sz w:val="20"/>
          <w:szCs w:val="20"/>
          <w:lang w:val="en-AU"/>
        </w:rPr>
        <w:t>This study utilises bioluminescence resonance energy transfer (BRET)-based assays and biosensors.</w:t>
      </w:r>
      <w:ins w:id="61" w:author="Kevin Pfleger" w:date="2025-09-13T15:10:00Z" w16du:dateUtc="2025-09-13T07:10:00Z">
        <w:r w:rsidR="0028321E">
          <w:rPr>
            <w:rFonts w:ascii="Calibri" w:hAnsi="Calibri" w:cs="Calibri"/>
            <w:sz w:val="20"/>
            <w:szCs w:val="20"/>
            <w:vertAlign w:val="superscript"/>
            <w:lang w:val="en-AU"/>
          </w:rPr>
          <w:t>2</w:t>
        </w:r>
      </w:ins>
      <w:r w:rsidR="007C2D7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4207E">
        <w:rPr>
          <w:rFonts w:ascii="Calibri" w:hAnsi="Calibri" w:cs="Calibri"/>
          <w:sz w:val="20"/>
          <w:szCs w:val="20"/>
          <w:lang w:val="en-AU"/>
        </w:rPr>
        <w:t>The Receptor-H</w:t>
      </w:r>
      <w:ins w:id="62" w:author="Liz Johnstone" w:date="2025-09-12T11:08:00Z" w16du:dateUtc="2025-09-12T03:08:00Z">
        <w:r w:rsidR="002571EC">
          <w:rPr>
            <w:rFonts w:ascii="Calibri" w:hAnsi="Calibri" w:cs="Calibri"/>
            <w:sz w:val="20"/>
            <w:szCs w:val="20"/>
            <w:lang w:val="en-AU"/>
          </w:rPr>
          <w:t xml:space="preserve">eteromer </w:t>
        </w:r>
      </w:ins>
      <w:r w:rsidR="0004207E">
        <w:rPr>
          <w:rFonts w:ascii="Calibri" w:hAnsi="Calibri" w:cs="Calibri"/>
          <w:sz w:val="20"/>
          <w:szCs w:val="20"/>
          <w:lang w:val="en-AU"/>
        </w:rPr>
        <w:t>I</w:t>
      </w:r>
      <w:ins w:id="63" w:author="Liz Johnstone" w:date="2025-09-12T11:09:00Z" w16du:dateUtc="2025-09-12T03:09:00Z">
        <w:r w:rsidR="002571EC">
          <w:rPr>
            <w:rFonts w:ascii="Calibri" w:hAnsi="Calibri" w:cs="Calibri"/>
            <w:sz w:val="20"/>
            <w:szCs w:val="20"/>
            <w:lang w:val="en-AU"/>
          </w:rPr>
          <w:t xml:space="preserve">nvestigation </w:t>
        </w:r>
      </w:ins>
      <w:r w:rsidR="0004207E">
        <w:rPr>
          <w:rFonts w:ascii="Calibri" w:hAnsi="Calibri" w:cs="Calibri"/>
          <w:sz w:val="20"/>
          <w:szCs w:val="20"/>
          <w:lang w:val="en-AU"/>
        </w:rPr>
        <w:t>T</w:t>
      </w:r>
      <w:ins w:id="64" w:author="Liz Johnstone" w:date="2025-09-12T11:09:00Z" w16du:dateUtc="2025-09-12T03:09:00Z">
        <w:r w:rsidR="002571EC">
          <w:rPr>
            <w:rFonts w:ascii="Calibri" w:hAnsi="Calibri" w:cs="Calibri"/>
            <w:sz w:val="20"/>
            <w:szCs w:val="20"/>
            <w:lang w:val="en-AU"/>
          </w:rPr>
          <w:t>echnology (Receptor-H</w:t>
        </w:r>
        <w:r w:rsidR="00983843">
          <w:rPr>
            <w:rFonts w:ascii="Calibri" w:hAnsi="Calibri" w:cs="Calibri"/>
            <w:sz w:val="20"/>
            <w:szCs w:val="20"/>
            <w:lang w:val="en-AU"/>
          </w:rPr>
          <w:t>IT)</w:t>
        </w:r>
      </w:ins>
      <w:del w:id="65" w:author="Kevin Pfleger" w:date="2025-09-13T15:11:00Z" w16du:dateUtc="2025-09-13T07:11:00Z">
        <w:r w:rsidR="0004207E" w:rsidDel="003E017D">
          <w:rPr>
            <w:rFonts w:ascii="Calibri" w:hAnsi="Calibri" w:cs="Calibri"/>
            <w:sz w:val="20"/>
            <w:szCs w:val="20"/>
            <w:lang w:val="en-AU"/>
          </w:rPr>
          <w:delText xml:space="preserve"> platform</w:delText>
        </w:r>
      </w:del>
      <w:r w:rsidR="0004207E">
        <w:rPr>
          <w:rFonts w:ascii="Calibri" w:hAnsi="Calibri" w:cs="Calibri"/>
          <w:sz w:val="20"/>
          <w:szCs w:val="20"/>
          <w:vertAlign w:val="superscript"/>
          <w:lang w:val="en-AU"/>
        </w:rPr>
        <w:t xml:space="preserve"> </w:t>
      </w:r>
      <w:r w:rsidR="0004207E">
        <w:rPr>
          <w:rFonts w:ascii="Calibri" w:hAnsi="Calibri" w:cs="Calibri"/>
          <w:sz w:val="20"/>
          <w:szCs w:val="20"/>
          <w:lang w:val="en-AU"/>
        </w:rPr>
        <w:t xml:space="preserve">detects a BRET signal between a labelled receptor, and a labelled interacting protein that is recruited </w:t>
      </w:r>
      <w:r w:rsidR="00281584">
        <w:rPr>
          <w:rFonts w:ascii="Calibri" w:hAnsi="Calibri" w:cs="Calibri"/>
          <w:sz w:val="20"/>
          <w:szCs w:val="20"/>
          <w:lang w:val="en-AU"/>
        </w:rPr>
        <w:t>specifically to the unlabelled partner receptor.</w:t>
      </w:r>
      <w:ins w:id="66" w:author="Kevin Pfleger" w:date="2025-09-13T15:08:00Z" w16du:dateUtc="2025-09-13T07:08:00Z">
        <w:r w:rsidR="0028321E">
          <w:rPr>
            <w:rFonts w:ascii="Calibri" w:hAnsi="Calibri" w:cs="Calibri"/>
            <w:sz w:val="20"/>
            <w:szCs w:val="20"/>
            <w:vertAlign w:val="superscript"/>
            <w:lang w:val="en-AU"/>
          </w:rPr>
          <w:t>1</w:t>
        </w:r>
      </w:ins>
      <w:ins w:id="67" w:author="Julyan Tan" w:date="2025-09-12T11:19:00Z" w16du:dateUtc="2025-09-12T03:19:00Z">
        <w:del w:id="68" w:author="Kevin Pfleger" w:date="2025-09-13T15:08:00Z" w16du:dateUtc="2025-09-13T07:08:00Z">
          <w:r w:rsidR="00BC112E" w:rsidDel="0028321E">
            <w:rPr>
              <w:rFonts w:ascii="Calibri" w:hAnsi="Calibri" w:cs="Calibri"/>
              <w:sz w:val="20"/>
              <w:szCs w:val="20"/>
              <w:vertAlign w:val="superscript"/>
              <w:lang w:val="en-AU"/>
            </w:rPr>
            <w:delText>2</w:delText>
          </w:r>
        </w:del>
      </w:ins>
      <w:del w:id="69" w:author="Julyan Tan" w:date="2025-09-12T11:19:00Z" w16du:dateUtc="2025-09-12T03:19:00Z">
        <w:r w:rsidR="000367C1" w:rsidDel="00BC112E">
          <w:rPr>
            <w:rFonts w:ascii="Calibri" w:hAnsi="Calibri" w:cs="Calibri"/>
            <w:sz w:val="20"/>
            <w:szCs w:val="20"/>
            <w:vertAlign w:val="superscript"/>
            <w:lang w:val="en-AU"/>
          </w:rPr>
          <w:delText>3</w:delText>
        </w:r>
      </w:del>
      <w:r w:rsidR="00281584">
        <w:rPr>
          <w:rFonts w:ascii="Calibri" w:hAnsi="Calibri" w:cs="Calibri"/>
          <w:sz w:val="20"/>
          <w:szCs w:val="20"/>
          <w:lang w:val="en-AU"/>
        </w:rPr>
        <w:t xml:space="preserve"> This BRET signal informs the proximity of receptors</w:t>
      </w:r>
      <w:del w:id="70" w:author="Liz Johnstone" w:date="2025-09-12T11:09:00Z" w16du:dateUtc="2025-09-12T03:09:00Z">
        <w:r w:rsidR="00281584" w:rsidDel="00C56400">
          <w:rPr>
            <w:rFonts w:ascii="Calibri" w:hAnsi="Calibri" w:cs="Calibri"/>
            <w:sz w:val="20"/>
            <w:szCs w:val="20"/>
            <w:lang w:val="en-AU"/>
          </w:rPr>
          <w:delText>, or biosensors</w:delText>
        </w:r>
      </w:del>
      <w:r w:rsidR="00281584">
        <w:rPr>
          <w:rFonts w:ascii="Calibri" w:hAnsi="Calibri" w:cs="Calibri"/>
          <w:sz w:val="20"/>
          <w:szCs w:val="20"/>
          <w:lang w:val="en-AU"/>
        </w:rPr>
        <w:t xml:space="preserve">, </w:t>
      </w:r>
      <w:del w:id="71" w:author="Julyan Tan" w:date="2025-09-12T11:17:00Z" w16du:dateUtc="2025-09-12T03:17:00Z">
        <w:r w:rsidR="00281584" w:rsidDel="00BC112E">
          <w:rPr>
            <w:rFonts w:ascii="Calibri" w:hAnsi="Calibri" w:cs="Calibri"/>
            <w:sz w:val="20"/>
            <w:szCs w:val="20"/>
            <w:lang w:val="en-AU"/>
          </w:rPr>
          <w:delText xml:space="preserve">thereby </w:delText>
        </w:r>
      </w:del>
      <w:r w:rsidR="00281584">
        <w:rPr>
          <w:rFonts w:ascii="Calibri" w:hAnsi="Calibri" w:cs="Calibri"/>
          <w:sz w:val="20"/>
          <w:szCs w:val="20"/>
          <w:lang w:val="en-AU"/>
        </w:rPr>
        <w:t xml:space="preserve">providing insights into </w:t>
      </w:r>
      <w:r w:rsidR="007842D0">
        <w:rPr>
          <w:rFonts w:ascii="Calibri" w:hAnsi="Calibri" w:cs="Calibri"/>
          <w:sz w:val="20"/>
          <w:szCs w:val="20"/>
          <w:lang w:val="en-AU"/>
        </w:rPr>
        <w:t>receptor pharmacology (such as G protein</w:t>
      </w:r>
      <w:ins w:id="72" w:author="Julyan Tan" w:date="2025-09-12T11:18:00Z" w16du:dateUtc="2025-09-12T03:18:00Z">
        <w:r w:rsidR="00BC112E">
          <w:rPr>
            <w:rFonts w:ascii="Calibri" w:hAnsi="Calibri" w:cs="Calibri"/>
            <w:sz w:val="20"/>
            <w:szCs w:val="20"/>
            <w:lang w:val="en-AU"/>
          </w:rPr>
          <w:t xml:space="preserve"> or </w:t>
        </w:r>
      </w:ins>
      <w:del w:id="73" w:author="Julyan Tan" w:date="2025-09-12T11:18:00Z" w16du:dateUtc="2025-09-12T03:18:00Z">
        <w:r w:rsidR="007842D0" w:rsidDel="00BC112E">
          <w:rPr>
            <w:rFonts w:ascii="Calibri" w:hAnsi="Calibri" w:cs="Calibri"/>
            <w:sz w:val="20"/>
            <w:szCs w:val="20"/>
            <w:lang w:val="en-AU"/>
          </w:rPr>
          <w:delText xml:space="preserve">- or </w:delText>
        </w:r>
      </w:del>
      <w:r w:rsidR="007842D0">
        <w:rPr>
          <w:rFonts w:ascii="Calibri" w:hAnsi="Calibri" w:cs="Calibri"/>
          <w:sz w:val="20"/>
          <w:szCs w:val="20"/>
          <w:lang w:val="en-AU"/>
        </w:rPr>
        <w:t>β-</w:t>
      </w:r>
      <w:proofErr w:type="spellStart"/>
      <w:r w:rsidR="007842D0">
        <w:rPr>
          <w:rFonts w:ascii="Calibri" w:hAnsi="Calibri" w:cs="Calibri"/>
          <w:sz w:val="20"/>
          <w:szCs w:val="20"/>
          <w:lang w:val="en-AU"/>
        </w:rPr>
        <w:t>arrestin</w:t>
      </w:r>
      <w:proofErr w:type="spellEnd"/>
      <w:r w:rsidR="007842D0">
        <w:rPr>
          <w:rFonts w:ascii="Calibri" w:hAnsi="Calibri" w:cs="Calibri"/>
          <w:sz w:val="20"/>
          <w:szCs w:val="20"/>
          <w:lang w:val="en-AU"/>
        </w:rPr>
        <w:t xml:space="preserve"> signalling). </w:t>
      </w:r>
    </w:p>
    <w:p w14:paraId="301D35CF" w14:textId="1DC12073" w:rsidR="00711813" w:rsidRPr="004E5450" w:rsidRDefault="00711813" w:rsidP="00FD3FC2">
      <w:pPr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="00D43F5E">
        <w:rPr>
          <w:rFonts w:ascii="Calibri" w:hAnsi="Calibri" w:cs="Calibri"/>
          <w:sz w:val="20"/>
          <w:szCs w:val="20"/>
          <w:lang w:val="en-AU"/>
        </w:rPr>
        <w:t xml:space="preserve"> BRET-labelled scavenger receptors</w:t>
      </w:r>
      <w:r w:rsidR="0063423B">
        <w:rPr>
          <w:rFonts w:ascii="Calibri" w:hAnsi="Calibri" w:cs="Calibri"/>
          <w:sz w:val="20"/>
          <w:szCs w:val="20"/>
          <w:lang w:val="en-AU"/>
        </w:rPr>
        <w:t xml:space="preserve"> produce signals indicative of heteromerisation with </w:t>
      </w:r>
      <w:r w:rsidR="003F6C3C">
        <w:rPr>
          <w:rFonts w:ascii="Calibri" w:hAnsi="Calibri" w:cs="Calibri"/>
          <w:sz w:val="20"/>
          <w:szCs w:val="20"/>
          <w:lang w:val="en-AU"/>
        </w:rPr>
        <w:t>several</w:t>
      </w:r>
      <w:r w:rsidR="0063423B">
        <w:rPr>
          <w:rFonts w:ascii="Calibri" w:hAnsi="Calibri" w:cs="Calibri"/>
          <w:sz w:val="20"/>
          <w:szCs w:val="20"/>
          <w:lang w:val="en-AU"/>
        </w:rPr>
        <w:t xml:space="preserve"> </w:t>
      </w:r>
      <w:ins w:id="74" w:author="Kevin Pfleger" w:date="2025-09-13T15:10:00Z" w16du:dateUtc="2025-09-13T07:10:00Z">
        <w:r w:rsidR="0028321E">
          <w:rPr>
            <w:rFonts w:ascii="Calibri" w:hAnsi="Calibri" w:cs="Calibri"/>
            <w:sz w:val="20"/>
            <w:szCs w:val="20"/>
            <w:lang w:val="en-AU"/>
          </w:rPr>
          <w:t>GPCR</w:t>
        </w:r>
      </w:ins>
      <w:del w:id="75" w:author="Kevin Pfleger" w:date="2025-09-13T15:10:00Z" w16du:dateUtc="2025-09-13T07:10:00Z">
        <w:r w:rsidR="0063423B" w:rsidDel="0028321E">
          <w:rPr>
            <w:rFonts w:ascii="Calibri" w:hAnsi="Calibri" w:cs="Calibri"/>
            <w:sz w:val="20"/>
            <w:szCs w:val="20"/>
            <w:lang w:val="en-AU"/>
          </w:rPr>
          <w:delText>CKR</w:delText>
        </w:r>
      </w:del>
      <w:r w:rsidR="0063423B">
        <w:rPr>
          <w:rFonts w:ascii="Calibri" w:hAnsi="Calibri" w:cs="Calibri"/>
          <w:sz w:val="20"/>
          <w:szCs w:val="20"/>
          <w:lang w:val="en-AU"/>
        </w:rPr>
        <w:t>s when co-transfecte</w:t>
      </w:r>
      <w:r w:rsidR="0051396B">
        <w:rPr>
          <w:rFonts w:ascii="Calibri" w:hAnsi="Calibri" w:cs="Calibri"/>
          <w:sz w:val="20"/>
          <w:szCs w:val="20"/>
          <w:lang w:val="en-AU"/>
        </w:rPr>
        <w:t>d</w:t>
      </w:r>
      <w:r w:rsidR="0063423B">
        <w:rPr>
          <w:rFonts w:ascii="Calibri" w:hAnsi="Calibri" w:cs="Calibri"/>
          <w:sz w:val="20"/>
          <w:szCs w:val="20"/>
          <w:lang w:val="en-AU"/>
        </w:rPr>
        <w:t>.</w:t>
      </w:r>
      <w:r w:rsidR="00D745B3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7777B">
        <w:rPr>
          <w:rFonts w:ascii="Calibri" w:hAnsi="Calibri" w:cs="Calibri"/>
          <w:sz w:val="20"/>
          <w:szCs w:val="20"/>
          <w:lang w:val="en-AU"/>
        </w:rPr>
        <w:t>G protein</w:t>
      </w:r>
      <w:r w:rsidR="00D745B3">
        <w:rPr>
          <w:rFonts w:ascii="Calibri" w:hAnsi="Calibri" w:cs="Calibri"/>
          <w:sz w:val="20"/>
          <w:szCs w:val="20"/>
          <w:lang w:val="en-AU"/>
        </w:rPr>
        <w:t xml:space="preserve"> and downstream biosensors indicated</w:t>
      </w:r>
      <w:r w:rsidR="00D7777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51396B">
        <w:rPr>
          <w:rFonts w:ascii="Calibri" w:hAnsi="Calibri" w:cs="Calibri"/>
          <w:sz w:val="20"/>
          <w:szCs w:val="20"/>
          <w:lang w:val="en-AU"/>
        </w:rPr>
        <w:t>heteromer-specific</w:t>
      </w:r>
      <w:r w:rsidR="00D745B3">
        <w:rPr>
          <w:rFonts w:ascii="Calibri" w:hAnsi="Calibri" w:cs="Calibri"/>
          <w:sz w:val="20"/>
          <w:szCs w:val="20"/>
          <w:lang w:val="en-AU"/>
        </w:rPr>
        <w:t xml:space="preserve"> signalling profiles with </w:t>
      </w:r>
      <w:r w:rsidR="0051396B">
        <w:rPr>
          <w:rFonts w:ascii="Calibri" w:hAnsi="Calibri" w:cs="Calibri"/>
          <w:sz w:val="20"/>
          <w:szCs w:val="20"/>
          <w:lang w:val="en-AU"/>
        </w:rPr>
        <w:t>select</w:t>
      </w:r>
      <w:r w:rsidR="00D745B3">
        <w:rPr>
          <w:rFonts w:ascii="Calibri" w:hAnsi="Calibri" w:cs="Calibri"/>
          <w:sz w:val="20"/>
          <w:szCs w:val="20"/>
          <w:lang w:val="en-AU"/>
        </w:rPr>
        <w:t xml:space="preserve"> </w:t>
      </w:r>
      <w:ins w:id="76" w:author="Kevin Pfleger" w:date="2025-09-13T15:10:00Z" w16du:dateUtc="2025-09-13T07:10:00Z">
        <w:r w:rsidR="0028321E">
          <w:rPr>
            <w:rFonts w:ascii="Calibri" w:hAnsi="Calibri" w:cs="Calibri"/>
            <w:sz w:val="20"/>
            <w:szCs w:val="20"/>
            <w:lang w:val="en-AU"/>
          </w:rPr>
          <w:t>GPC</w:t>
        </w:r>
      </w:ins>
      <w:del w:id="77" w:author="Kevin Pfleger" w:date="2025-09-13T15:10:00Z" w16du:dateUtc="2025-09-13T07:10:00Z">
        <w:r w:rsidR="00D745B3" w:rsidDel="0028321E">
          <w:rPr>
            <w:rFonts w:ascii="Calibri" w:hAnsi="Calibri" w:cs="Calibri"/>
            <w:sz w:val="20"/>
            <w:szCs w:val="20"/>
            <w:lang w:val="en-AU"/>
          </w:rPr>
          <w:delText>CK</w:delText>
        </w:r>
      </w:del>
      <w:r w:rsidR="00D745B3">
        <w:rPr>
          <w:rFonts w:ascii="Calibri" w:hAnsi="Calibri" w:cs="Calibri"/>
          <w:sz w:val="20"/>
          <w:szCs w:val="20"/>
          <w:lang w:val="en-AU"/>
        </w:rPr>
        <w:t>R</w:t>
      </w:r>
      <w:ins w:id="78" w:author="Julyan Tan" w:date="2025-09-15T09:17:00Z" w16du:dateUtc="2025-09-15T01:17:00Z">
        <w:r w:rsidR="007A5C76">
          <w:rPr>
            <w:rFonts w:ascii="Calibri" w:hAnsi="Calibri" w:cs="Calibri"/>
            <w:sz w:val="20"/>
            <w:szCs w:val="20"/>
            <w:lang w:val="en-AU"/>
          </w:rPr>
          <w:t>-scavenger receptor heteromer candidates</w:t>
        </w:r>
      </w:ins>
      <w:del w:id="79" w:author="Julyan Tan" w:date="2025-09-15T09:17:00Z" w16du:dateUtc="2025-09-15T01:17:00Z">
        <w:r w:rsidR="00D745B3" w:rsidDel="007A5C76">
          <w:rPr>
            <w:rFonts w:ascii="Calibri" w:hAnsi="Calibri" w:cs="Calibri"/>
            <w:sz w:val="20"/>
            <w:szCs w:val="20"/>
            <w:lang w:val="en-AU"/>
          </w:rPr>
          <w:delText>s</w:delText>
        </w:r>
      </w:del>
      <w:r w:rsidR="00D745B3">
        <w:rPr>
          <w:rFonts w:ascii="Calibri" w:hAnsi="Calibri" w:cs="Calibri"/>
          <w:sz w:val="20"/>
          <w:szCs w:val="20"/>
          <w:lang w:val="en-AU"/>
        </w:rPr>
        <w:t xml:space="preserve">. </w:t>
      </w:r>
    </w:p>
    <w:p w14:paraId="66313D3E" w14:textId="7BC3E1D9" w:rsidR="00596B26" w:rsidRDefault="00711813" w:rsidP="00796C7A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E6D1F">
        <w:rPr>
          <w:rFonts w:ascii="Calibri" w:hAnsi="Calibri" w:cs="Calibri"/>
          <w:sz w:val="20"/>
          <w:szCs w:val="20"/>
          <w:lang w:val="en-AU"/>
        </w:rPr>
        <w:t>F</w:t>
      </w:r>
      <w:r w:rsidR="00796C7A">
        <w:rPr>
          <w:rFonts w:ascii="Calibri" w:hAnsi="Calibri" w:cs="Calibri"/>
          <w:sz w:val="20"/>
          <w:szCs w:val="20"/>
          <w:lang w:val="en-AU"/>
        </w:rPr>
        <w:t xml:space="preserve">indings support the existence of </w:t>
      </w:r>
      <w:r w:rsidR="00774582">
        <w:rPr>
          <w:rFonts w:ascii="Calibri" w:hAnsi="Calibri" w:cs="Calibri"/>
          <w:sz w:val="20"/>
          <w:szCs w:val="20"/>
          <w:lang w:val="en-AU"/>
        </w:rPr>
        <w:t xml:space="preserve">novel </w:t>
      </w:r>
      <w:ins w:id="80" w:author="Kevin Pfleger" w:date="2025-09-13T15:11:00Z" w16du:dateUtc="2025-09-13T07:11:00Z">
        <w:r w:rsidR="003E017D">
          <w:rPr>
            <w:rFonts w:ascii="Calibri" w:hAnsi="Calibri" w:cs="Calibri"/>
            <w:sz w:val="20"/>
            <w:szCs w:val="20"/>
            <w:lang w:val="en-AU"/>
          </w:rPr>
          <w:t>GPCR</w:t>
        </w:r>
      </w:ins>
      <w:del w:id="81" w:author="Kevin Pfleger" w:date="2025-09-13T15:11:00Z" w16du:dateUtc="2025-09-13T07:11:00Z">
        <w:r w:rsidR="00774582" w:rsidDel="003E017D">
          <w:rPr>
            <w:rFonts w:ascii="Calibri" w:hAnsi="Calibri" w:cs="Calibri"/>
            <w:sz w:val="20"/>
            <w:szCs w:val="20"/>
            <w:lang w:val="en-AU"/>
          </w:rPr>
          <w:delText>chemokine</w:delText>
        </w:r>
      </w:del>
      <w:r w:rsidR="00774582">
        <w:rPr>
          <w:rFonts w:ascii="Calibri" w:hAnsi="Calibri" w:cs="Calibri"/>
          <w:sz w:val="20"/>
          <w:szCs w:val="20"/>
          <w:lang w:val="en-AU"/>
        </w:rPr>
        <w:t xml:space="preserve">-scavenger receptor </w:t>
      </w:r>
      <w:r w:rsidR="00796C7A">
        <w:rPr>
          <w:rFonts w:ascii="Calibri" w:hAnsi="Calibri" w:cs="Calibri"/>
          <w:sz w:val="20"/>
          <w:szCs w:val="20"/>
          <w:lang w:val="en-AU"/>
        </w:rPr>
        <w:t>heteromer</w:t>
      </w:r>
      <w:r w:rsidR="00774582">
        <w:rPr>
          <w:rFonts w:ascii="Calibri" w:hAnsi="Calibri" w:cs="Calibri"/>
          <w:sz w:val="20"/>
          <w:szCs w:val="20"/>
          <w:lang w:val="en-AU"/>
        </w:rPr>
        <w:t>s</w:t>
      </w:r>
      <w:r w:rsidR="00796C7A">
        <w:rPr>
          <w:rFonts w:ascii="Calibri" w:hAnsi="Calibri" w:cs="Calibri"/>
          <w:sz w:val="20"/>
          <w:szCs w:val="20"/>
          <w:lang w:val="en-AU"/>
        </w:rPr>
        <w:t>, evidencing the close proximity</w:t>
      </w:r>
      <w:del w:id="82" w:author="Kevin Pfleger" w:date="2025-09-13T15:13:00Z" w16du:dateUtc="2025-09-13T07:13:00Z">
        <w:r w:rsidR="00796C7A" w:rsidDel="003E017D">
          <w:rPr>
            <w:rFonts w:ascii="Calibri" w:hAnsi="Calibri" w:cs="Calibri"/>
            <w:sz w:val="20"/>
            <w:szCs w:val="20"/>
            <w:lang w:val="en-AU"/>
          </w:rPr>
          <w:delText xml:space="preserve"> and interaction</w:delText>
        </w:r>
      </w:del>
      <w:r w:rsidR="00796C7A">
        <w:rPr>
          <w:rFonts w:ascii="Calibri" w:hAnsi="Calibri" w:cs="Calibri"/>
          <w:sz w:val="20"/>
          <w:szCs w:val="20"/>
          <w:lang w:val="en-AU"/>
        </w:rPr>
        <w:t xml:space="preserve"> of the protomers, and distinct GPCR signalling activity</w:t>
      </w:r>
      <w:r w:rsidR="0051396B">
        <w:rPr>
          <w:rFonts w:ascii="Calibri" w:hAnsi="Calibri" w:cs="Calibri"/>
          <w:sz w:val="20"/>
          <w:szCs w:val="20"/>
          <w:lang w:val="en-AU"/>
        </w:rPr>
        <w:t xml:space="preserve"> with implications for the signalling pathways involved in inflammation, </w:t>
      </w:r>
      <w:r w:rsidR="00CB0730">
        <w:rPr>
          <w:rFonts w:ascii="Calibri" w:hAnsi="Calibri" w:cs="Calibri"/>
          <w:sz w:val="20"/>
          <w:szCs w:val="20"/>
          <w:lang w:val="en-AU"/>
        </w:rPr>
        <w:t xml:space="preserve">and other pro-atherosclerotic mechanisms. </w:t>
      </w:r>
    </w:p>
    <w:p w14:paraId="74207143" w14:textId="78149BCD" w:rsidR="00BC7AE1" w:rsidRPr="0062120F" w:rsidRDefault="00BC7AE1" w:rsidP="0010038B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sv-SE"/>
        </w:rPr>
      </w:pPr>
      <w:r w:rsidRPr="0062120F">
        <w:rPr>
          <w:rFonts w:ascii="Calibri" w:hAnsi="Calibri" w:cs="Calibri"/>
          <w:sz w:val="20"/>
          <w:szCs w:val="20"/>
          <w:lang w:val="sv-SE"/>
        </w:rPr>
        <w:t>Pickering</w:t>
      </w:r>
      <w:r w:rsidR="0062120F" w:rsidRPr="0062120F">
        <w:rPr>
          <w:rFonts w:ascii="Calibri" w:hAnsi="Calibri" w:cs="Calibri"/>
          <w:sz w:val="20"/>
          <w:szCs w:val="20"/>
          <w:lang w:val="sv-SE"/>
        </w:rPr>
        <w:t xml:space="preserve"> R. J., Tikellis C</w:t>
      </w:r>
      <w:r w:rsidR="0062120F">
        <w:rPr>
          <w:rFonts w:ascii="Calibri" w:hAnsi="Calibri" w:cs="Calibri"/>
          <w:sz w:val="20"/>
          <w:szCs w:val="20"/>
          <w:lang w:val="sv-SE"/>
        </w:rPr>
        <w:t xml:space="preserve">., Rosado C. J. et al. </w:t>
      </w:r>
      <w:r w:rsidR="0062120F">
        <w:rPr>
          <w:rFonts w:ascii="Calibri" w:hAnsi="Calibri" w:cs="Calibri"/>
          <w:i/>
          <w:iCs/>
          <w:sz w:val="20"/>
          <w:szCs w:val="20"/>
          <w:lang w:val="sv-SE"/>
        </w:rPr>
        <w:t xml:space="preserve">J Clin Invest. </w:t>
      </w:r>
      <w:r w:rsidR="0062120F">
        <w:rPr>
          <w:rFonts w:ascii="Calibri" w:hAnsi="Calibri" w:cs="Calibri"/>
          <w:sz w:val="20"/>
          <w:szCs w:val="20"/>
          <w:lang w:val="sv-SE"/>
        </w:rPr>
        <w:t>2019</w:t>
      </w:r>
    </w:p>
    <w:p w14:paraId="24BD5B1C" w14:textId="0A6F8A7C" w:rsidR="00765F01" w:rsidDel="00DB6430" w:rsidRDefault="0010038B" w:rsidP="00BC112E">
      <w:pPr>
        <w:numPr>
          <w:ilvl w:val="0"/>
          <w:numId w:val="2"/>
        </w:numPr>
        <w:jc w:val="both"/>
        <w:rPr>
          <w:del w:id="83" w:author="Julyan Tan" w:date="2025-09-12T11:17:00Z" w16du:dateUtc="2025-09-12T03:17:00Z"/>
          <w:rFonts w:ascii="Calibri" w:hAnsi="Calibri" w:cs="Calibri"/>
          <w:sz w:val="20"/>
          <w:szCs w:val="20"/>
          <w:lang w:val="en-AU"/>
        </w:rPr>
      </w:pPr>
      <w:r w:rsidRPr="00B418BE">
        <w:rPr>
          <w:rFonts w:ascii="Calibri" w:hAnsi="Calibri" w:cs="Calibri"/>
          <w:sz w:val="20"/>
          <w:szCs w:val="20"/>
          <w:lang w:val="sv-SE"/>
        </w:rPr>
        <w:t>Pfleger K</w:t>
      </w:r>
      <w:r w:rsidR="00FA7D28">
        <w:rPr>
          <w:rFonts w:ascii="Calibri" w:hAnsi="Calibri" w:cs="Calibri"/>
          <w:sz w:val="20"/>
          <w:szCs w:val="20"/>
          <w:lang w:val="sv-SE"/>
        </w:rPr>
        <w:t>.</w:t>
      </w:r>
      <w:r w:rsidRPr="00B418BE">
        <w:rPr>
          <w:rFonts w:ascii="Calibri" w:hAnsi="Calibri" w:cs="Calibri"/>
          <w:sz w:val="20"/>
          <w:szCs w:val="20"/>
          <w:lang w:val="sv-SE"/>
        </w:rPr>
        <w:t>D</w:t>
      </w:r>
      <w:r w:rsidR="00FA7D28">
        <w:rPr>
          <w:rFonts w:ascii="Calibri" w:hAnsi="Calibri" w:cs="Calibri"/>
          <w:sz w:val="20"/>
          <w:szCs w:val="20"/>
          <w:lang w:val="sv-SE"/>
        </w:rPr>
        <w:t>.</w:t>
      </w:r>
      <w:r w:rsidRPr="00B418BE">
        <w:rPr>
          <w:rFonts w:ascii="Calibri" w:hAnsi="Calibri" w:cs="Calibri"/>
          <w:sz w:val="20"/>
          <w:szCs w:val="20"/>
          <w:lang w:val="sv-SE"/>
        </w:rPr>
        <w:t>, Eidne K</w:t>
      </w:r>
      <w:r w:rsidR="00FA7D28">
        <w:rPr>
          <w:rFonts w:ascii="Calibri" w:hAnsi="Calibri" w:cs="Calibri"/>
          <w:sz w:val="20"/>
          <w:szCs w:val="20"/>
          <w:lang w:val="sv-SE"/>
        </w:rPr>
        <w:t>.</w:t>
      </w:r>
      <w:r w:rsidRPr="00B418BE">
        <w:rPr>
          <w:rFonts w:ascii="Calibri" w:hAnsi="Calibri" w:cs="Calibri"/>
          <w:sz w:val="20"/>
          <w:szCs w:val="20"/>
          <w:lang w:val="sv-SE"/>
        </w:rPr>
        <w:t>A</w:t>
      </w:r>
      <w:r w:rsidR="00FA7D28">
        <w:rPr>
          <w:rFonts w:ascii="Calibri" w:hAnsi="Calibri" w:cs="Calibri"/>
          <w:sz w:val="20"/>
          <w:szCs w:val="20"/>
          <w:lang w:val="sv-SE"/>
        </w:rPr>
        <w:t>.</w:t>
      </w:r>
      <w:r w:rsidRPr="00B418BE">
        <w:rPr>
          <w:rFonts w:ascii="Calibri" w:hAnsi="Calibri" w:cs="Calibri"/>
          <w:sz w:val="20"/>
          <w:szCs w:val="20"/>
          <w:lang w:val="sv-SE"/>
        </w:rPr>
        <w:t xml:space="preserve"> </w:t>
      </w:r>
      <w:r w:rsidRPr="001F7920">
        <w:rPr>
          <w:rFonts w:ascii="Calibri" w:hAnsi="Calibri" w:cs="Calibri"/>
          <w:i/>
          <w:iCs/>
          <w:sz w:val="20"/>
          <w:szCs w:val="20"/>
          <w:lang w:val="sv-SE"/>
        </w:rPr>
        <w:t>Nat Methods</w:t>
      </w:r>
      <w:r w:rsidRPr="00B418BE">
        <w:rPr>
          <w:rFonts w:ascii="Calibri" w:hAnsi="Calibri" w:cs="Calibri"/>
          <w:sz w:val="20"/>
          <w:szCs w:val="20"/>
          <w:lang w:val="sv-SE"/>
        </w:rPr>
        <w:t xml:space="preserve">. </w:t>
      </w:r>
      <w:r w:rsidRPr="00DA6E73">
        <w:rPr>
          <w:rFonts w:ascii="Calibri" w:hAnsi="Calibri" w:cs="Calibri"/>
          <w:sz w:val="20"/>
          <w:szCs w:val="20"/>
          <w:lang w:val="en-AU"/>
        </w:rPr>
        <w:t>20</w:t>
      </w:r>
      <w:r>
        <w:rPr>
          <w:rFonts w:ascii="Calibri" w:hAnsi="Calibri" w:cs="Calibri"/>
          <w:sz w:val="20"/>
          <w:szCs w:val="20"/>
          <w:lang w:val="en-AU"/>
        </w:rPr>
        <w:t>06.</w:t>
      </w:r>
    </w:p>
    <w:p w14:paraId="16683B77" w14:textId="69215D42" w:rsidR="004E5450" w:rsidRPr="00DB6430" w:rsidRDefault="00907E70">
      <w:pPr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  <w:lang w:val="en-AU"/>
          <w:rPrChange w:id="84" w:author="Julyan Tan" w:date="2025-09-12T11:29:00Z" w16du:dateUtc="2025-09-12T03:29:00Z">
            <w:rPr>
              <w:lang w:val="en-AU"/>
            </w:rPr>
          </w:rPrChange>
        </w:rPr>
        <w:pPrChange w:id="85" w:author="Julyan Tan" w:date="2025-09-12T11:29:00Z" w16du:dateUtc="2025-09-12T03:29:00Z">
          <w:pPr>
            <w:pStyle w:val="ListParagraph"/>
            <w:numPr>
              <w:numId w:val="2"/>
            </w:numPr>
            <w:ind w:hanging="360"/>
          </w:pPr>
        </w:pPrChange>
      </w:pPr>
      <w:del w:id="86" w:author="Julyan Tan" w:date="2025-09-12T11:17:00Z" w16du:dateUtc="2025-09-12T03:17:00Z">
        <w:r w:rsidRPr="00DB6430" w:rsidDel="00BC112E">
          <w:rPr>
            <w:rFonts w:ascii="Calibri" w:hAnsi="Calibri" w:cs="Calibri"/>
            <w:sz w:val="20"/>
            <w:szCs w:val="20"/>
            <w:rPrChange w:id="87" w:author="Julyan Tan" w:date="2025-09-12T11:29:00Z" w16du:dateUtc="2025-09-12T03:29:00Z">
              <w:rPr/>
            </w:rPrChange>
          </w:rPr>
          <w:delText>Ayoub</w:delText>
        </w:r>
        <w:r w:rsidR="0062120F" w:rsidRPr="00DB6430" w:rsidDel="00BC112E">
          <w:rPr>
            <w:rFonts w:ascii="Calibri" w:hAnsi="Calibri" w:cs="Calibri"/>
            <w:sz w:val="20"/>
            <w:szCs w:val="20"/>
            <w:rPrChange w:id="88" w:author="Julyan Tan" w:date="2025-09-12T11:29:00Z" w16du:dateUtc="2025-09-12T03:29:00Z">
              <w:rPr/>
            </w:rPrChange>
          </w:rPr>
          <w:delText xml:space="preserve"> M.A.</w:delText>
        </w:r>
        <w:r w:rsidRPr="00DB6430" w:rsidDel="00BC112E">
          <w:rPr>
            <w:rFonts w:ascii="Calibri" w:hAnsi="Calibri" w:cs="Calibri"/>
            <w:sz w:val="20"/>
            <w:szCs w:val="20"/>
            <w:rPrChange w:id="89" w:author="Julyan Tan" w:date="2025-09-12T11:29:00Z" w16du:dateUtc="2025-09-12T03:29:00Z">
              <w:rPr/>
            </w:rPrChange>
          </w:rPr>
          <w:delText>, Zhang</w:delText>
        </w:r>
        <w:r w:rsidR="0062120F" w:rsidRPr="00DB6430" w:rsidDel="00BC112E">
          <w:rPr>
            <w:rFonts w:ascii="Calibri" w:hAnsi="Calibri" w:cs="Calibri"/>
            <w:sz w:val="20"/>
            <w:szCs w:val="20"/>
            <w:rPrChange w:id="90" w:author="Julyan Tan" w:date="2025-09-12T11:29:00Z" w16du:dateUtc="2025-09-12T03:29:00Z">
              <w:rPr/>
            </w:rPrChange>
          </w:rPr>
          <w:delText xml:space="preserve"> Y.</w:delText>
        </w:r>
        <w:r w:rsidRPr="00DB6430" w:rsidDel="00BC112E">
          <w:rPr>
            <w:rFonts w:ascii="Calibri" w:hAnsi="Calibri" w:cs="Calibri"/>
            <w:sz w:val="20"/>
            <w:szCs w:val="20"/>
            <w:rPrChange w:id="91" w:author="Julyan Tan" w:date="2025-09-12T11:29:00Z" w16du:dateUtc="2025-09-12T03:29:00Z">
              <w:rPr/>
            </w:rPrChange>
          </w:rPr>
          <w:delText>, Kelly</w:delText>
        </w:r>
        <w:r w:rsidR="004D501A" w:rsidRPr="00DB6430" w:rsidDel="00BC112E">
          <w:rPr>
            <w:rFonts w:ascii="Calibri" w:hAnsi="Calibri" w:cs="Calibri"/>
            <w:sz w:val="20"/>
            <w:szCs w:val="20"/>
            <w:rPrChange w:id="92" w:author="Julyan Tan" w:date="2025-09-12T11:29:00Z" w16du:dateUtc="2025-09-12T03:29:00Z">
              <w:rPr/>
            </w:rPrChange>
          </w:rPr>
          <w:delText xml:space="preserve"> </w:delText>
        </w:r>
        <w:r w:rsidR="0062120F" w:rsidRPr="00DB6430" w:rsidDel="00BC112E">
          <w:rPr>
            <w:rFonts w:ascii="Calibri" w:hAnsi="Calibri" w:cs="Calibri"/>
            <w:sz w:val="20"/>
            <w:szCs w:val="20"/>
            <w:rPrChange w:id="93" w:author="Julyan Tan" w:date="2025-09-12T11:29:00Z" w16du:dateUtc="2025-09-12T03:29:00Z">
              <w:rPr/>
            </w:rPrChange>
          </w:rPr>
          <w:delText xml:space="preserve">R.S. </w:delText>
        </w:r>
        <w:r w:rsidR="004D501A" w:rsidRPr="00DB6430" w:rsidDel="00BC112E">
          <w:rPr>
            <w:rFonts w:ascii="Calibri" w:hAnsi="Calibri" w:cs="Calibri"/>
            <w:sz w:val="20"/>
            <w:szCs w:val="20"/>
            <w:rPrChange w:id="94" w:author="Julyan Tan" w:date="2025-09-12T11:29:00Z" w16du:dateUtc="2025-09-12T03:29:00Z">
              <w:rPr/>
            </w:rPrChange>
          </w:rPr>
          <w:delText>et al.</w:delText>
        </w:r>
        <w:r w:rsidRPr="00DB6430" w:rsidDel="00BC112E">
          <w:rPr>
            <w:rFonts w:ascii="Calibri" w:hAnsi="Calibri" w:cs="Calibri"/>
            <w:sz w:val="20"/>
            <w:szCs w:val="20"/>
            <w:rPrChange w:id="95" w:author="Julyan Tan" w:date="2025-09-12T11:29:00Z" w16du:dateUtc="2025-09-12T03:29:00Z">
              <w:rPr/>
            </w:rPrChange>
          </w:rPr>
          <w:delText xml:space="preserve"> </w:delText>
        </w:r>
        <w:r w:rsidRPr="00DB6430" w:rsidDel="00BC112E">
          <w:rPr>
            <w:rFonts w:ascii="Calibri" w:hAnsi="Calibri" w:cs="Calibri"/>
            <w:i/>
            <w:iCs/>
            <w:sz w:val="20"/>
            <w:szCs w:val="20"/>
            <w:rPrChange w:id="96" w:author="Julyan Tan" w:date="2025-09-12T11:29:00Z" w16du:dateUtc="2025-09-12T03:29:00Z">
              <w:rPr>
                <w:i/>
                <w:iCs/>
              </w:rPr>
            </w:rPrChange>
          </w:rPr>
          <w:delText xml:space="preserve">PLoS </w:delText>
        </w:r>
        <w:r w:rsidR="00B91471" w:rsidRPr="00DB6430" w:rsidDel="00BC112E">
          <w:rPr>
            <w:rFonts w:ascii="Calibri" w:hAnsi="Calibri" w:cs="Calibri"/>
            <w:i/>
            <w:iCs/>
            <w:sz w:val="20"/>
            <w:szCs w:val="20"/>
            <w:rPrChange w:id="97" w:author="Julyan Tan" w:date="2025-09-12T11:29:00Z" w16du:dateUtc="2025-09-12T03:29:00Z">
              <w:rPr>
                <w:i/>
                <w:iCs/>
              </w:rPr>
            </w:rPrChange>
          </w:rPr>
          <w:delText>o</w:delText>
        </w:r>
        <w:r w:rsidRPr="00DB6430" w:rsidDel="00BC112E">
          <w:rPr>
            <w:rFonts w:ascii="Calibri" w:hAnsi="Calibri" w:cs="Calibri"/>
            <w:i/>
            <w:iCs/>
            <w:sz w:val="20"/>
            <w:szCs w:val="20"/>
            <w:rPrChange w:id="98" w:author="Julyan Tan" w:date="2025-09-12T11:29:00Z" w16du:dateUtc="2025-09-12T03:29:00Z">
              <w:rPr>
                <w:i/>
                <w:iCs/>
              </w:rPr>
            </w:rPrChange>
          </w:rPr>
          <w:delText>ne</w:delText>
        </w:r>
        <w:r w:rsidR="00B91471" w:rsidRPr="00DB6430" w:rsidDel="00BC112E">
          <w:rPr>
            <w:rFonts w:ascii="Calibri" w:hAnsi="Calibri" w:cs="Calibri"/>
            <w:i/>
            <w:iCs/>
            <w:sz w:val="20"/>
            <w:szCs w:val="20"/>
            <w:rPrChange w:id="99" w:author="Julyan Tan" w:date="2025-09-12T11:29:00Z" w16du:dateUtc="2025-09-12T03:29:00Z">
              <w:rPr>
                <w:i/>
                <w:iCs/>
              </w:rPr>
            </w:rPrChange>
          </w:rPr>
          <w:delText xml:space="preserve">. </w:delText>
        </w:r>
        <w:r w:rsidRPr="00DB6430" w:rsidDel="00BC112E">
          <w:rPr>
            <w:rFonts w:ascii="Calibri" w:hAnsi="Calibri" w:cs="Calibri"/>
            <w:sz w:val="20"/>
            <w:szCs w:val="20"/>
            <w:rPrChange w:id="100" w:author="Julyan Tan" w:date="2025-09-12T11:29:00Z" w16du:dateUtc="2025-09-12T03:29:00Z">
              <w:rPr/>
            </w:rPrChange>
          </w:rPr>
          <w:delText xml:space="preserve">2015. </w:delText>
        </w:r>
      </w:del>
    </w:p>
    <w:sectPr w:rsidR="004E5450" w:rsidRPr="00DB643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293346"/>
    <w:multiLevelType w:val="hybridMultilevel"/>
    <w:tmpl w:val="447002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552C5"/>
    <w:multiLevelType w:val="hybridMultilevel"/>
    <w:tmpl w:val="9B70AC0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D612E"/>
    <w:multiLevelType w:val="hybridMultilevel"/>
    <w:tmpl w:val="1D5CB0B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765057">
    <w:abstractNumId w:val="1"/>
  </w:num>
  <w:num w:numId="2" w16cid:durableId="638539655">
    <w:abstractNumId w:val="2"/>
  </w:num>
  <w:num w:numId="3" w16cid:durableId="165845817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Kevin Pfleger">
    <w15:presenceInfo w15:providerId="AD" w15:userId="S::00051546@uwa.edu.au::527fc8bd-9db1-4f5c-97c6-a0fbb8bcb723"/>
  </w15:person>
  <w15:person w15:author="Liz Johnstone">
    <w15:presenceInfo w15:providerId="AD" w15:userId="S::00079914@uwa.edu.au::36aa3b14-442a-4353-9706-c24045d3a39a"/>
  </w15:person>
  <w15:person w15:author="Julyan Tan">
    <w15:presenceInfo w15:providerId="AD" w15:userId="S::22990672@student.uwa.edu.au::cad24ecc-88b9-400d-8ce1-983edc63fe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04AF7"/>
    <w:rsid w:val="000367C1"/>
    <w:rsid w:val="0004207E"/>
    <w:rsid w:val="00066858"/>
    <w:rsid w:val="00077320"/>
    <w:rsid w:val="000A4FA6"/>
    <w:rsid w:val="000D1FDD"/>
    <w:rsid w:val="000E2265"/>
    <w:rsid w:val="0010038B"/>
    <w:rsid w:val="00122587"/>
    <w:rsid w:val="00163A89"/>
    <w:rsid w:val="00183768"/>
    <w:rsid w:val="001B4539"/>
    <w:rsid w:val="001F7920"/>
    <w:rsid w:val="002221D2"/>
    <w:rsid w:val="002226BB"/>
    <w:rsid w:val="002272B0"/>
    <w:rsid w:val="002571EC"/>
    <w:rsid w:val="00257EFB"/>
    <w:rsid w:val="00281584"/>
    <w:rsid w:val="00282920"/>
    <w:rsid w:val="0028321E"/>
    <w:rsid w:val="00295E23"/>
    <w:rsid w:val="002A1D79"/>
    <w:rsid w:val="002B0199"/>
    <w:rsid w:val="002E55DF"/>
    <w:rsid w:val="00300B92"/>
    <w:rsid w:val="00306005"/>
    <w:rsid w:val="003238D9"/>
    <w:rsid w:val="003239FC"/>
    <w:rsid w:val="003441D9"/>
    <w:rsid w:val="00382D53"/>
    <w:rsid w:val="00387491"/>
    <w:rsid w:val="003A34B6"/>
    <w:rsid w:val="003E017D"/>
    <w:rsid w:val="003F4E85"/>
    <w:rsid w:val="003F6C3C"/>
    <w:rsid w:val="00400DB8"/>
    <w:rsid w:val="004172C2"/>
    <w:rsid w:val="00444224"/>
    <w:rsid w:val="00462D64"/>
    <w:rsid w:val="00483B05"/>
    <w:rsid w:val="004D501A"/>
    <w:rsid w:val="004E28B9"/>
    <w:rsid w:val="004E50FC"/>
    <w:rsid w:val="004E5450"/>
    <w:rsid w:val="0051396B"/>
    <w:rsid w:val="0053694B"/>
    <w:rsid w:val="00593579"/>
    <w:rsid w:val="0059609A"/>
    <w:rsid w:val="00596B26"/>
    <w:rsid w:val="00597659"/>
    <w:rsid w:val="005C5471"/>
    <w:rsid w:val="005D1700"/>
    <w:rsid w:val="005E139B"/>
    <w:rsid w:val="005E48A2"/>
    <w:rsid w:val="005E62BE"/>
    <w:rsid w:val="0062120F"/>
    <w:rsid w:val="006267C5"/>
    <w:rsid w:val="0063423B"/>
    <w:rsid w:val="006865AE"/>
    <w:rsid w:val="0069187B"/>
    <w:rsid w:val="00694398"/>
    <w:rsid w:val="006B47D0"/>
    <w:rsid w:val="006B789A"/>
    <w:rsid w:val="00703005"/>
    <w:rsid w:val="00711813"/>
    <w:rsid w:val="00724E3C"/>
    <w:rsid w:val="007274D1"/>
    <w:rsid w:val="00743C46"/>
    <w:rsid w:val="00760B17"/>
    <w:rsid w:val="00765F01"/>
    <w:rsid w:val="00774582"/>
    <w:rsid w:val="007842D0"/>
    <w:rsid w:val="00796C7A"/>
    <w:rsid w:val="007A5C76"/>
    <w:rsid w:val="007C2D73"/>
    <w:rsid w:val="007D1094"/>
    <w:rsid w:val="007E1270"/>
    <w:rsid w:val="00820EBA"/>
    <w:rsid w:val="008509CE"/>
    <w:rsid w:val="00885303"/>
    <w:rsid w:val="008909C9"/>
    <w:rsid w:val="008C4A35"/>
    <w:rsid w:val="00907E70"/>
    <w:rsid w:val="00910991"/>
    <w:rsid w:val="00914A38"/>
    <w:rsid w:val="00916E09"/>
    <w:rsid w:val="00934182"/>
    <w:rsid w:val="00947B77"/>
    <w:rsid w:val="0095075E"/>
    <w:rsid w:val="00971C8F"/>
    <w:rsid w:val="00983843"/>
    <w:rsid w:val="009A331A"/>
    <w:rsid w:val="009C4928"/>
    <w:rsid w:val="009E2228"/>
    <w:rsid w:val="009F06D6"/>
    <w:rsid w:val="009F330F"/>
    <w:rsid w:val="00A266B4"/>
    <w:rsid w:val="00A71DEF"/>
    <w:rsid w:val="00A949A9"/>
    <w:rsid w:val="00AC544A"/>
    <w:rsid w:val="00AE02FE"/>
    <w:rsid w:val="00AE2DA6"/>
    <w:rsid w:val="00AE6B87"/>
    <w:rsid w:val="00AE6D1F"/>
    <w:rsid w:val="00AF6EDF"/>
    <w:rsid w:val="00B53D45"/>
    <w:rsid w:val="00B72CEB"/>
    <w:rsid w:val="00B760FA"/>
    <w:rsid w:val="00B856F5"/>
    <w:rsid w:val="00B91471"/>
    <w:rsid w:val="00BA1F7A"/>
    <w:rsid w:val="00BC112E"/>
    <w:rsid w:val="00BC5FCC"/>
    <w:rsid w:val="00BC7AE1"/>
    <w:rsid w:val="00BE0F11"/>
    <w:rsid w:val="00BE4BC0"/>
    <w:rsid w:val="00C06E97"/>
    <w:rsid w:val="00C132EC"/>
    <w:rsid w:val="00C139BE"/>
    <w:rsid w:val="00C56400"/>
    <w:rsid w:val="00C60A71"/>
    <w:rsid w:val="00CB0730"/>
    <w:rsid w:val="00D1201E"/>
    <w:rsid w:val="00D43F5E"/>
    <w:rsid w:val="00D55F3B"/>
    <w:rsid w:val="00D70BA7"/>
    <w:rsid w:val="00D745B3"/>
    <w:rsid w:val="00D7777B"/>
    <w:rsid w:val="00DA2731"/>
    <w:rsid w:val="00DA5967"/>
    <w:rsid w:val="00DB6430"/>
    <w:rsid w:val="00DC64C9"/>
    <w:rsid w:val="00E12CBE"/>
    <w:rsid w:val="00E409DF"/>
    <w:rsid w:val="00E737E9"/>
    <w:rsid w:val="00EF12F3"/>
    <w:rsid w:val="00F02477"/>
    <w:rsid w:val="00F26E5C"/>
    <w:rsid w:val="00F41F8E"/>
    <w:rsid w:val="00F90F73"/>
    <w:rsid w:val="00F97620"/>
    <w:rsid w:val="00FA7D28"/>
    <w:rsid w:val="00FD3FC2"/>
    <w:rsid w:val="00FE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1CED5E"/>
  <w15:chartTrackingRefBased/>
  <w15:docId w15:val="{97CAA921-9280-446A-8BBA-3B5B22EF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842D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09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109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10991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9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991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95075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E783B1-B9ED-49CB-92BA-517AD916BEC2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3403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Julyan Tan</cp:lastModifiedBy>
  <cp:revision>4</cp:revision>
  <cp:lastPrinted>2013-06-13T07:15:00Z</cp:lastPrinted>
  <dcterms:created xsi:type="dcterms:W3CDTF">2025-09-15T01:16:00Z</dcterms:created>
  <dcterms:modified xsi:type="dcterms:W3CDTF">2025-09-15T01:17:00Z</dcterms:modified>
</cp:coreProperties>
</file>