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F08CE" w14:textId="6BC0ADC1" w:rsidR="001D1EE6" w:rsidRPr="00ED7EB1" w:rsidRDefault="00E319B9" w:rsidP="00ED7EB1">
      <w:pPr>
        <w:spacing w:after="0"/>
        <w:jc w:val="both"/>
        <w:rPr>
          <w:rFonts w:ascii="Calibri" w:hAnsi="Calibri" w:cs="Calibri"/>
          <w:b/>
          <w:bCs/>
          <w:color w:val="000000" w:themeColor="text1"/>
          <w:sz w:val="20"/>
          <w:szCs w:val="20"/>
        </w:rPr>
      </w:pPr>
      <w:r w:rsidRPr="00ED7EB1">
        <w:rPr>
          <w:rFonts w:ascii="Calibri" w:hAnsi="Calibri" w:cs="Calibri"/>
          <w:b/>
          <w:bCs/>
          <w:color w:val="000000" w:themeColor="text1"/>
          <w:sz w:val="20"/>
          <w:szCs w:val="20"/>
        </w:rPr>
        <w:t xml:space="preserve">Discrepancies between </w:t>
      </w:r>
      <w:r w:rsidR="00C96971" w:rsidRPr="00ED7EB1">
        <w:rPr>
          <w:rFonts w:ascii="Calibri" w:hAnsi="Calibri" w:cs="Calibri"/>
          <w:b/>
          <w:bCs/>
          <w:color w:val="000000" w:themeColor="text1"/>
          <w:sz w:val="20"/>
          <w:szCs w:val="20"/>
        </w:rPr>
        <w:t xml:space="preserve">Prescribed and Defined Daily Doses </w:t>
      </w:r>
      <w:r w:rsidR="00C27D4B" w:rsidRPr="00ED7EB1">
        <w:rPr>
          <w:rFonts w:ascii="Calibri" w:hAnsi="Calibri" w:cs="Calibri"/>
          <w:b/>
          <w:bCs/>
          <w:color w:val="000000" w:themeColor="text1"/>
          <w:sz w:val="20"/>
          <w:szCs w:val="20"/>
        </w:rPr>
        <w:t xml:space="preserve">of Four-Pillar Therapy </w:t>
      </w:r>
      <w:r w:rsidR="006801A8" w:rsidRPr="00ED7EB1">
        <w:rPr>
          <w:rFonts w:ascii="Calibri" w:hAnsi="Calibri" w:cs="Calibri"/>
          <w:b/>
          <w:bCs/>
          <w:color w:val="000000" w:themeColor="text1"/>
          <w:sz w:val="20"/>
          <w:szCs w:val="20"/>
        </w:rPr>
        <w:t xml:space="preserve">in </w:t>
      </w:r>
      <w:ins w:id="0" w:author="Dr. Ramesh Bhandari" w:date="2024-05-19T20:14:00Z">
        <w:r w:rsidR="00BD130D" w:rsidRPr="00ED7EB1">
          <w:rPr>
            <w:rFonts w:ascii="Calibri" w:hAnsi="Calibri" w:cs="Calibri"/>
            <w:b/>
            <w:bCs/>
            <w:color w:val="000000" w:themeColor="text1"/>
            <w:sz w:val="20"/>
            <w:szCs w:val="20"/>
          </w:rPr>
          <w:t xml:space="preserve">Congestive </w:t>
        </w:r>
      </w:ins>
      <w:r w:rsidR="00F32A83" w:rsidRPr="00ED7EB1">
        <w:rPr>
          <w:rFonts w:ascii="Calibri" w:hAnsi="Calibri" w:cs="Calibri"/>
          <w:b/>
          <w:bCs/>
          <w:color w:val="000000" w:themeColor="text1"/>
          <w:sz w:val="20"/>
          <w:szCs w:val="20"/>
        </w:rPr>
        <w:t>Heart</w:t>
      </w:r>
      <w:r w:rsidR="00FB5C68">
        <w:rPr>
          <w:rFonts w:ascii="Calibri" w:hAnsi="Calibri" w:cs="Calibri"/>
          <w:b/>
          <w:bCs/>
          <w:color w:val="000000" w:themeColor="text1"/>
          <w:sz w:val="20"/>
          <w:szCs w:val="20"/>
        </w:rPr>
        <w:t xml:space="preserve"> </w:t>
      </w:r>
      <w:r w:rsidR="00F32A83" w:rsidRPr="00ED7EB1">
        <w:rPr>
          <w:rFonts w:ascii="Calibri" w:hAnsi="Calibri" w:cs="Calibri"/>
          <w:b/>
          <w:bCs/>
          <w:color w:val="000000" w:themeColor="text1"/>
          <w:sz w:val="20"/>
          <w:szCs w:val="20"/>
        </w:rPr>
        <w:t>Failure</w:t>
      </w:r>
      <w:ins w:id="1" w:author="Dr. Ramesh Bhandari" w:date="2024-05-19T20:14:00Z">
        <w:r w:rsidR="00BD130D" w:rsidRPr="00ED7EB1">
          <w:rPr>
            <w:rFonts w:ascii="Calibri" w:hAnsi="Calibri" w:cs="Calibri"/>
            <w:b/>
            <w:bCs/>
            <w:color w:val="000000" w:themeColor="text1"/>
            <w:sz w:val="20"/>
            <w:szCs w:val="20"/>
          </w:rPr>
          <w:t xml:space="preserve"> Patients</w:t>
        </w:r>
      </w:ins>
      <w:r w:rsidR="00BF2E4E" w:rsidRPr="00ED7EB1">
        <w:rPr>
          <w:rFonts w:ascii="Calibri" w:hAnsi="Calibri" w:cs="Calibri"/>
          <w:b/>
          <w:bCs/>
          <w:color w:val="000000" w:themeColor="text1"/>
          <w:sz w:val="20"/>
          <w:szCs w:val="20"/>
        </w:rPr>
        <w:t xml:space="preserve"> </w:t>
      </w:r>
    </w:p>
    <w:p w14:paraId="4880DDD6" w14:textId="737AB1E8" w:rsidR="006B1990" w:rsidRPr="00ED7EB1" w:rsidDel="00ED7EB1" w:rsidRDefault="006B1990" w:rsidP="00ED7EB1">
      <w:pPr>
        <w:spacing w:after="0"/>
        <w:jc w:val="both"/>
        <w:rPr>
          <w:del w:id="2" w:author="Nikita Pal" w:date="2024-05-28T09:41:00Z" w16du:dateUtc="2024-05-28T04:11:00Z"/>
          <w:rFonts w:ascii="Calibri" w:hAnsi="Calibri" w:cs="Calibri"/>
          <w:b/>
          <w:bCs/>
          <w:color w:val="000000" w:themeColor="text1"/>
          <w:sz w:val="20"/>
          <w:szCs w:val="20"/>
          <w:rPrChange w:id="3" w:author="Nikita Pal" w:date="2024-05-28T09:43:00Z" w16du:dateUtc="2024-05-28T04:13:00Z">
            <w:rPr>
              <w:del w:id="4" w:author="Nikita Pal" w:date="2024-05-28T09:41:00Z" w16du:dateUtc="2024-05-28T04:11:00Z"/>
              <w:rFonts w:ascii="Times New Roman" w:hAnsi="Times New Roman" w:cs="Times New Roman"/>
              <w:b/>
              <w:bCs/>
              <w:color w:val="000000" w:themeColor="text1"/>
              <w:sz w:val="24"/>
              <w:szCs w:val="24"/>
              <w:vertAlign w:val="superscript"/>
            </w:rPr>
          </w:rPrChange>
        </w:rPr>
      </w:pPr>
      <w:r w:rsidRPr="00ED7EB1">
        <w:rPr>
          <w:rFonts w:ascii="Calibri" w:hAnsi="Calibri" w:cs="Calibri"/>
          <w:b/>
          <w:bCs/>
          <w:color w:val="000000" w:themeColor="text1"/>
          <w:sz w:val="20"/>
          <w:szCs w:val="20"/>
        </w:rPr>
        <w:t>Nikita Pal</w:t>
      </w:r>
      <w:r w:rsidRPr="00ED7EB1">
        <w:rPr>
          <w:rFonts w:ascii="Calibri" w:hAnsi="Calibri" w:cs="Calibri"/>
          <w:b/>
          <w:bCs/>
          <w:color w:val="000000" w:themeColor="text1"/>
          <w:sz w:val="20"/>
          <w:szCs w:val="20"/>
          <w:vertAlign w:val="superscript"/>
        </w:rPr>
        <w:t>1</w:t>
      </w:r>
      <w:r w:rsidRPr="00ED7EB1">
        <w:rPr>
          <w:rFonts w:ascii="Calibri" w:hAnsi="Calibri" w:cs="Calibri"/>
          <w:b/>
          <w:bCs/>
          <w:color w:val="000000" w:themeColor="text1"/>
          <w:sz w:val="20"/>
          <w:szCs w:val="20"/>
        </w:rPr>
        <w:t>, Sunil Kumar S</w:t>
      </w:r>
      <w:r w:rsidRPr="00ED7EB1">
        <w:rPr>
          <w:rFonts w:ascii="Calibri" w:hAnsi="Calibri" w:cs="Calibri"/>
          <w:b/>
          <w:bCs/>
          <w:color w:val="000000" w:themeColor="text1"/>
          <w:sz w:val="20"/>
          <w:szCs w:val="20"/>
          <w:vertAlign w:val="superscript"/>
        </w:rPr>
        <w:t>2</w:t>
      </w:r>
      <w:r w:rsidRPr="00ED7EB1">
        <w:rPr>
          <w:rFonts w:ascii="Calibri" w:hAnsi="Calibri" w:cs="Calibri"/>
          <w:b/>
          <w:bCs/>
          <w:color w:val="000000" w:themeColor="text1"/>
          <w:sz w:val="20"/>
          <w:szCs w:val="20"/>
        </w:rPr>
        <w:t>, M Ramesh</w:t>
      </w:r>
      <w:r w:rsidRPr="00ED7EB1">
        <w:rPr>
          <w:rFonts w:ascii="Calibri" w:hAnsi="Calibri" w:cs="Calibri"/>
          <w:b/>
          <w:bCs/>
          <w:color w:val="000000" w:themeColor="text1"/>
          <w:sz w:val="20"/>
          <w:szCs w:val="20"/>
          <w:vertAlign w:val="superscript"/>
        </w:rPr>
        <w:t>1</w:t>
      </w:r>
      <w:r w:rsidRPr="00ED7EB1">
        <w:rPr>
          <w:rFonts w:ascii="Calibri" w:hAnsi="Calibri" w:cs="Calibri"/>
          <w:b/>
          <w:bCs/>
          <w:color w:val="000000" w:themeColor="text1"/>
          <w:sz w:val="20"/>
          <w:szCs w:val="20"/>
        </w:rPr>
        <w:t xml:space="preserve">, </w:t>
      </w:r>
      <w:r w:rsidR="00F32A83" w:rsidRPr="00ED7EB1">
        <w:rPr>
          <w:rFonts w:ascii="Calibri" w:hAnsi="Calibri" w:cs="Calibri"/>
          <w:b/>
          <w:bCs/>
          <w:color w:val="000000" w:themeColor="text1"/>
          <w:sz w:val="20"/>
          <w:szCs w:val="20"/>
        </w:rPr>
        <w:t>Sri Harsha Chalasani</w:t>
      </w:r>
      <w:r w:rsidR="00F32A83" w:rsidRPr="00ED7EB1">
        <w:rPr>
          <w:rFonts w:ascii="Calibri" w:hAnsi="Calibri" w:cs="Calibri"/>
          <w:b/>
          <w:bCs/>
          <w:color w:val="000000" w:themeColor="text1"/>
          <w:sz w:val="20"/>
          <w:szCs w:val="20"/>
          <w:vertAlign w:val="superscript"/>
        </w:rPr>
        <w:t>1*</w:t>
      </w:r>
    </w:p>
    <w:p w14:paraId="12CB2AB2" w14:textId="77777777" w:rsidR="006B1990" w:rsidRPr="00ED7EB1" w:rsidRDefault="006B1990" w:rsidP="00ED7EB1">
      <w:pPr>
        <w:spacing w:after="0"/>
        <w:jc w:val="both"/>
        <w:rPr>
          <w:rFonts w:ascii="Calibri" w:hAnsi="Calibri" w:cs="Calibri"/>
          <w:color w:val="000000" w:themeColor="text1"/>
          <w:sz w:val="20"/>
          <w:szCs w:val="20"/>
        </w:rPr>
      </w:pPr>
      <w:r w:rsidRPr="00ED7EB1">
        <w:rPr>
          <w:rFonts w:ascii="Calibri" w:hAnsi="Calibri" w:cs="Calibri"/>
          <w:color w:val="000000" w:themeColor="text1"/>
          <w:sz w:val="20"/>
          <w:szCs w:val="20"/>
          <w:vertAlign w:val="superscript"/>
        </w:rPr>
        <w:t>1</w:t>
      </w:r>
      <w:r w:rsidRPr="00ED7EB1">
        <w:rPr>
          <w:rFonts w:ascii="Calibri" w:hAnsi="Calibri" w:cs="Calibri"/>
          <w:color w:val="000000" w:themeColor="text1"/>
          <w:sz w:val="20"/>
          <w:szCs w:val="20"/>
        </w:rPr>
        <w:t>Department of Pharmacy Practice, JSS College of Pharmacy, JSS Academy of Higher Education &amp; Research, Mysuru, Karnataka, India.</w:t>
      </w:r>
    </w:p>
    <w:p w14:paraId="17319AE0" w14:textId="77777777" w:rsidR="006B1990" w:rsidRPr="00ED7EB1" w:rsidRDefault="006B1990" w:rsidP="00ED7EB1">
      <w:pPr>
        <w:spacing w:after="0"/>
        <w:jc w:val="both"/>
        <w:rPr>
          <w:rFonts w:ascii="Calibri" w:hAnsi="Calibri" w:cs="Calibri"/>
          <w:color w:val="000000" w:themeColor="text1"/>
          <w:sz w:val="20"/>
          <w:szCs w:val="20"/>
        </w:rPr>
      </w:pPr>
      <w:r w:rsidRPr="00ED7EB1">
        <w:rPr>
          <w:rFonts w:ascii="Calibri" w:hAnsi="Calibri" w:cs="Calibri"/>
          <w:color w:val="000000" w:themeColor="text1"/>
          <w:sz w:val="20"/>
          <w:szCs w:val="20"/>
          <w:vertAlign w:val="superscript"/>
        </w:rPr>
        <w:t>2</w:t>
      </w:r>
      <w:r w:rsidRPr="00ED7EB1">
        <w:rPr>
          <w:rFonts w:ascii="Calibri" w:hAnsi="Calibri" w:cs="Calibri"/>
          <w:color w:val="000000" w:themeColor="text1"/>
          <w:sz w:val="20"/>
          <w:szCs w:val="20"/>
        </w:rPr>
        <w:t>Department of Cardiology, JSS Medical College &amp; Hospital, JSS Academy of Higher Education &amp; Research, Mysuru, Karnataka, India.</w:t>
      </w:r>
    </w:p>
    <w:p w14:paraId="07356359" w14:textId="77777777" w:rsidR="006079E2" w:rsidRPr="00ED7EB1" w:rsidRDefault="006079E2" w:rsidP="006079E2">
      <w:pPr>
        <w:rPr>
          <w:rFonts w:ascii="Calibri" w:hAnsi="Calibri" w:cs="Calibri"/>
          <w:color w:val="000000" w:themeColor="text1"/>
          <w:sz w:val="20"/>
          <w:szCs w:val="20"/>
        </w:rPr>
      </w:pPr>
    </w:p>
    <w:p w14:paraId="7389897F" w14:textId="77777777" w:rsidR="006079E2" w:rsidRPr="00ED7EB1" w:rsidRDefault="006079E2" w:rsidP="006079E2">
      <w:pPr>
        <w:jc w:val="both"/>
        <w:rPr>
          <w:rFonts w:ascii="Calibri" w:hAnsi="Calibri" w:cs="Calibri"/>
          <w:b/>
          <w:bCs/>
          <w:color w:val="000000" w:themeColor="text1"/>
          <w:sz w:val="20"/>
          <w:szCs w:val="20"/>
        </w:rPr>
      </w:pPr>
      <w:r w:rsidRPr="00ED7EB1">
        <w:rPr>
          <w:rFonts w:ascii="Calibri" w:hAnsi="Calibri" w:cs="Calibri"/>
          <w:b/>
          <w:bCs/>
          <w:color w:val="000000" w:themeColor="text1"/>
          <w:sz w:val="20"/>
          <w:szCs w:val="20"/>
        </w:rPr>
        <w:t>ABSTRACT:</w:t>
      </w:r>
    </w:p>
    <w:p w14:paraId="5A5D69F9" w14:textId="0D92565A" w:rsidR="0072522D" w:rsidRPr="00FB5C68" w:rsidRDefault="0072522D" w:rsidP="00197A88">
      <w:pPr>
        <w:spacing w:after="0"/>
        <w:jc w:val="both"/>
        <w:rPr>
          <w:ins w:id="5" w:author="Nikita Pal" w:date="2024-05-30T09:08:00Z" w16du:dateUtc="2024-05-30T03:38:00Z"/>
          <w:rFonts w:ascii="Calibri" w:hAnsi="Calibri" w:cs="Calibri"/>
          <w:color w:val="000000" w:themeColor="text1"/>
          <w:sz w:val="20"/>
          <w:szCs w:val="20"/>
        </w:rPr>
      </w:pPr>
      <w:ins w:id="6" w:author="Nikita Pal" w:date="2024-05-30T09:08:00Z" w16du:dateUtc="2024-05-30T03:38:00Z">
        <w:r>
          <w:rPr>
            <w:rFonts w:ascii="Calibri" w:hAnsi="Calibri" w:cs="Calibri"/>
            <w:b/>
            <w:bCs/>
            <w:color w:val="000000" w:themeColor="text1"/>
            <w:sz w:val="20"/>
            <w:szCs w:val="20"/>
          </w:rPr>
          <w:t>Introduction</w:t>
        </w:r>
      </w:ins>
      <w:ins w:id="7" w:author="Nikita Pal" w:date="2024-06-07T20:49:00Z" w16du:dateUtc="2024-06-07T15:19:00Z">
        <w:r w:rsidR="00197A88">
          <w:rPr>
            <w:rFonts w:ascii="Calibri" w:hAnsi="Calibri" w:cs="Calibri"/>
            <w:b/>
            <w:bCs/>
            <w:color w:val="000000" w:themeColor="text1"/>
            <w:sz w:val="20"/>
            <w:szCs w:val="20"/>
          </w:rPr>
          <w:t>.</w:t>
        </w:r>
      </w:ins>
      <w:ins w:id="8" w:author="Nikita Pal" w:date="2024-05-30T09:29:00Z" w16du:dateUtc="2024-05-30T03:59:00Z">
        <w:r w:rsidR="00FB5C68">
          <w:rPr>
            <w:rFonts w:ascii="Calibri" w:hAnsi="Calibri" w:cs="Calibri"/>
            <w:b/>
            <w:bCs/>
            <w:color w:val="000000" w:themeColor="text1"/>
            <w:sz w:val="20"/>
            <w:szCs w:val="20"/>
          </w:rPr>
          <w:t xml:space="preserve"> </w:t>
        </w:r>
      </w:ins>
      <w:ins w:id="9" w:author="Nikita Pal" w:date="2024-05-30T09:30:00Z" w16du:dateUtc="2024-05-30T04:00:00Z">
        <w:r w:rsidR="00FB5C68">
          <w:rPr>
            <w:rFonts w:ascii="Calibri" w:hAnsi="Calibri" w:cs="Calibri"/>
            <w:color w:val="000000" w:themeColor="text1"/>
            <w:sz w:val="20"/>
            <w:szCs w:val="20"/>
          </w:rPr>
          <w:t>Defined daily dose (DDD)</w:t>
        </w:r>
      </w:ins>
      <w:ins w:id="10" w:author="Nikita Pal" w:date="2024-05-30T09:31:00Z" w16du:dateUtc="2024-05-30T04:01:00Z">
        <w:r w:rsidR="00FB5C68">
          <w:rPr>
            <w:rFonts w:ascii="Calibri" w:hAnsi="Calibri" w:cs="Calibri"/>
            <w:color w:val="000000" w:themeColor="text1"/>
            <w:sz w:val="20"/>
            <w:szCs w:val="20"/>
          </w:rPr>
          <w:t xml:space="preserve"> is a statistical measure of drug utilization. </w:t>
        </w:r>
      </w:ins>
      <w:ins w:id="11" w:author="Nikita Pal" w:date="2024-06-07T20:44:00Z" w16du:dateUtc="2024-06-07T15:14:00Z">
        <w:r w:rsidR="00197A88">
          <w:rPr>
            <w:rFonts w:ascii="Calibri" w:hAnsi="Calibri" w:cs="Calibri"/>
            <w:color w:val="000000" w:themeColor="text1"/>
            <w:sz w:val="20"/>
            <w:szCs w:val="20"/>
          </w:rPr>
          <w:t xml:space="preserve">DDD for a particular medicine is not always align with </w:t>
        </w:r>
      </w:ins>
      <w:ins w:id="12" w:author="Nikita Pal" w:date="2024-06-07T20:46:00Z" w16du:dateUtc="2024-06-07T15:16:00Z">
        <w:r w:rsidR="00197A88">
          <w:rPr>
            <w:rFonts w:ascii="Calibri" w:hAnsi="Calibri" w:cs="Calibri"/>
            <w:color w:val="000000" w:themeColor="text1"/>
            <w:sz w:val="20"/>
            <w:szCs w:val="20"/>
          </w:rPr>
          <w:t xml:space="preserve">the average daily dose </w:t>
        </w:r>
      </w:ins>
      <w:ins w:id="13" w:author="Nikita Pal" w:date="2024-06-07T20:52:00Z" w16du:dateUtc="2024-06-07T15:22:00Z">
        <w:r w:rsidR="00906984">
          <w:rPr>
            <w:rFonts w:ascii="Calibri" w:hAnsi="Calibri" w:cs="Calibri"/>
            <w:color w:val="000000" w:themeColor="text1"/>
            <w:sz w:val="20"/>
            <w:szCs w:val="20"/>
          </w:rPr>
          <w:t>[</w:t>
        </w:r>
      </w:ins>
      <w:ins w:id="14" w:author="Nikita Pal" w:date="2024-06-07T20:51:00Z" w16du:dateUtc="2024-06-07T15:21:00Z">
        <w:r w:rsidR="00906984">
          <w:rPr>
            <w:rFonts w:ascii="Calibri" w:hAnsi="Calibri" w:cs="Calibri"/>
            <w:color w:val="000000" w:themeColor="text1"/>
            <w:sz w:val="20"/>
            <w:szCs w:val="20"/>
          </w:rPr>
          <w:t xml:space="preserve">i.e. </w:t>
        </w:r>
      </w:ins>
      <w:ins w:id="15" w:author="Nikita Pal" w:date="2024-06-07T20:52:00Z" w16du:dateUtc="2024-06-07T15:22:00Z">
        <w:r w:rsidR="00906984">
          <w:rPr>
            <w:rFonts w:ascii="Calibri" w:hAnsi="Calibri" w:cs="Calibri"/>
            <w:color w:val="000000" w:themeColor="text1"/>
            <w:sz w:val="20"/>
            <w:szCs w:val="20"/>
          </w:rPr>
          <w:t>Prescribed Daily Dose (</w:t>
        </w:r>
      </w:ins>
      <w:ins w:id="16" w:author="Nikita Pal" w:date="2024-06-07T20:46:00Z" w16du:dateUtc="2024-06-07T15:16:00Z">
        <w:r w:rsidR="00197A88">
          <w:rPr>
            <w:rFonts w:ascii="Calibri" w:hAnsi="Calibri" w:cs="Calibri"/>
            <w:color w:val="000000" w:themeColor="text1"/>
            <w:sz w:val="20"/>
            <w:szCs w:val="20"/>
          </w:rPr>
          <w:t>PDD)</w:t>
        </w:r>
      </w:ins>
      <w:ins w:id="17" w:author="Nikita Pal" w:date="2024-06-07T20:52:00Z" w16du:dateUtc="2024-06-07T15:22:00Z">
        <w:r w:rsidR="00906984">
          <w:rPr>
            <w:rFonts w:ascii="Calibri" w:hAnsi="Calibri" w:cs="Calibri"/>
            <w:color w:val="000000" w:themeColor="text1"/>
            <w:sz w:val="20"/>
            <w:szCs w:val="20"/>
          </w:rPr>
          <w:t>]</w:t>
        </w:r>
      </w:ins>
      <w:ins w:id="18" w:author="Nikita Pal" w:date="2024-06-07T20:46:00Z" w16du:dateUtc="2024-06-07T15:16:00Z">
        <w:r w:rsidR="00197A88">
          <w:rPr>
            <w:rFonts w:ascii="Calibri" w:hAnsi="Calibri" w:cs="Calibri"/>
            <w:color w:val="000000" w:themeColor="text1"/>
            <w:sz w:val="20"/>
            <w:szCs w:val="20"/>
          </w:rPr>
          <w:t xml:space="preserve"> prescribed in the clinical practice. </w:t>
        </w:r>
      </w:ins>
    </w:p>
    <w:p w14:paraId="16909965" w14:textId="5A7E5900" w:rsidR="00EE6F3F" w:rsidRPr="00ED7EB1" w:rsidRDefault="00426089" w:rsidP="00197A88">
      <w:pPr>
        <w:spacing w:after="0"/>
        <w:jc w:val="both"/>
        <w:rPr>
          <w:rFonts w:ascii="Calibri" w:hAnsi="Calibri" w:cs="Calibri"/>
          <w:color w:val="000000" w:themeColor="text1"/>
          <w:sz w:val="20"/>
          <w:szCs w:val="20"/>
        </w:rPr>
      </w:pPr>
      <w:r w:rsidRPr="00ED7EB1">
        <w:rPr>
          <w:rFonts w:ascii="Calibri" w:hAnsi="Calibri" w:cs="Calibri"/>
          <w:b/>
          <w:bCs/>
          <w:color w:val="000000" w:themeColor="text1"/>
          <w:sz w:val="20"/>
          <w:szCs w:val="20"/>
        </w:rPr>
        <w:t>Aim</w:t>
      </w:r>
      <w:ins w:id="19" w:author="Nikita Pal" w:date="2024-06-07T20:49:00Z" w16du:dateUtc="2024-06-07T15:19:00Z">
        <w:r w:rsidR="00197A88">
          <w:rPr>
            <w:rFonts w:ascii="Calibri" w:hAnsi="Calibri" w:cs="Calibri"/>
            <w:b/>
            <w:bCs/>
            <w:color w:val="000000" w:themeColor="text1"/>
            <w:sz w:val="20"/>
            <w:szCs w:val="20"/>
          </w:rPr>
          <w:t>.</w:t>
        </w:r>
      </w:ins>
      <w:del w:id="20" w:author="Nikita Pal" w:date="2024-06-07T20:49:00Z" w16du:dateUtc="2024-06-07T15:19:00Z">
        <w:r w:rsidR="00EE6F3F" w:rsidRPr="00ED7EB1" w:rsidDel="00197A88">
          <w:rPr>
            <w:rFonts w:ascii="Calibri" w:hAnsi="Calibri" w:cs="Calibri"/>
            <w:b/>
            <w:bCs/>
            <w:color w:val="000000" w:themeColor="text1"/>
            <w:sz w:val="20"/>
            <w:szCs w:val="20"/>
          </w:rPr>
          <w:delText>:</w:delText>
        </w:r>
      </w:del>
      <w:r w:rsidR="00EE6F3F" w:rsidRPr="00ED7EB1">
        <w:rPr>
          <w:rFonts w:ascii="Calibri" w:hAnsi="Calibri" w:cs="Calibri"/>
          <w:b/>
          <w:bCs/>
          <w:color w:val="000000" w:themeColor="text1"/>
          <w:sz w:val="20"/>
          <w:szCs w:val="20"/>
        </w:rPr>
        <w:t xml:space="preserve"> </w:t>
      </w:r>
      <w:commentRangeStart w:id="21"/>
      <w:commentRangeStart w:id="22"/>
      <w:r w:rsidR="00EE6F3F" w:rsidRPr="00ED7EB1">
        <w:rPr>
          <w:rFonts w:ascii="Calibri" w:hAnsi="Calibri" w:cs="Calibri"/>
          <w:color w:val="000000" w:themeColor="text1"/>
          <w:sz w:val="20"/>
          <w:szCs w:val="20"/>
        </w:rPr>
        <w:t>The</w:t>
      </w:r>
      <w:commentRangeEnd w:id="21"/>
      <w:r w:rsidR="00BD130D" w:rsidRPr="00ED7EB1">
        <w:rPr>
          <w:rStyle w:val="CommentReference"/>
          <w:rFonts w:ascii="Calibri" w:hAnsi="Calibri" w:cs="Calibri"/>
          <w:sz w:val="20"/>
          <w:szCs w:val="20"/>
        </w:rPr>
        <w:commentReference w:id="21"/>
      </w:r>
      <w:commentRangeEnd w:id="22"/>
      <w:r w:rsidR="00906984">
        <w:rPr>
          <w:rStyle w:val="CommentReference"/>
        </w:rPr>
        <w:commentReference w:id="22"/>
      </w:r>
      <w:r w:rsidR="00EE6F3F" w:rsidRPr="00ED7EB1">
        <w:rPr>
          <w:rFonts w:ascii="Calibri" w:hAnsi="Calibri" w:cs="Calibri"/>
          <w:color w:val="000000" w:themeColor="text1"/>
          <w:sz w:val="20"/>
          <w:szCs w:val="20"/>
        </w:rPr>
        <w:t xml:space="preserve"> study aimed to </w:t>
      </w:r>
      <w:r w:rsidR="00326EF1" w:rsidRPr="00ED7EB1">
        <w:rPr>
          <w:rFonts w:ascii="Calibri" w:hAnsi="Calibri" w:cs="Calibri"/>
          <w:color w:val="000000" w:themeColor="text1"/>
          <w:sz w:val="20"/>
          <w:szCs w:val="20"/>
        </w:rPr>
        <w:t xml:space="preserve">identify the discrepancies between </w:t>
      </w:r>
      <w:del w:id="23" w:author="Nikita Pal" w:date="2024-05-30T09:31:00Z" w16du:dateUtc="2024-05-30T04:01:00Z">
        <w:r w:rsidR="00326EF1" w:rsidRPr="00ED7EB1" w:rsidDel="00FB5C68">
          <w:rPr>
            <w:rFonts w:ascii="Calibri" w:hAnsi="Calibri" w:cs="Calibri"/>
            <w:color w:val="000000" w:themeColor="text1"/>
            <w:sz w:val="20"/>
            <w:szCs w:val="20"/>
          </w:rPr>
          <w:delText>prescribed daily dose (</w:delText>
        </w:r>
      </w:del>
      <w:r w:rsidR="00326EF1" w:rsidRPr="00ED7EB1">
        <w:rPr>
          <w:rFonts w:ascii="Calibri" w:hAnsi="Calibri" w:cs="Calibri"/>
          <w:color w:val="000000" w:themeColor="text1"/>
          <w:sz w:val="20"/>
          <w:szCs w:val="20"/>
        </w:rPr>
        <w:t>PDD</w:t>
      </w:r>
      <w:del w:id="24" w:author="Nikita Pal" w:date="2024-05-30T09:31:00Z" w16du:dateUtc="2024-05-30T04:01:00Z">
        <w:r w:rsidR="00326EF1" w:rsidRPr="00ED7EB1" w:rsidDel="00FB5C68">
          <w:rPr>
            <w:rFonts w:ascii="Calibri" w:hAnsi="Calibri" w:cs="Calibri"/>
            <w:color w:val="000000" w:themeColor="text1"/>
            <w:sz w:val="20"/>
            <w:szCs w:val="20"/>
          </w:rPr>
          <w:delText>)</w:delText>
        </w:r>
      </w:del>
      <w:r w:rsidR="00326EF1" w:rsidRPr="00ED7EB1">
        <w:rPr>
          <w:rFonts w:ascii="Calibri" w:hAnsi="Calibri" w:cs="Calibri"/>
          <w:color w:val="000000" w:themeColor="text1"/>
          <w:sz w:val="20"/>
          <w:szCs w:val="20"/>
        </w:rPr>
        <w:t xml:space="preserve"> and </w:t>
      </w:r>
      <w:del w:id="25" w:author="Nikita Pal" w:date="2024-05-30T09:31:00Z" w16du:dateUtc="2024-05-30T04:01:00Z">
        <w:r w:rsidR="00326EF1" w:rsidRPr="00ED7EB1" w:rsidDel="00FB5C68">
          <w:rPr>
            <w:rFonts w:ascii="Calibri" w:hAnsi="Calibri" w:cs="Calibri"/>
            <w:color w:val="000000" w:themeColor="text1"/>
            <w:sz w:val="20"/>
            <w:szCs w:val="20"/>
          </w:rPr>
          <w:delText>defined daily dose (</w:delText>
        </w:r>
      </w:del>
      <w:r w:rsidR="00326EF1" w:rsidRPr="00ED7EB1">
        <w:rPr>
          <w:rFonts w:ascii="Calibri" w:hAnsi="Calibri" w:cs="Calibri"/>
          <w:color w:val="000000" w:themeColor="text1"/>
          <w:sz w:val="20"/>
          <w:szCs w:val="20"/>
        </w:rPr>
        <w:t>DDD</w:t>
      </w:r>
      <w:del w:id="26" w:author="Nikita Pal" w:date="2024-05-30T09:31:00Z" w16du:dateUtc="2024-05-30T04:01:00Z">
        <w:r w:rsidR="00326EF1" w:rsidRPr="00ED7EB1" w:rsidDel="00FB5C68">
          <w:rPr>
            <w:rFonts w:ascii="Calibri" w:hAnsi="Calibri" w:cs="Calibri"/>
            <w:color w:val="000000" w:themeColor="text1"/>
            <w:sz w:val="20"/>
            <w:szCs w:val="20"/>
          </w:rPr>
          <w:delText>)</w:delText>
        </w:r>
      </w:del>
      <w:r w:rsidR="00326EF1" w:rsidRPr="00ED7EB1">
        <w:rPr>
          <w:rFonts w:ascii="Calibri" w:hAnsi="Calibri" w:cs="Calibri"/>
          <w:color w:val="000000" w:themeColor="text1"/>
          <w:sz w:val="20"/>
          <w:szCs w:val="20"/>
        </w:rPr>
        <w:t xml:space="preserve"> amongst congestive heart failure (CHF) patients.</w:t>
      </w:r>
    </w:p>
    <w:p w14:paraId="4CA34A24" w14:textId="01CDDE89" w:rsidR="00A315D1" w:rsidRPr="00ED7EB1" w:rsidRDefault="00197A88" w:rsidP="00197A88">
      <w:pPr>
        <w:spacing w:after="0" w:line="276" w:lineRule="auto"/>
        <w:jc w:val="both"/>
        <w:rPr>
          <w:rFonts w:ascii="Calibri" w:hAnsi="Calibri" w:cs="Calibri"/>
          <w:color w:val="000000" w:themeColor="text1"/>
          <w:sz w:val="20"/>
          <w:szCs w:val="20"/>
        </w:rPr>
      </w:pPr>
      <w:r w:rsidRPr="00ED7EB1">
        <w:rPr>
          <w:rFonts w:ascii="Calibri" w:hAnsi="Calibri" w:cs="Calibri"/>
          <w:b/>
          <w:bCs/>
          <w:color w:val="000000" w:themeColor="text1"/>
          <w:sz w:val="20"/>
          <w:szCs w:val="20"/>
        </w:rPr>
        <w:t>Methods</w:t>
      </w:r>
      <w:r>
        <w:rPr>
          <w:rFonts w:ascii="Calibri" w:hAnsi="Calibri" w:cs="Calibri"/>
          <w:b/>
          <w:bCs/>
          <w:color w:val="000000" w:themeColor="text1"/>
          <w:sz w:val="20"/>
          <w:szCs w:val="20"/>
        </w:rPr>
        <w:t xml:space="preserve">. </w:t>
      </w:r>
      <w:r w:rsidRPr="00197A88">
        <w:rPr>
          <w:rFonts w:ascii="Calibri" w:hAnsi="Calibri" w:cs="Calibri"/>
          <w:color w:val="000000" w:themeColor="text1"/>
          <w:sz w:val="20"/>
          <w:szCs w:val="20"/>
        </w:rPr>
        <w:t>A</w:t>
      </w:r>
      <w:r w:rsidR="00C96971" w:rsidRPr="00ED7EB1">
        <w:rPr>
          <w:rFonts w:ascii="Calibri" w:hAnsi="Calibri" w:cs="Calibri"/>
          <w:color w:val="000000" w:themeColor="text1"/>
          <w:sz w:val="20"/>
          <w:szCs w:val="20"/>
        </w:rPr>
        <w:t xml:space="preserve"> single-</w:t>
      </w:r>
      <w:proofErr w:type="spellStart"/>
      <w:r w:rsidR="00C96971" w:rsidRPr="00ED7EB1">
        <w:rPr>
          <w:rFonts w:ascii="Calibri" w:hAnsi="Calibri" w:cs="Calibri"/>
          <w:color w:val="000000" w:themeColor="text1"/>
          <w:sz w:val="20"/>
          <w:szCs w:val="20"/>
        </w:rPr>
        <w:t>cent</w:t>
      </w:r>
      <w:r w:rsidR="00E0283D" w:rsidRPr="00ED7EB1">
        <w:rPr>
          <w:rFonts w:ascii="Calibri" w:hAnsi="Calibri" w:cs="Calibri"/>
          <w:color w:val="000000" w:themeColor="text1"/>
          <w:sz w:val="20"/>
          <w:szCs w:val="20"/>
        </w:rPr>
        <w:t>er</w:t>
      </w:r>
      <w:proofErr w:type="spellEnd"/>
      <w:r w:rsidR="00C96971" w:rsidRPr="00ED7EB1">
        <w:rPr>
          <w:rFonts w:ascii="Calibri" w:hAnsi="Calibri" w:cs="Calibri"/>
          <w:color w:val="000000" w:themeColor="text1"/>
          <w:sz w:val="20"/>
          <w:szCs w:val="20"/>
        </w:rPr>
        <w:t xml:space="preserve">, hospital-based, </w:t>
      </w:r>
      <w:commentRangeStart w:id="27"/>
      <w:commentRangeStart w:id="28"/>
      <w:r w:rsidR="00C96971" w:rsidRPr="00ED7EB1">
        <w:rPr>
          <w:rFonts w:ascii="Calibri" w:hAnsi="Calibri" w:cs="Calibri"/>
          <w:color w:val="000000" w:themeColor="text1"/>
          <w:sz w:val="20"/>
          <w:szCs w:val="20"/>
        </w:rPr>
        <w:t xml:space="preserve">prospective cohort study </w:t>
      </w:r>
      <w:commentRangeEnd w:id="27"/>
      <w:r w:rsidR="00272322" w:rsidRPr="00ED7EB1">
        <w:rPr>
          <w:rStyle w:val="CommentReference"/>
          <w:rFonts w:ascii="Calibri" w:hAnsi="Calibri" w:cs="Calibri"/>
          <w:sz w:val="20"/>
          <w:szCs w:val="20"/>
        </w:rPr>
        <w:commentReference w:id="27"/>
      </w:r>
      <w:commentRangeEnd w:id="28"/>
      <w:r w:rsidR="00FB5C68">
        <w:rPr>
          <w:rStyle w:val="CommentReference"/>
        </w:rPr>
        <w:commentReference w:id="28"/>
      </w:r>
      <w:r w:rsidR="00427286" w:rsidRPr="00ED7EB1">
        <w:rPr>
          <w:rFonts w:ascii="Calibri" w:hAnsi="Calibri" w:cs="Calibri"/>
          <w:color w:val="000000" w:themeColor="text1"/>
          <w:sz w:val="20"/>
          <w:szCs w:val="20"/>
        </w:rPr>
        <w:t xml:space="preserve">amongst </w:t>
      </w:r>
      <w:ins w:id="29" w:author="Dr. Ramesh Bhandari" w:date="2024-05-19T20:16:00Z">
        <w:r w:rsidR="00272322" w:rsidRPr="00ED7EB1">
          <w:rPr>
            <w:rFonts w:ascii="Calibri" w:hAnsi="Calibri" w:cs="Calibri"/>
            <w:color w:val="000000" w:themeColor="text1"/>
            <w:sz w:val="20"/>
            <w:szCs w:val="20"/>
          </w:rPr>
          <w:t xml:space="preserve">congestive </w:t>
        </w:r>
      </w:ins>
      <w:r w:rsidR="00C96971" w:rsidRPr="00ED7EB1">
        <w:rPr>
          <w:rFonts w:ascii="Calibri" w:hAnsi="Calibri" w:cs="Calibri"/>
          <w:color w:val="000000" w:themeColor="text1"/>
          <w:sz w:val="20"/>
          <w:szCs w:val="20"/>
        </w:rPr>
        <w:t>heart failure patients w</w:t>
      </w:r>
      <w:r w:rsidR="00E0283D" w:rsidRPr="00ED7EB1">
        <w:rPr>
          <w:rFonts w:ascii="Calibri" w:hAnsi="Calibri" w:cs="Calibri"/>
          <w:color w:val="000000" w:themeColor="text1"/>
          <w:sz w:val="20"/>
          <w:szCs w:val="20"/>
        </w:rPr>
        <w:t>as</w:t>
      </w:r>
      <w:r w:rsidR="00C96971" w:rsidRPr="00ED7EB1">
        <w:rPr>
          <w:rFonts w:ascii="Calibri" w:hAnsi="Calibri" w:cs="Calibri"/>
          <w:color w:val="000000" w:themeColor="text1"/>
          <w:sz w:val="20"/>
          <w:szCs w:val="20"/>
        </w:rPr>
        <w:t xml:space="preserve"> carried out at the </w:t>
      </w:r>
      <w:r w:rsidR="00426089" w:rsidRPr="00ED7EB1">
        <w:rPr>
          <w:rFonts w:ascii="Calibri" w:hAnsi="Calibri" w:cs="Calibri"/>
          <w:color w:val="000000" w:themeColor="text1"/>
          <w:sz w:val="20"/>
          <w:szCs w:val="20"/>
        </w:rPr>
        <w:t>outpatient department</w:t>
      </w:r>
      <w:r w:rsidR="00C96971" w:rsidRPr="00ED7EB1">
        <w:rPr>
          <w:rFonts w:ascii="Calibri" w:hAnsi="Calibri" w:cs="Calibri"/>
          <w:color w:val="000000" w:themeColor="text1"/>
          <w:sz w:val="20"/>
          <w:szCs w:val="20"/>
        </w:rPr>
        <w:t xml:space="preserve"> of Cardiology</w:t>
      </w:r>
      <w:ins w:id="30" w:author="Nikita Pal" w:date="2024-05-30T09:09:00Z" w16du:dateUtc="2024-05-30T03:39:00Z">
        <w:r w:rsidR="0072522D">
          <w:rPr>
            <w:rFonts w:ascii="Calibri" w:hAnsi="Calibri" w:cs="Calibri"/>
            <w:color w:val="000000" w:themeColor="text1"/>
            <w:sz w:val="20"/>
            <w:szCs w:val="20"/>
          </w:rPr>
          <w:t xml:space="preserve"> from </w:t>
        </w:r>
      </w:ins>
      <w:ins w:id="31" w:author="Nikita Pal" w:date="2024-05-30T09:10:00Z" w16du:dateUtc="2024-05-30T03:40:00Z">
        <w:r w:rsidR="0072522D">
          <w:rPr>
            <w:rFonts w:ascii="Calibri" w:hAnsi="Calibri" w:cs="Calibri"/>
            <w:color w:val="000000" w:themeColor="text1"/>
            <w:sz w:val="20"/>
            <w:szCs w:val="20"/>
          </w:rPr>
          <w:t>November 2023 to January 2024</w:t>
        </w:r>
      </w:ins>
      <w:del w:id="32" w:author="Nikita Pal" w:date="2024-05-30T09:10:00Z" w16du:dateUtc="2024-05-30T03:40:00Z">
        <w:r w:rsidR="00C96971" w:rsidRPr="00ED7EB1" w:rsidDel="0072522D">
          <w:rPr>
            <w:rFonts w:ascii="Calibri" w:hAnsi="Calibri" w:cs="Calibri"/>
            <w:color w:val="000000" w:themeColor="text1"/>
            <w:sz w:val="20"/>
            <w:szCs w:val="20"/>
          </w:rPr>
          <w:delText xml:space="preserve"> </w:delText>
        </w:r>
        <w:commentRangeStart w:id="33"/>
        <w:commentRangeStart w:id="34"/>
        <w:r w:rsidR="00427286" w:rsidRPr="00ED7EB1" w:rsidDel="0072522D">
          <w:rPr>
            <w:rFonts w:ascii="Calibri" w:hAnsi="Calibri" w:cs="Calibri"/>
            <w:color w:val="000000" w:themeColor="text1"/>
            <w:sz w:val="20"/>
            <w:szCs w:val="20"/>
          </w:rPr>
          <w:delText>for</w:delText>
        </w:r>
        <w:r w:rsidR="00C96971" w:rsidRPr="00ED7EB1" w:rsidDel="0072522D">
          <w:rPr>
            <w:rFonts w:ascii="Calibri" w:hAnsi="Calibri" w:cs="Calibri"/>
            <w:color w:val="000000" w:themeColor="text1"/>
            <w:sz w:val="20"/>
            <w:szCs w:val="20"/>
          </w:rPr>
          <w:delText xml:space="preserve"> </w:delText>
        </w:r>
        <w:r w:rsidR="00C27D4B" w:rsidRPr="00ED7EB1" w:rsidDel="0072522D">
          <w:rPr>
            <w:rFonts w:ascii="Calibri" w:hAnsi="Calibri" w:cs="Calibri"/>
            <w:color w:val="000000" w:themeColor="text1"/>
            <w:sz w:val="20"/>
            <w:szCs w:val="20"/>
          </w:rPr>
          <w:delText>three</w:delText>
        </w:r>
        <w:r w:rsidR="00C96971" w:rsidRPr="00ED7EB1" w:rsidDel="0072522D">
          <w:rPr>
            <w:rFonts w:ascii="Calibri" w:hAnsi="Calibri" w:cs="Calibri"/>
            <w:color w:val="000000" w:themeColor="text1"/>
            <w:sz w:val="20"/>
            <w:szCs w:val="20"/>
          </w:rPr>
          <w:delText xml:space="preserve"> months</w:delText>
        </w:r>
        <w:commentRangeEnd w:id="33"/>
        <w:r w:rsidR="00272322" w:rsidRPr="00ED7EB1" w:rsidDel="0072522D">
          <w:rPr>
            <w:rStyle w:val="CommentReference"/>
            <w:rFonts w:ascii="Calibri" w:hAnsi="Calibri" w:cs="Calibri"/>
            <w:sz w:val="20"/>
            <w:szCs w:val="20"/>
          </w:rPr>
          <w:commentReference w:id="33"/>
        </w:r>
      </w:del>
      <w:commentRangeEnd w:id="34"/>
      <w:r w:rsidR="00A81F35">
        <w:rPr>
          <w:rStyle w:val="CommentReference"/>
        </w:rPr>
        <w:commentReference w:id="34"/>
      </w:r>
      <w:r w:rsidR="00C96971" w:rsidRPr="00ED7EB1">
        <w:rPr>
          <w:rFonts w:ascii="Calibri" w:hAnsi="Calibri" w:cs="Calibri"/>
          <w:color w:val="000000" w:themeColor="text1"/>
          <w:sz w:val="20"/>
          <w:szCs w:val="20"/>
        </w:rPr>
        <w:t xml:space="preserve">. </w:t>
      </w:r>
      <w:r w:rsidR="00787A1A" w:rsidRPr="00ED7EB1">
        <w:rPr>
          <w:rFonts w:ascii="Calibri" w:hAnsi="Calibri" w:cs="Calibri"/>
          <w:color w:val="000000" w:themeColor="text1"/>
          <w:sz w:val="20"/>
          <w:szCs w:val="20"/>
        </w:rPr>
        <w:t xml:space="preserve">All </w:t>
      </w:r>
      <w:r w:rsidR="00E02F44" w:rsidRPr="00ED7EB1">
        <w:rPr>
          <w:rFonts w:ascii="Calibri" w:hAnsi="Calibri" w:cs="Calibri"/>
          <w:color w:val="000000" w:themeColor="text1"/>
          <w:sz w:val="20"/>
          <w:szCs w:val="20"/>
        </w:rPr>
        <w:t>l</w:t>
      </w:r>
      <w:r w:rsidR="00AF5FB5" w:rsidRPr="00ED7EB1">
        <w:rPr>
          <w:rFonts w:ascii="Calibri" w:hAnsi="Calibri" w:cs="Calibri"/>
          <w:color w:val="000000" w:themeColor="text1"/>
          <w:sz w:val="20"/>
          <w:szCs w:val="20"/>
        </w:rPr>
        <w:t>egible prescriptions containing</w:t>
      </w:r>
      <w:r w:rsidR="00C27D4B" w:rsidRPr="00ED7EB1">
        <w:rPr>
          <w:rFonts w:ascii="Calibri" w:hAnsi="Calibri" w:cs="Calibri"/>
          <w:color w:val="000000" w:themeColor="text1"/>
          <w:sz w:val="20"/>
          <w:szCs w:val="20"/>
        </w:rPr>
        <w:t xml:space="preserve"> </w:t>
      </w:r>
      <w:r w:rsidR="00E350A9" w:rsidRPr="00ED7EB1">
        <w:rPr>
          <w:rFonts w:ascii="Calibri" w:hAnsi="Calibri" w:cs="Calibri"/>
          <w:color w:val="000000" w:themeColor="text1"/>
          <w:sz w:val="20"/>
          <w:szCs w:val="20"/>
        </w:rPr>
        <w:t>guideline-directed medical therapy (</w:t>
      </w:r>
      <w:r w:rsidR="00C27D4B" w:rsidRPr="00ED7EB1">
        <w:rPr>
          <w:rFonts w:ascii="Calibri" w:hAnsi="Calibri" w:cs="Calibri"/>
          <w:color w:val="000000" w:themeColor="text1"/>
          <w:sz w:val="20"/>
          <w:szCs w:val="20"/>
        </w:rPr>
        <w:t>GDMT</w:t>
      </w:r>
      <w:r w:rsidR="00E350A9" w:rsidRPr="00ED7EB1">
        <w:rPr>
          <w:rFonts w:ascii="Calibri" w:hAnsi="Calibri" w:cs="Calibri"/>
          <w:color w:val="000000" w:themeColor="text1"/>
          <w:sz w:val="20"/>
          <w:szCs w:val="20"/>
        </w:rPr>
        <w:t>)</w:t>
      </w:r>
      <w:r w:rsidR="00AF5FB5" w:rsidRPr="00ED7EB1">
        <w:rPr>
          <w:rFonts w:ascii="Calibri" w:hAnsi="Calibri" w:cs="Calibri"/>
          <w:color w:val="000000" w:themeColor="text1"/>
          <w:sz w:val="20"/>
          <w:szCs w:val="20"/>
        </w:rPr>
        <w:t>; irrespective of patient’s sex, aged ≥ 18 years</w:t>
      </w:r>
      <w:r w:rsidR="005303A1" w:rsidRPr="00ED7EB1">
        <w:rPr>
          <w:rFonts w:ascii="Calibri" w:hAnsi="Calibri" w:cs="Calibri"/>
          <w:color w:val="000000" w:themeColor="text1"/>
          <w:sz w:val="20"/>
          <w:szCs w:val="20"/>
        </w:rPr>
        <w:t xml:space="preserve">, </w:t>
      </w:r>
      <w:r w:rsidR="00C27D4B" w:rsidRPr="00ED7EB1">
        <w:rPr>
          <w:rFonts w:ascii="Calibri" w:hAnsi="Calibri" w:cs="Calibri"/>
          <w:color w:val="000000" w:themeColor="text1"/>
          <w:sz w:val="20"/>
          <w:szCs w:val="20"/>
        </w:rPr>
        <w:t>New York Heart Association (</w:t>
      </w:r>
      <w:r w:rsidR="005303A1" w:rsidRPr="00ED7EB1">
        <w:rPr>
          <w:rFonts w:ascii="Calibri" w:hAnsi="Calibri" w:cs="Calibri"/>
          <w:color w:val="000000" w:themeColor="text1"/>
          <w:sz w:val="20"/>
          <w:szCs w:val="20"/>
        </w:rPr>
        <w:t>NYHA</w:t>
      </w:r>
      <w:r w:rsidR="00C27D4B" w:rsidRPr="00ED7EB1">
        <w:rPr>
          <w:rFonts w:ascii="Calibri" w:hAnsi="Calibri" w:cs="Calibri"/>
          <w:color w:val="000000" w:themeColor="text1"/>
          <w:sz w:val="20"/>
          <w:szCs w:val="20"/>
        </w:rPr>
        <w:t>)</w:t>
      </w:r>
      <w:r w:rsidR="005303A1" w:rsidRPr="00ED7EB1">
        <w:rPr>
          <w:rFonts w:ascii="Calibri" w:hAnsi="Calibri" w:cs="Calibri"/>
          <w:color w:val="000000" w:themeColor="text1"/>
          <w:sz w:val="20"/>
          <w:szCs w:val="20"/>
        </w:rPr>
        <w:t xml:space="preserve"> HF class I-III,</w:t>
      </w:r>
      <w:r w:rsidR="00AF5FB5" w:rsidRPr="00ED7EB1">
        <w:rPr>
          <w:rFonts w:ascii="Calibri" w:hAnsi="Calibri" w:cs="Calibri"/>
          <w:color w:val="000000" w:themeColor="text1"/>
          <w:sz w:val="20"/>
          <w:szCs w:val="20"/>
        </w:rPr>
        <w:t xml:space="preserve"> were included in the study.</w:t>
      </w:r>
      <w:r w:rsidR="00200053" w:rsidRPr="00ED7EB1">
        <w:rPr>
          <w:rFonts w:ascii="Calibri" w:hAnsi="Calibri" w:cs="Calibri"/>
          <w:color w:val="000000" w:themeColor="text1"/>
          <w:sz w:val="20"/>
          <w:szCs w:val="20"/>
        </w:rPr>
        <w:t xml:space="preserve"> </w:t>
      </w:r>
      <w:r w:rsidR="00427286" w:rsidRPr="00ED7EB1">
        <w:rPr>
          <w:rFonts w:ascii="Calibri" w:hAnsi="Calibri" w:cs="Calibri"/>
          <w:color w:val="000000" w:themeColor="text1"/>
          <w:sz w:val="20"/>
          <w:szCs w:val="20"/>
        </w:rPr>
        <w:t>Standard definition</w:t>
      </w:r>
      <w:r w:rsidR="00146AD3" w:rsidRPr="00ED7EB1">
        <w:rPr>
          <w:rFonts w:ascii="Calibri" w:hAnsi="Calibri" w:cs="Calibri"/>
          <w:color w:val="000000" w:themeColor="text1"/>
          <w:sz w:val="20"/>
          <w:szCs w:val="20"/>
        </w:rPr>
        <w:t>s</w:t>
      </w:r>
      <w:r w:rsidR="00427286" w:rsidRPr="00ED7EB1">
        <w:rPr>
          <w:rFonts w:ascii="Calibri" w:hAnsi="Calibri" w:cs="Calibri"/>
          <w:color w:val="000000" w:themeColor="text1"/>
          <w:sz w:val="20"/>
          <w:szCs w:val="20"/>
        </w:rPr>
        <w:t xml:space="preserve"> of </w:t>
      </w:r>
      <w:r w:rsidR="00200053" w:rsidRPr="00ED7EB1">
        <w:rPr>
          <w:rFonts w:ascii="Calibri" w:hAnsi="Calibri" w:cs="Calibri"/>
          <w:color w:val="000000" w:themeColor="text1"/>
          <w:sz w:val="20"/>
          <w:szCs w:val="20"/>
        </w:rPr>
        <w:t xml:space="preserve">DDD </w:t>
      </w:r>
      <w:r w:rsidR="00427286" w:rsidRPr="00ED7EB1">
        <w:rPr>
          <w:rFonts w:ascii="Calibri" w:hAnsi="Calibri" w:cs="Calibri"/>
          <w:color w:val="000000" w:themeColor="text1"/>
          <w:sz w:val="20"/>
          <w:szCs w:val="20"/>
        </w:rPr>
        <w:t xml:space="preserve">and PDD </w:t>
      </w:r>
      <w:r w:rsidR="00200053" w:rsidRPr="00ED7EB1">
        <w:rPr>
          <w:rFonts w:ascii="Calibri" w:hAnsi="Calibri" w:cs="Calibri"/>
          <w:color w:val="000000" w:themeColor="text1"/>
          <w:sz w:val="20"/>
          <w:szCs w:val="20"/>
        </w:rPr>
        <w:t>w</w:t>
      </w:r>
      <w:r w:rsidR="00427286" w:rsidRPr="00ED7EB1">
        <w:rPr>
          <w:rFonts w:ascii="Calibri" w:hAnsi="Calibri" w:cs="Calibri"/>
          <w:color w:val="000000" w:themeColor="text1"/>
          <w:sz w:val="20"/>
          <w:szCs w:val="20"/>
        </w:rPr>
        <w:t>ere employed.</w:t>
      </w:r>
      <w:r w:rsidR="00200053" w:rsidRPr="00ED7EB1">
        <w:rPr>
          <w:rFonts w:ascii="Calibri" w:hAnsi="Calibri" w:cs="Calibri"/>
          <w:color w:val="000000" w:themeColor="text1"/>
          <w:sz w:val="20"/>
          <w:szCs w:val="20"/>
        </w:rPr>
        <w:t xml:space="preserve"> </w:t>
      </w:r>
      <w:r w:rsidR="00787A1A" w:rsidRPr="00ED7EB1">
        <w:rPr>
          <w:rFonts w:ascii="Calibri" w:hAnsi="Calibri" w:cs="Calibri"/>
          <w:color w:val="000000" w:themeColor="text1"/>
          <w:sz w:val="20"/>
          <w:szCs w:val="20"/>
        </w:rPr>
        <w:t xml:space="preserve">A drug registry was curated on </w:t>
      </w:r>
      <w:r w:rsidR="003733DD" w:rsidRPr="00ED7EB1">
        <w:rPr>
          <w:rFonts w:ascii="Calibri" w:hAnsi="Calibri" w:cs="Calibri"/>
          <w:color w:val="000000" w:themeColor="text1"/>
          <w:sz w:val="20"/>
          <w:szCs w:val="20"/>
        </w:rPr>
        <w:t xml:space="preserve">an </w:t>
      </w:r>
      <w:r w:rsidR="00787A1A" w:rsidRPr="00ED7EB1">
        <w:rPr>
          <w:rFonts w:ascii="Calibri" w:hAnsi="Calibri" w:cs="Calibri"/>
          <w:color w:val="000000" w:themeColor="text1"/>
          <w:sz w:val="20"/>
          <w:szCs w:val="20"/>
        </w:rPr>
        <w:t xml:space="preserve">ad hoc basis, that encompassed all required data related </w:t>
      </w:r>
      <w:r w:rsidR="003733DD" w:rsidRPr="00ED7EB1">
        <w:rPr>
          <w:rFonts w:ascii="Calibri" w:hAnsi="Calibri" w:cs="Calibri"/>
          <w:color w:val="000000" w:themeColor="text1"/>
          <w:sz w:val="20"/>
          <w:szCs w:val="20"/>
        </w:rPr>
        <w:t xml:space="preserve">to </w:t>
      </w:r>
      <w:r w:rsidR="00787A1A" w:rsidRPr="00ED7EB1">
        <w:rPr>
          <w:rFonts w:ascii="Calibri" w:hAnsi="Calibri" w:cs="Calibri"/>
          <w:color w:val="000000" w:themeColor="text1"/>
          <w:sz w:val="20"/>
          <w:szCs w:val="20"/>
        </w:rPr>
        <w:t>patients’ disease and medications from which DDD and PDD were computed.</w:t>
      </w:r>
    </w:p>
    <w:p w14:paraId="3934852B" w14:textId="4CA7C8DC" w:rsidR="00F3242E" w:rsidRPr="00ED7EB1" w:rsidRDefault="00454DD1" w:rsidP="00EE6F3F">
      <w:pPr>
        <w:spacing w:line="276" w:lineRule="auto"/>
        <w:jc w:val="both"/>
        <w:rPr>
          <w:rFonts w:ascii="Calibri" w:hAnsi="Calibri" w:cs="Calibri"/>
          <w:color w:val="000000" w:themeColor="text1"/>
          <w:sz w:val="20"/>
          <w:szCs w:val="20"/>
        </w:rPr>
      </w:pPr>
      <w:r w:rsidRPr="00ED7EB1">
        <w:rPr>
          <w:rFonts w:ascii="Calibri" w:hAnsi="Calibri" w:cs="Calibri"/>
          <w:b/>
          <w:bCs/>
          <w:color w:val="000000" w:themeColor="text1"/>
          <w:sz w:val="20"/>
          <w:szCs w:val="20"/>
        </w:rPr>
        <w:t>Results</w:t>
      </w:r>
      <w:ins w:id="35" w:author="Nikita Pal" w:date="2024-06-07T20:50:00Z" w16du:dateUtc="2024-06-07T15:20:00Z">
        <w:r w:rsidR="00197A88">
          <w:rPr>
            <w:rFonts w:ascii="Calibri" w:hAnsi="Calibri" w:cs="Calibri"/>
            <w:b/>
            <w:bCs/>
            <w:color w:val="000000" w:themeColor="text1"/>
            <w:sz w:val="20"/>
            <w:szCs w:val="20"/>
          </w:rPr>
          <w:t>.</w:t>
        </w:r>
      </w:ins>
      <w:del w:id="36" w:author="Nikita Pal" w:date="2024-06-07T20:50:00Z" w16du:dateUtc="2024-06-07T15:20:00Z">
        <w:r w:rsidRPr="00ED7EB1" w:rsidDel="00197A88">
          <w:rPr>
            <w:rFonts w:ascii="Calibri" w:hAnsi="Calibri" w:cs="Calibri"/>
            <w:b/>
            <w:bCs/>
            <w:color w:val="000000" w:themeColor="text1"/>
            <w:sz w:val="20"/>
            <w:szCs w:val="20"/>
          </w:rPr>
          <w:delText>:</w:delText>
        </w:r>
      </w:del>
      <w:ins w:id="37" w:author="Nikita Pal" w:date="2024-06-07T20:50:00Z" w16du:dateUtc="2024-06-07T15:20:00Z">
        <w:r w:rsidR="00197A88">
          <w:rPr>
            <w:rFonts w:ascii="Calibri" w:hAnsi="Calibri" w:cs="Calibri"/>
            <w:color w:val="000000" w:themeColor="text1"/>
            <w:sz w:val="20"/>
            <w:szCs w:val="20"/>
          </w:rPr>
          <w:t xml:space="preserve"> </w:t>
        </w:r>
      </w:ins>
      <w:r w:rsidR="00D923D5" w:rsidRPr="00ED7EB1">
        <w:rPr>
          <w:rFonts w:ascii="Calibri" w:hAnsi="Calibri" w:cs="Calibri"/>
          <w:color w:val="000000" w:themeColor="text1"/>
          <w:sz w:val="20"/>
          <w:szCs w:val="20"/>
        </w:rPr>
        <w:t xml:space="preserve">A total of </w:t>
      </w:r>
      <w:r w:rsidR="00E350A9" w:rsidRPr="00ED7EB1">
        <w:rPr>
          <w:rFonts w:ascii="Calibri" w:hAnsi="Calibri" w:cs="Calibri"/>
          <w:color w:val="000000" w:themeColor="text1"/>
          <w:sz w:val="20"/>
          <w:szCs w:val="20"/>
        </w:rPr>
        <w:t>84</w:t>
      </w:r>
      <w:r w:rsidR="00C91118" w:rsidRPr="00ED7EB1">
        <w:rPr>
          <w:rFonts w:ascii="Calibri" w:hAnsi="Calibri" w:cs="Calibri"/>
          <w:color w:val="000000" w:themeColor="text1"/>
          <w:sz w:val="20"/>
          <w:szCs w:val="20"/>
        </w:rPr>
        <w:t xml:space="preserve"> </w:t>
      </w:r>
      <w:r w:rsidR="00D177FF" w:rsidRPr="00ED7EB1">
        <w:rPr>
          <w:rFonts w:ascii="Calibri" w:hAnsi="Calibri" w:cs="Calibri"/>
          <w:color w:val="000000" w:themeColor="text1"/>
          <w:sz w:val="20"/>
          <w:szCs w:val="20"/>
        </w:rPr>
        <w:t>eligible patients</w:t>
      </w:r>
      <w:r w:rsidR="00BC4C05" w:rsidRPr="00ED7EB1">
        <w:rPr>
          <w:rFonts w:ascii="Calibri" w:hAnsi="Calibri" w:cs="Calibri"/>
          <w:color w:val="000000" w:themeColor="text1"/>
          <w:sz w:val="20"/>
          <w:szCs w:val="20"/>
        </w:rPr>
        <w:t xml:space="preserve"> </w:t>
      </w:r>
      <w:r w:rsidR="00C91118" w:rsidRPr="00ED7EB1">
        <w:rPr>
          <w:rFonts w:ascii="Calibri" w:hAnsi="Calibri" w:cs="Calibri"/>
          <w:color w:val="000000" w:themeColor="text1"/>
          <w:sz w:val="20"/>
          <w:szCs w:val="20"/>
        </w:rPr>
        <w:t xml:space="preserve">[ </w:t>
      </w:r>
      <w:r w:rsidR="00E350A9" w:rsidRPr="00ED7EB1">
        <w:rPr>
          <w:rFonts w:ascii="Calibri" w:hAnsi="Calibri" w:cs="Calibri"/>
          <w:color w:val="000000" w:themeColor="text1"/>
          <w:sz w:val="20"/>
          <w:szCs w:val="20"/>
        </w:rPr>
        <w:t xml:space="preserve">63 </w:t>
      </w:r>
      <w:r w:rsidR="00C91118" w:rsidRPr="00ED7EB1">
        <w:rPr>
          <w:rFonts w:ascii="Calibri" w:hAnsi="Calibri" w:cs="Calibri"/>
          <w:color w:val="000000" w:themeColor="text1"/>
          <w:sz w:val="20"/>
          <w:szCs w:val="20"/>
        </w:rPr>
        <w:t>(7</w:t>
      </w:r>
      <w:r w:rsidR="00E350A9" w:rsidRPr="00ED7EB1">
        <w:rPr>
          <w:rFonts w:ascii="Calibri" w:hAnsi="Calibri" w:cs="Calibri"/>
          <w:color w:val="000000" w:themeColor="text1"/>
          <w:sz w:val="20"/>
          <w:szCs w:val="20"/>
        </w:rPr>
        <w:t>5</w:t>
      </w:r>
      <w:r w:rsidR="00C91118" w:rsidRPr="00ED7EB1">
        <w:rPr>
          <w:rFonts w:ascii="Calibri" w:hAnsi="Calibri" w:cs="Calibri"/>
          <w:color w:val="000000" w:themeColor="text1"/>
          <w:sz w:val="20"/>
          <w:szCs w:val="20"/>
        </w:rPr>
        <w:t>%), males</w:t>
      </w:r>
      <w:r w:rsidR="00D923D5" w:rsidRPr="00ED7EB1">
        <w:rPr>
          <w:rFonts w:ascii="Calibri" w:hAnsi="Calibri" w:cs="Calibri"/>
          <w:color w:val="000000" w:themeColor="text1"/>
          <w:sz w:val="20"/>
          <w:szCs w:val="20"/>
        </w:rPr>
        <w:t xml:space="preserve">; </w:t>
      </w:r>
      <w:r w:rsidR="00E350A9" w:rsidRPr="00ED7EB1">
        <w:rPr>
          <w:rFonts w:ascii="Calibri" w:hAnsi="Calibri" w:cs="Calibri"/>
          <w:color w:val="000000" w:themeColor="text1"/>
          <w:sz w:val="20"/>
          <w:szCs w:val="20"/>
        </w:rPr>
        <w:t>21</w:t>
      </w:r>
      <w:r w:rsidR="00D923D5" w:rsidRPr="00ED7EB1">
        <w:rPr>
          <w:rFonts w:ascii="Calibri" w:hAnsi="Calibri" w:cs="Calibri"/>
          <w:color w:val="000000" w:themeColor="text1"/>
          <w:sz w:val="20"/>
          <w:szCs w:val="20"/>
        </w:rPr>
        <w:t xml:space="preserve"> (2</w:t>
      </w:r>
      <w:r w:rsidR="00E350A9" w:rsidRPr="00ED7EB1">
        <w:rPr>
          <w:rFonts w:ascii="Calibri" w:hAnsi="Calibri" w:cs="Calibri"/>
          <w:color w:val="000000" w:themeColor="text1"/>
          <w:sz w:val="20"/>
          <w:szCs w:val="20"/>
        </w:rPr>
        <w:t>5</w:t>
      </w:r>
      <w:r w:rsidR="00D923D5" w:rsidRPr="00ED7EB1">
        <w:rPr>
          <w:rFonts w:ascii="Calibri" w:hAnsi="Calibri" w:cs="Calibri"/>
          <w:color w:val="000000" w:themeColor="text1"/>
          <w:sz w:val="20"/>
          <w:szCs w:val="20"/>
        </w:rPr>
        <w:t>%), females</w:t>
      </w:r>
      <w:r w:rsidR="00C91118" w:rsidRPr="00ED7EB1">
        <w:rPr>
          <w:rFonts w:ascii="Calibri" w:hAnsi="Calibri" w:cs="Calibri"/>
          <w:color w:val="000000" w:themeColor="text1"/>
          <w:sz w:val="20"/>
          <w:szCs w:val="20"/>
        </w:rPr>
        <w:t xml:space="preserve">] with </w:t>
      </w:r>
      <w:r w:rsidR="00146AD3" w:rsidRPr="00ED7EB1">
        <w:rPr>
          <w:rFonts w:ascii="Calibri" w:hAnsi="Calibri" w:cs="Calibri"/>
          <w:color w:val="000000" w:themeColor="text1"/>
          <w:sz w:val="20"/>
          <w:szCs w:val="20"/>
        </w:rPr>
        <w:t xml:space="preserve">a </w:t>
      </w:r>
      <w:r w:rsidR="00C91118" w:rsidRPr="00ED7EB1">
        <w:rPr>
          <w:rFonts w:ascii="Calibri" w:hAnsi="Calibri" w:cs="Calibri"/>
          <w:color w:val="000000" w:themeColor="text1"/>
          <w:sz w:val="20"/>
          <w:szCs w:val="20"/>
        </w:rPr>
        <w:t xml:space="preserve">mean age of </w:t>
      </w:r>
      <w:r w:rsidR="00E350A9" w:rsidRPr="00ED7EB1">
        <w:rPr>
          <w:rFonts w:ascii="Calibri" w:hAnsi="Calibri" w:cs="Calibri"/>
          <w:sz w:val="20"/>
          <w:szCs w:val="20"/>
          <w:shd w:val="clear" w:color="auto" w:fill="FFFFFF"/>
        </w:rPr>
        <w:t>60.08 ± 10.11</w:t>
      </w:r>
      <w:r w:rsidR="00C91118" w:rsidRPr="00ED7EB1">
        <w:rPr>
          <w:rFonts w:ascii="Calibri" w:hAnsi="Calibri" w:cs="Calibri"/>
          <w:sz w:val="20"/>
          <w:szCs w:val="20"/>
        </w:rPr>
        <w:t xml:space="preserve"> </w:t>
      </w:r>
      <w:r w:rsidR="00C91118" w:rsidRPr="00ED7EB1">
        <w:rPr>
          <w:rFonts w:ascii="Calibri" w:hAnsi="Calibri" w:cs="Calibri"/>
          <w:color w:val="000000" w:themeColor="text1"/>
          <w:sz w:val="20"/>
          <w:szCs w:val="20"/>
        </w:rPr>
        <w:t xml:space="preserve">years </w:t>
      </w:r>
      <w:r w:rsidR="00BC4C05" w:rsidRPr="00ED7EB1">
        <w:rPr>
          <w:rFonts w:ascii="Calibri" w:hAnsi="Calibri" w:cs="Calibri"/>
          <w:color w:val="000000" w:themeColor="text1"/>
          <w:sz w:val="20"/>
          <w:szCs w:val="20"/>
        </w:rPr>
        <w:t>were re</w:t>
      </w:r>
      <w:r w:rsidR="00D177FF" w:rsidRPr="00ED7EB1">
        <w:rPr>
          <w:rFonts w:ascii="Calibri" w:hAnsi="Calibri" w:cs="Calibri"/>
          <w:color w:val="000000" w:themeColor="text1"/>
          <w:sz w:val="20"/>
          <w:szCs w:val="20"/>
        </w:rPr>
        <w:t>cruited</w:t>
      </w:r>
      <w:r w:rsidR="00BC4C05" w:rsidRPr="00ED7EB1">
        <w:rPr>
          <w:rFonts w:ascii="Calibri" w:hAnsi="Calibri" w:cs="Calibri"/>
          <w:color w:val="000000" w:themeColor="text1"/>
          <w:sz w:val="20"/>
          <w:szCs w:val="20"/>
        </w:rPr>
        <w:t xml:space="preserve"> </w:t>
      </w:r>
      <w:r w:rsidR="00D177FF" w:rsidRPr="00ED7EB1">
        <w:rPr>
          <w:rFonts w:ascii="Calibri" w:hAnsi="Calibri" w:cs="Calibri"/>
          <w:color w:val="000000" w:themeColor="text1"/>
          <w:sz w:val="20"/>
          <w:szCs w:val="20"/>
        </w:rPr>
        <w:t>in the study</w:t>
      </w:r>
      <w:r w:rsidR="00D923D5" w:rsidRPr="00ED7EB1">
        <w:rPr>
          <w:rFonts w:ascii="Calibri" w:hAnsi="Calibri" w:cs="Calibri"/>
          <w:color w:val="000000" w:themeColor="text1"/>
          <w:sz w:val="20"/>
          <w:szCs w:val="20"/>
        </w:rPr>
        <w:t xml:space="preserve"> with consent</w:t>
      </w:r>
      <w:r w:rsidR="00BC4C05" w:rsidRPr="00ED7EB1">
        <w:rPr>
          <w:rFonts w:ascii="Calibri" w:hAnsi="Calibri" w:cs="Calibri"/>
          <w:color w:val="000000" w:themeColor="text1"/>
          <w:sz w:val="20"/>
          <w:szCs w:val="20"/>
        </w:rPr>
        <w:t xml:space="preserve">. </w:t>
      </w:r>
      <w:r w:rsidR="003733DD" w:rsidRPr="00ED7EB1">
        <w:rPr>
          <w:rFonts w:ascii="Calibri" w:hAnsi="Calibri" w:cs="Calibri"/>
          <w:color w:val="000000" w:themeColor="text1"/>
          <w:sz w:val="20"/>
          <w:szCs w:val="20"/>
        </w:rPr>
        <w:t>The m</w:t>
      </w:r>
      <w:r w:rsidR="00D923D5" w:rsidRPr="00ED7EB1">
        <w:rPr>
          <w:rFonts w:ascii="Calibri" w:hAnsi="Calibri" w:cs="Calibri"/>
          <w:color w:val="000000" w:themeColor="text1"/>
          <w:sz w:val="20"/>
          <w:szCs w:val="20"/>
        </w:rPr>
        <w:t xml:space="preserve">ajority (94%) were diagnosed with </w:t>
      </w:r>
      <w:r w:rsidR="00BC4C05" w:rsidRPr="00ED7EB1">
        <w:rPr>
          <w:rFonts w:ascii="Calibri" w:hAnsi="Calibri" w:cs="Calibri"/>
          <w:color w:val="000000" w:themeColor="text1"/>
          <w:sz w:val="20"/>
          <w:szCs w:val="20"/>
        </w:rPr>
        <w:t>heart failure with reduced ejection fraction (</w:t>
      </w:r>
      <w:proofErr w:type="spellStart"/>
      <w:r w:rsidR="00BC4C05" w:rsidRPr="00ED7EB1">
        <w:rPr>
          <w:rFonts w:ascii="Calibri" w:hAnsi="Calibri" w:cs="Calibri"/>
          <w:color w:val="000000" w:themeColor="text1"/>
          <w:sz w:val="20"/>
          <w:szCs w:val="20"/>
        </w:rPr>
        <w:t>HFrEF</w:t>
      </w:r>
      <w:proofErr w:type="spellEnd"/>
      <w:r w:rsidR="00BC4C05" w:rsidRPr="00ED7EB1">
        <w:rPr>
          <w:rFonts w:ascii="Calibri" w:hAnsi="Calibri" w:cs="Calibri"/>
          <w:color w:val="000000" w:themeColor="text1"/>
          <w:sz w:val="20"/>
          <w:szCs w:val="20"/>
        </w:rPr>
        <w:t>)</w:t>
      </w:r>
      <w:r w:rsidR="00E350A9" w:rsidRPr="00ED7EB1">
        <w:rPr>
          <w:rFonts w:ascii="Calibri" w:hAnsi="Calibri" w:cs="Calibri"/>
          <w:color w:val="000000" w:themeColor="text1"/>
          <w:sz w:val="20"/>
          <w:szCs w:val="20"/>
        </w:rPr>
        <w:t>, 44</w:t>
      </w:r>
      <w:r w:rsidR="00D923D5" w:rsidRPr="00ED7EB1">
        <w:rPr>
          <w:rFonts w:ascii="Calibri" w:hAnsi="Calibri" w:cs="Calibri"/>
          <w:color w:val="000000" w:themeColor="text1"/>
          <w:sz w:val="20"/>
          <w:szCs w:val="20"/>
        </w:rPr>
        <w:t xml:space="preserve">% were </w:t>
      </w:r>
      <w:r w:rsidR="00D923D5" w:rsidRPr="00ED7EB1">
        <w:rPr>
          <w:rFonts w:ascii="Calibri" w:hAnsi="Calibri" w:cs="Calibri"/>
          <w:i/>
          <w:iCs/>
          <w:color w:val="000000" w:themeColor="text1"/>
          <w:sz w:val="20"/>
          <w:szCs w:val="20"/>
        </w:rPr>
        <w:t>de novo</w:t>
      </w:r>
      <w:r w:rsidR="00C85CDA" w:rsidRPr="00ED7EB1">
        <w:rPr>
          <w:rFonts w:ascii="Calibri" w:hAnsi="Calibri" w:cs="Calibri"/>
          <w:color w:val="000000" w:themeColor="text1"/>
          <w:sz w:val="20"/>
          <w:szCs w:val="20"/>
        </w:rPr>
        <w:t xml:space="preserve"> and </w:t>
      </w:r>
      <w:r w:rsidR="00E350A9" w:rsidRPr="00ED7EB1">
        <w:rPr>
          <w:rFonts w:ascii="Calibri" w:hAnsi="Calibri" w:cs="Calibri"/>
          <w:color w:val="000000" w:themeColor="text1"/>
          <w:sz w:val="20"/>
          <w:szCs w:val="20"/>
        </w:rPr>
        <w:t>4</w:t>
      </w:r>
      <w:r w:rsidR="00C85CDA" w:rsidRPr="00ED7EB1">
        <w:rPr>
          <w:rFonts w:ascii="Calibri" w:hAnsi="Calibri" w:cs="Calibri"/>
          <w:color w:val="000000" w:themeColor="text1"/>
          <w:sz w:val="20"/>
          <w:szCs w:val="20"/>
        </w:rPr>
        <w:t xml:space="preserve">8% belonged to NYHA class III. A total of </w:t>
      </w:r>
      <w:r w:rsidR="00E350A9" w:rsidRPr="00ED7EB1">
        <w:rPr>
          <w:rFonts w:ascii="Calibri" w:hAnsi="Calibri" w:cs="Calibri"/>
          <w:color w:val="000000" w:themeColor="text1"/>
          <w:sz w:val="20"/>
          <w:szCs w:val="20"/>
        </w:rPr>
        <w:t>685</w:t>
      </w:r>
      <w:r w:rsidR="00BC4C05" w:rsidRPr="00ED7EB1">
        <w:rPr>
          <w:rFonts w:ascii="Calibri" w:hAnsi="Calibri" w:cs="Calibri"/>
          <w:color w:val="000000" w:themeColor="text1"/>
          <w:sz w:val="20"/>
          <w:szCs w:val="20"/>
        </w:rPr>
        <w:t xml:space="preserve"> </w:t>
      </w:r>
      <w:r w:rsidR="001220EE" w:rsidRPr="00ED7EB1">
        <w:rPr>
          <w:rFonts w:ascii="Calibri" w:hAnsi="Calibri" w:cs="Calibri"/>
          <w:color w:val="000000" w:themeColor="text1"/>
          <w:sz w:val="20"/>
          <w:szCs w:val="20"/>
        </w:rPr>
        <w:t>medicines</w:t>
      </w:r>
      <w:r w:rsidR="001F67A4" w:rsidRPr="00ED7EB1">
        <w:rPr>
          <w:rFonts w:ascii="Calibri" w:hAnsi="Calibri" w:cs="Calibri"/>
          <w:color w:val="000000" w:themeColor="text1"/>
          <w:sz w:val="20"/>
          <w:szCs w:val="20"/>
        </w:rPr>
        <w:t xml:space="preserve"> were used among </w:t>
      </w:r>
      <w:r w:rsidR="00E350A9" w:rsidRPr="00ED7EB1">
        <w:rPr>
          <w:rFonts w:ascii="Calibri" w:hAnsi="Calibri" w:cs="Calibri"/>
          <w:color w:val="000000" w:themeColor="text1"/>
          <w:sz w:val="20"/>
          <w:szCs w:val="20"/>
        </w:rPr>
        <w:t xml:space="preserve">participants </w:t>
      </w:r>
      <w:r w:rsidR="001F67A4" w:rsidRPr="00ED7EB1">
        <w:rPr>
          <w:rFonts w:ascii="Calibri" w:hAnsi="Calibri" w:cs="Calibri"/>
          <w:color w:val="000000" w:themeColor="text1"/>
          <w:sz w:val="20"/>
          <w:szCs w:val="20"/>
        </w:rPr>
        <w:t xml:space="preserve">with an average of </w:t>
      </w:r>
      <w:r w:rsidR="00F3242E" w:rsidRPr="00ED7EB1">
        <w:rPr>
          <w:rFonts w:ascii="Calibri" w:hAnsi="Calibri" w:cs="Calibri"/>
          <w:color w:val="000000" w:themeColor="text1"/>
          <w:sz w:val="20"/>
          <w:szCs w:val="20"/>
        </w:rPr>
        <w:t>8.2</w:t>
      </w:r>
      <w:r w:rsidR="001F67A4" w:rsidRPr="00ED7EB1">
        <w:rPr>
          <w:rFonts w:ascii="Calibri" w:hAnsi="Calibri" w:cs="Calibri"/>
          <w:color w:val="000000" w:themeColor="text1"/>
          <w:sz w:val="20"/>
          <w:szCs w:val="20"/>
        </w:rPr>
        <w:t xml:space="preserve"> (with a mean of </w:t>
      </w:r>
      <w:r w:rsidR="00F3242E" w:rsidRPr="00ED7EB1">
        <w:rPr>
          <w:rFonts w:ascii="Calibri" w:hAnsi="Calibri" w:cs="Calibri"/>
          <w:color w:val="000000" w:themeColor="text1"/>
          <w:sz w:val="20"/>
          <w:szCs w:val="20"/>
        </w:rPr>
        <w:t>10.54</w:t>
      </w:r>
      <w:r w:rsidR="00C27772" w:rsidRPr="00ED7EB1">
        <w:rPr>
          <w:rFonts w:ascii="Calibri" w:hAnsi="Calibri" w:cs="Calibri"/>
          <w:color w:val="000000" w:themeColor="text1"/>
          <w:sz w:val="20"/>
          <w:szCs w:val="20"/>
        </w:rPr>
        <w:t>). However, only 3</w:t>
      </w:r>
      <w:r w:rsidR="00F3242E" w:rsidRPr="00ED7EB1">
        <w:rPr>
          <w:rFonts w:ascii="Calibri" w:hAnsi="Calibri" w:cs="Calibri"/>
          <w:color w:val="000000" w:themeColor="text1"/>
          <w:sz w:val="20"/>
          <w:szCs w:val="20"/>
        </w:rPr>
        <w:t>7</w:t>
      </w:r>
      <w:r w:rsidR="00C27772" w:rsidRPr="00ED7EB1">
        <w:rPr>
          <w:rFonts w:ascii="Calibri" w:hAnsi="Calibri" w:cs="Calibri"/>
          <w:color w:val="000000" w:themeColor="text1"/>
          <w:sz w:val="20"/>
          <w:szCs w:val="20"/>
        </w:rPr>
        <w:t xml:space="preserve">% of medicines were from GDMT, </w:t>
      </w:r>
      <w:r w:rsidR="00F3242E" w:rsidRPr="00ED7EB1">
        <w:rPr>
          <w:rFonts w:ascii="Calibri" w:hAnsi="Calibri" w:cs="Calibri"/>
          <w:color w:val="000000" w:themeColor="text1"/>
          <w:sz w:val="20"/>
          <w:szCs w:val="20"/>
        </w:rPr>
        <w:t xml:space="preserve">where </w:t>
      </w:r>
      <w:r w:rsidR="00A848D6" w:rsidRPr="00ED7EB1">
        <w:rPr>
          <w:rFonts w:ascii="Calibri" w:hAnsi="Calibri" w:cs="Calibri"/>
          <w:color w:val="000000" w:themeColor="text1"/>
          <w:sz w:val="20"/>
          <w:szCs w:val="20"/>
        </w:rPr>
        <w:t xml:space="preserve">the </w:t>
      </w:r>
      <w:r w:rsidR="00D02333" w:rsidRPr="00ED7EB1">
        <w:rPr>
          <w:rFonts w:ascii="Calibri" w:hAnsi="Calibri" w:cs="Calibri"/>
          <w:color w:val="000000" w:themeColor="text1"/>
          <w:sz w:val="20"/>
          <w:szCs w:val="20"/>
        </w:rPr>
        <w:t xml:space="preserve">most </w:t>
      </w:r>
      <w:r w:rsidR="00A80480" w:rsidRPr="00ED7EB1">
        <w:rPr>
          <w:rFonts w:ascii="Calibri" w:hAnsi="Calibri" w:cs="Calibri"/>
          <w:color w:val="000000" w:themeColor="text1"/>
          <w:sz w:val="20"/>
          <w:szCs w:val="20"/>
        </w:rPr>
        <w:t xml:space="preserve">commonly </w:t>
      </w:r>
      <w:r w:rsidR="00D02333" w:rsidRPr="00ED7EB1">
        <w:rPr>
          <w:rFonts w:ascii="Calibri" w:hAnsi="Calibri" w:cs="Calibri"/>
          <w:color w:val="000000" w:themeColor="text1"/>
          <w:sz w:val="20"/>
          <w:szCs w:val="20"/>
        </w:rPr>
        <w:t xml:space="preserve">prescribed drugs per patient were </w:t>
      </w:r>
      <w:r w:rsidR="00C27772" w:rsidRPr="00ED7EB1">
        <w:rPr>
          <w:rFonts w:ascii="Calibri" w:hAnsi="Calibri" w:cs="Calibri"/>
          <w:color w:val="000000" w:themeColor="text1"/>
          <w:sz w:val="20"/>
          <w:szCs w:val="20"/>
        </w:rPr>
        <w:t>β-Blockers</w:t>
      </w:r>
      <w:r w:rsidR="00D02333" w:rsidRPr="00ED7EB1">
        <w:rPr>
          <w:rFonts w:ascii="Calibri" w:hAnsi="Calibri" w:cs="Calibri"/>
          <w:color w:val="000000" w:themeColor="text1"/>
          <w:sz w:val="20"/>
          <w:szCs w:val="20"/>
        </w:rPr>
        <w:t xml:space="preserve"> </w:t>
      </w:r>
      <w:r w:rsidR="00C27772" w:rsidRPr="00ED7EB1">
        <w:rPr>
          <w:rFonts w:ascii="Calibri" w:hAnsi="Calibri" w:cs="Calibri"/>
          <w:color w:val="000000" w:themeColor="text1"/>
          <w:sz w:val="20"/>
          <w:szCs w:val="20"/>
        </w:rPr>
        <w:t>[</w:t>
      </w:r>
      <w:r w:rsidR="00F3242E" w:rsidRPr="00ED7EB1">
        <w:rPr>
          <w:rFonts w:ascii="Calibri" w:hAnsi="Calibri" w:cs="Calibri"/>
          <w:color w:val="000000" w:themeColor="text1"/>
          <w:sz w:val="20"/>
          <w:szCs w:val="20"/>
        </w:rPr>
        <w:t>89</w:t>
      </w:r>
      <w:r w:rsidR="00C27772" w:rsidRPr="00ED7EB1">
        <w:rPr>
          <w:rFonts w:ascii="Calibri" w:hAnsi="Calibri" w:cs="Calibri"/>
          <w:color w:val="000000" w:themeColor="text1"/>
          <w:sz w:val="20"/>
          <w:szCs w:val="20"/>
        </w:rPr>
        <w:t xml:space="preserve">%; n = </w:t>
      </w:r>
      <w:r w:rsidR="00F3242E" w:rsidRPr="00ED7EB1">
        <w:rPr>
          <w:rFonts w:ascii="Calibri" w:hAnsi="Calibri" w:cs="Calibri"/>
          <w:color w:val="000000" w:themeColor="text1"/>
          <w:sz w:val="20"/>
          <w:szCs w:val="20"/>
        </w:rPr>
        <w:t>253</w:t>
      </w:r>
      <w:r w:rsidR="00C27772" w:rsidRPr="00ED7EB1">
        <w:rPr>
          <w:rFonts w:ascii="Calibri" w:hAnsi="Calibri" w:cs="Calibri"/>
          <w:color w:val="000000" w:themeColor="text1"/>
          <w:sz w:val="20"/>
          <w:szCs w:val="20"/>
        </w:rPr>
        <w:t>)]</w:t>
      </w:r>
      <w:r w:rsidR="00A80480" w:rsidRPr="00ED7EB1">
        <w:rPr>
          <w:rFonts w:ascii="Calibri" w:hAnsi="Calibri" w:cs="Calibri"/>
          <w:color w:val="000000" w:themeColor="text1"/>
          <w:sz w:val="20"/>
          <w:szCs w:val="20"/>
        </w:rPr>
        <w:t xml:space="preserve">, followed by </w:t>
      </w:r>
      <w:r w:rsidR="00F3242E" w:rsidRPr="00ED7EB1">
        <w:rPr>
          <w:rFonts w:ascii="Calibri" w:hAnsi="Calibri" w:cs="Calibri"/>
          <w:color w:val="000000" w:themeColor="text1"/>
          <w:sz w:val="20"/>
          <w:szCs w:val="20"/>
        </w:rPr>
        <w:t>68% of SGLT2-inhibitors, 67% of ARNI and 50% of MRA.</w:t>
      </w:r>
      <w:r w:rsidR="00A42F82" w:rsidRPr="00ED7EB1">
        <w:rPr>
          <w:rFonts w:ascii="Calibri" w:hAnsi="Calibri" w:cs="Calibri"/>
          <w:color w:val="000000" w:themeColor="text1"/>
          <w:sz w:val="20"/>
          <w:szCs w:val="20"/>
        </w:rPr>
        <w:t xml:space="preserve"> </w:t>
      </w:r>
      <w:commentRangeStart w:id="38"/>
      <w:commentRangeStart w:id="39"/>
      <w:r w:rsidR="00A42F82" w:rsidRPr="00ED7EB1">
        <w:rPr>
          <w:rFonts w:ascii="Calibri" w:hAnsi="Calibri" w:cs="Calibri"/>
          <w:color w:val="000000" w:themeColor="text1"/>
          <w:sz w:val="20"/>
          <w:szCs w:val="20"/>
        </w:rPr>
        <w:t>The average PDD: DDD ratio of four-pillar therapy ranged from 0.23 (β-Blockers) to 0.33 (MRA) and 1 (SGLT2-i).</w:t>
      </w:r>
      <w:r w:rsidR="00C144D4" w:rsidRPr="00ED7EB1">
        <w:rPr>
          <w:rFonts w:ascii="Calibri" w:hAnsi="Calibri" w:cs="Calibri"/>
          <w:color w:val="000000" w:themeColor="text1"/>
          <w:sz w:val="20"/>
          <w:szCs w:val="20"/>
        </w:rPr>
        <w:t xml:space="preserve"> Except</w:t>
      </w:r>
      <w:r w:rsidR="00A848D6" w:rsidRPr="00ED7EB1">
        <w:rPr>
          <w:rFonts w:ascii="Calibri" w:hAnsi="Calibri" w:cs="Calibri"/>
          <w:color w:val="000000" w:themeColor="text1"/>
          <w:sz w:val="20"/>
          <w:szCs w:val="20"/>
        </w:rPr>
        <w:t xml:space="preserve"> </w:t>
      </w:r>
      <w:r w:rsidR="00C144D4" w:rsidRPr="00ED7EB1">
        <w:rPr>
          <w:rFonts w:ascii="Calibri" w:hAnsi="Calibri" w:cs="Calibri"/>
          <w:color w:val="000000" w:themeColor="text1"/>
          <w:sz w:val="20"/>
          <w:szCs w:val="20"/>
        </w:rPr>
        <w:t>GDMT, the PDD for Enoxaparin was on average 0.06 DDD, for Glimepiride (1.14 DDD), and Rosuvastatin (2.0 DDD).</w:t>
      </w:r>
      <w:commentRangeEnd w:id="38"/>
      <w:r w:rsidR="00901FD5" w:rsidRPr="00ED7EB1">
        <w:rPr>
          <w:rStyle w:val="CommentReference"/>
          <w:rFonts w:ascii="Calibri" w:hAnsi="Calibri" w:cs="Calibri"/>
          <w:sz w:val="20"/>
          <w:szCs w:val="20"/>
        </w:rPr>
        <w:commentReference w:id="38"/>
      </w:r>
      <w:commentRangeEnd w:id="39"/>
      <w:r w:rsidR="00851E33">
        <w:rPr>
          <w:rStyle w:val="CommentReference"/>
        </w:rPr>
        <w:commentReference w:id="39"/>
      </w:r>
    </w:p>
    <w:p w14:paraId="4AD43EA8" w14:textId="7EC87BC6" w:rsidR="00C7688D" w:rsidRPr="00ED7EB1" w:rsidRDefault="008147DD" w:rsidP="00EE6F3F">
      <w:pPr>
        <w:spacing w:line="276" w:lineRule="auto"/>
        <w:jc w:val="both"/>
        <w:rPr>
          <w:rFonts w:ascii="Calibri" w:hAnsi="Calibri" w:cs="Calibri"/>
          <w:color w:val="000000" w:themeColor="text1"/>
          <w:sz w:val="20"/>
          <w:szCs w:val="20"/>
          <w:shd w:val="clear" w:color="auto" w:fill="FFFFFF"/>
        </w:rPr>
      </w:pPr>
      <w:r w:rsidRPr="00ED7EB1">
        <w:rPr>
          <w:rFonts w:ascii="Calibri" w:hAnsi="Calibri" w:cs="Calibri"/>
          <w:b/>
          <w:bCs/>
          <w:color w:val="000000" w:themeColor="text1"/>
          <w:sz w:val="20"/>
          <w:szCs w:val="20"/>
          <w:shd w:val="clear" w:color="auto" w:fill="FFFFFF"/>
        </w:rPr>
        <w:t>Conclusion</w:t>
      </w:r>
      <w:ins w:id="40" w:author="Nikita Pal" w:date="2024-06-07T20:50:00Z" w16du:dateUtc="2024-06-07T15:20:00Z">
        <w:r w:rsidR="00197A88" w:rsidRPr="00197A88">
          <w:rPr>
            <w:rFonts w:ascii="Calibri" w:hAnsi="Calibri" w:cs="Calibri"/>
            <w:b/>
            <w:bCs/>
            <w:color w:val="000000" w:themeColor="text1"/>
            <w:sz w:val="20"/>
            <w:szCs w:val="20"/>
            <w:shd w:val="clear" w:color="auto" w:fill="FFFFFF"/>
          </w:rPr>
          <w:t>.</w:t>
        </w:r>
      </w:ins>
      <w:del w:id="41" w:author="Nikita Pal" w:date="2024-06-07T20:50:00Z" w16du:dateUtc="2024-06-07T15:20:00Z">
        <w:r w:rsidRPr="00ED7EB1" w:rsidDel="00197A88">
          <w:rPr>
            <w:rFonts w:ascii="Calibri" w:hAnsi="Calibri" w:cs="Calibri"/>
            <w:b/>
            <w:bCs/>
            <w:color w:val="000000" w:themeColor="text1"/>
            <w:sz w:val="20"/>
            <w:szCs w:val="20"/>
            <w:shd w:val="clear" w:color="auto" w:fill="FFFFFF"/>
          </w:rPr>
          <w:delText>:</w:delText>
        </w:r>
      </w:del>
      <w:ins w:id="42" w:author="Nikita Pal" w:date="2024-06-07T20:50:00Z" w16du:dateUtc="2024-06-07T15:20:00Z">
        <w:r w:rsidR="00197A88">
          <w:rPr>
            <w:rFonts w:ascii="Calibri" w:hAnsi="Calibri" w:cs="Calibri"/>
            <w:b/>
            <w:bCs/>
            <w:color w:val="000000" w:themeColor="text1"/>
            <w:sz w:val="20"/>
            <w:szCs w:val="20"/>
            <w:shd w:val="clear" w:color="auto" w:fill="FFFFFF"/>
          </w:rPr>
          <w:t xml:space="preserve"> </w:t>
        </w:r>
      </w:ins>
      <w:r w:rsidR="00C7688D" w:rsidRPr="00ED7EB1">
        <w:rPr>
          <w:rFonts w:ascii="Calibri" w:hAnsi="Calibri" w:cs="Calibri"/>
          <w:color w:val="000000" w:themeColor="text1"/>
          <w:sz w:val="20"/>
          <w:szCs w:val="20"/>
          <w:shd w:val="clear" w:color="auto" w:fill="FFFFFF"/>
        </w:rPr>
        <w:t>The PDD</w:t>
      </w:r>
      <w:r w:rsidR="00A848D6" w:rsidRPr="00ED7EB1">
        <w:rPr>
          <w:rFonts w:ascii="Calibri" w:hAnsi="Calibri" w:cs="Calibri"/>
          <w:color w:val="000000" w:themeColor="text1"/>
          <w:sz w:val="20"/>
          <w:szCs w:val="20"/>
          <w:shd w:val="clear" w:color="auto" w:fill="FFFFFF"/>
        </w:rPr>
        <w:t>s</w:t>
      </w:r>
      <w:r w:rsidR="00C7688D" w:rsidRPr="00ED7EB1">
        <w:rPr>
          <w:rFonts w:ascii="Calibri" w:hAnsi="Calibri" w:cs="Calibri"/>
          <w:color w:val="000000" w:themeColor="text1"/>
          <w:sz w:val="20"/>
          <w:szCs w:val="20"/>
          <w:shd w:val="clear" w:color="auto" w:fill="FFFFFF"/>
        </w:rPr>
        <w:t xml:space="preserve"> w</w:t>
      </w:r>
      <w:r w:rsidR="00A848D6" w:rsidRPr="00ED7EB1">
        <w:rPr>
          <w:rFonts w:ascii="Calibri" w:hAnsi="Calibri" w:cs="Calibri"/>
          <w:color w:val="000000" w:themeColor="text1"/>
          <w:sz w:val="20"/>
          <w:szCs w:val="20"/>
          <w:shd w:val="clear" w:color="auto" w:fill="FFFFFF"/>
        </w:rPr>
        <w:t>ere</w:t>
      </w:r>
      <w:r w:rsidR="00C7688D" w:rsidRPr="00ED7EB1">
        <w:rPr>
          <w:rFonts w:ascii="Calibri" w:hAnsi="Calibri" w:cs="Calibri"/>
          <w:color w:val="000000" w:themeColor="text1"/>
          <w:sz w:val="20"/>
          <w:szCs w:val="20"/>
          <w:shd w:val="clear" w:color="auto" w:fill="FFFFFF"/>
        </w:rPr>
        <w:t xml:space="preserve"> lower than the DDD</w:t>
      </w:r>
      <w:r w:rsidR="00A848D6" w:rsidRPr="00ED7EB1">
        <w:rPr>
          <w:rFonts w:ascii="Calibri" w:hAnsi="Calibri" w:cs="Calibri"/>
          <w:color w:val="000000" w:themeColor="text1"/>
          <w:sz w:val="20"/>
          <w:szCs w:val="20"/>
          <w:shd w:val="clear" w:color="auto" w:fill="FFFFFF"/>
        </w:rPr>
        <w:t>s</w:t>
      </w:r>
      <w:r w:rsidR="00C7688D" w:rsidRPr="00ED7EB1">
        <w:rPr>
          <w:rFonts w:ascii="Calibri" w:hAnsi="Calibri" w:cs="Calibri"/>
          <w:color w:val="000000" w:themeColor="text1"/>
          <w:sz w:val="20"/>
          <w:szCs w:val="20"/>
          <w:shd w:val="clear" w:color="auto" w:fill="FFFFFF"/>
        </w:rPr>
        <w:t xml:space="preserve"> for most of the prescribed drugs</w:t>
      </w:r>
      <w:del w:id="43" w:author="Nikita Pal" w:date="2024-06-07T22:40:00Z" w16du:dateUtc="2024-06-07T17:10:00Z">
        <w:r w:rsidR="00C7688D" w:rsidRPr="00ED7EB1" w:rsidDel="0011058D">
          <w:rPr>
            <w:rFonts w:ascii="Calibri" w:hAnsi="Calibri" w:cs="Calibri"/>
            <w:color w:val="000000" w:themeColor="text1"/>
            <w:sz w:val="20"/>
            <w:szCs w:val="20"/>
            <w:shd w:val="clear" w:color="auto" w:fill="FFFFFF"/>
          </w:rPr>
          <w:delText>.</w:delText>
        </w:r>
        <w:r w:rsidR="0032734D" w:rsidRPr="00ED7EB1" w:rsidDel="0011058D">
          <w:rPr>
            <w:rFonts w:ascii="Calibri" w:hAnsi="Calibri" w:cs="Calibri"/>
            <w:color w:val="000000" w:themeColor="text1"/>
            <w:sz w:val="20"/>
            <w:szCs w:val="20"/>
            <w:shd w:val="clear" w:color="auto" w:fill="FFFFFF"/>
          </w:rPr>
          <w:delText xml:space="preserve"> </w:delText>
        </w:r>
        <w:commentRangeStart w:id="44"/>
        <w:commentRangeStart w:id="45"/>
        <w:r w:rsidR="0032734D" w:rsidRPr="00ED7EB1" w:rsidDel="0011058D">
          <w:rPr>
            <w:rFonts w:ascii="Calibri" w:hAnsi="Calibri" w:cs="Calibri"/>
            <w:color w:val="000000" w:themeColor="text1"/>
            <w:sz w:val="20"/>
            <w:szCs w:val="20"/>
            <w:shd w:val="clear" w:color="auto" w:fill="FFFFFF"/>
          </w:rPr>
          <w:delText xml:space="preserve">These discrepancies do not necessarily relate to real-time patient characteristics. </w:delText>
        </w:r>
        <w:commentRangeEnd w:id="44"/>
        <w:r w:rsidR="00901FD5" w:rsidRPr="00ED7EB1" w:rsidDel="0011058D">
          <w:rPr>
            <w:rStyle w:val="CommentReference"/>
            <w:rFonts w:ascii="Calibri" w:hAnsi="Calibri" w:cs="Calibri"/>
            <w:sz w:val="20"/>
            <w:szCs w:val="20"/>
          </w:rPr>
          <w:commentReference w:id="44"/>
        </w:r>
      </w:del>
      <w:commentRangeEnd w:id="45"/>
      <w:r w:rsidR="0011058D">
        <w:rPr>
          <w:rStyle w:val="CommentReference"/>
        </w:rPr>
        <w:commentReference w:id="45"/>
      </w:r>
      <w:del w:id="46" w:author="Nikita Pal" w:date="2024-06-07T22:40:00Z" w16du:dateUtc="2024-06-07T17:10:00Z">
        <w:r w:rsidR="00A848D6" w:rsidRPr="00ED7EB1" w:rsidDel="0011058D">
          <w:rPr>
            <w:rFonts w:ascii="Calibri" w:hAnsi="Calibri" w:cs="Calibri"/>
            <w:color w:val="000000" w:themeColor="text1"/>
            <w:sz w:val="20"/>
            <w:szCs w:val="20"/>
            <w:shd w:val="clear" w:color="auto" w:fill="FFFFFF"/>
          </w:rPr>
          <w:delText>However</w:delText>
        </w:r>
        <w:r w:rsidR="0032734D" w:rsidRPr="00ED7EB1" w:rsidDel="0011058D">
          <w:rPr>
            <w:rFonts w:ascii="Calibri" w:hAnsi="Calibri" w:cs="Calibri"/>
            <w:color w:val="000000" w:themeColor="text1"/>
            <w:sz w:val="20"/>
            <w:szCs w:val="20"/>
            <w:shd w:val="clear" w:color="auto" w:fill="FFFFFF"/>
          </w:rPr>
          <w:delText xml:space="preserve">, </w:delText>
        </w:r>
      </w:del>
      <w:r w:rsidR="0011058D">
        <w:rPr>
          <w:rFonts w:ascii="Calibri" w:hAnsi="Calibri" w:cs="Calibri"/>
          <w:color w:val="000000" w:themeColor="text1"/>
          <w:sz w:val="20"/>
          <w:szCs w:val="20"/>
          <w:shd w:val="clear" w:color="auto" w:fill="FFFFFF"/>
        </w:rPr>
        <w:t xml:space="preserve"> T</w:t>
      </w:r>
      <w:r w:rsidR="0032734D" w:rsidRPr="00ED7EB1">
        <w:rPr>
          <w:rFonts w:ascii="Calibri" w:hAnsi="Calibri" w:cs="Calibri"/>
          <w:color w:val="000000" w:themeColor="text1"/>
          <w:sz w:val="20"/>
          <w:szCs w:val="20"/>
          <w:shd w:val="clear" w:color="auto" w:fill="FFFFFF"/>
        </w:rPr>
        <w:t>he variability of PDD and DDD for most of the drugs suggests further monitoring to optimize better patient care.</w:t>
      </w:r>
    </w:p>
    <w:p w14:paraId="211B98ED" w14:textId="2267F171" w:rsidR="00A31E02" w:rsidRPr="00ED7EB1" w:rsidRDefault="00766BC4" w:rsidP="00EE6F3F">
      <w:pPr>
        <w:spacing w:line="276" w:lineRule="auto"/>
        <w:jc w:val="both"/>
        <w:rPr>
          <w:rFonts w:ascii="Calibri" w:hAnsi="Calibri" w:cs="Calibri"/>
          <w:i/>
          <w:iCs/>
          <w:color w:val="000000" w:themeColor="text1"/>
          <w:sz w:val="20"/>
          <w:szCs w:val="20"/>
        </w:rPr>
      </w:pPr>
      <w:r w:rsidRPr="00ED7EB1">
        <w:rPr>
          <w:rFonts w:ascii="Calibri" w:hAnsi="Calibri" w:cs="Calibri"/>
          <w:b/>
          <w:bCs/>
          <w:color w:val="000000" w:themeColor="text1"/>
          <w:sz w:val="20"/>
          <w:szCs w:val="20"/>
        </w:rPr>
        <w:t xml:space="preserve">Keywords: </w:t>
      </w:r>
      <w:r w:rsidRPr="00ED7EB1">
        <w:rPr>
          <w:rFonts w:ascii="Calibri" w:hAnsi="Calibri" w:cs="Calibri"/>
          <w:i/>
          <w:iCs/>
          <w:color w:val="000000" w:themeColor="text1"/>
          <w:sz w:val="20"/>
          <w:szCs w:val="20"/>
        </w:rPr>
        <w:t xml:space="preserve">Heart Failure, Guideline-Directed Medical Therapy, </w:t>
      </w:r>
      <w:proofErr w:type="gramStart"/>
      <w:r w:rsidR="00583701" w:rsidRPr="00ED7EB1">
        <w:rPr>
          <w:rFonts w:ascii="Calibri" w:hAnsi="Calibri" w:cs="Calibri"/>
          <w:i/>
          <w:iCs/>
          <w:color w:val="000000" w:themeColor="text1"/>
          <w:sz w:val="20"/>
          <w:szCs w:val="20"/>
        </w:rPr>
        <w:t>Prescribed</w:t>
      </w:r>
      <w:proofErr w:type="gramEnd"/>
      <w:r w:rsidR="00583701" w:rsidRPr="00ED7EB1">
        <w:rPr>
          <w:rFonts w:ascii="Calibri" w:hAnsi="Calibri" w:cs="Calibri"/>
          <w:i/>
          <w:iCs/>
          <w:color w:val="000000" w:themeColor="text1"/>
          <w:sz w:val="20"/>
          <w:szCs w:val="20"/>
        </w:rPr>
        <w:t xml:space="preserve"> daily dose</w:t>
      </w:r>
      <w:r w:rsidRPr="00ED7EB1">
        <w:rPr>
          <w:rFonts w:ascii="Calibri" w:hAnsi="Calibri" w:cs="Calibri"/>
          <w:i/>
          <w:iCs/>
          <w:color w:val="000000" w:themeColor="text1"/>
          <w:sz w:val="20"/>
          <w:szCs w:val="20"/>
        </w:rPr>
        <w:t>,</w:t>
      </w:r>
      <w:r w:rsidR="00583701" w:rsidRPr="00ED7EB1">
        <w:rPr>
          <w:rFonts w:ascii="Calibri" w:hAnsi="Calibri" w:cs="Calibri"/>
          <w:i/>
          <w:iCs/>
          <w:color w:val="000000" w:themeColor="text1"/>
          <w:sz w:val="20"/>
          <w:szCs w:val="20"/>
        </w:rPr>
        <w:t xml:space="preserve"> Defined Daily Dose</w:t>
      </w:r>
      <w:r w:rsidRPr="00ED7EB1">
        <w:rPr>
          <w:rFonts w:ascii="Calibri" w:hAnsi="Calibri" w:cs="Calibri"/>
          <w:i/>
          <w:iCs/>
          <w:color w:val="000000" w:themeColor="text1"/>
          <w:sz w:val="20"/>
          <w:szCs w:val="20"/>
        </w:rPr>
        <w:t>.</w:t>
      </w:r>
    </w:p>
    <w:sectPr w:rsidR="00A31E02" w:rsidRPr="00ED7EB1">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1" w:author="Dr. Ramesh Bhandari" w:date="2024-05-19T20:14:00Z" w:initials="DRB">
    <w:p w14:paraId="37099295" w14:textId="6D7EFF5B" w:rsidR="00BD130D" w:rsidRDefault="00BD130D">
      <w:pPr>
        <w:pStyle w:val="CommentText"/>
      </w:pPr>
      <w:r>
        <w:rPr>
          <w:rStyle w:val="CommentReference"/>
        </w:rPr>
        <w:annotationRef/>
      </w:r>
      <w:r>
        <w:t>Add one or two sentences about why it is necessary to identify discrepancies between them.</w:t>
      </w:r>
    </w:p>
  </w:comment>
  <w:comment w:id="22" w:author="Nikita Pal" w:date="2024-06-07T20:53:00Z" w:initials="NP">
    <w:p w14:paraId="697F3BEB" w14:textId="77777777" w:rsidR="00906984" w:rsidRDefault="00906984" w:rsidP="00906984">
      <w:pPr>
        <w:pStyle w:val="CommentText"/>
      </w:pPr>
      <w:r>
        <w:rPr>
          <w:rStyle w:val="CommentReference"/>
        </w:rPr>
        <w:annotationRef/>
      </w:r>
      <w:r>
        <w:t>Amended.</w:t>
      </w:r>
    </w:p>
  </w:comment>
  <w:comment w:id="27" w:author="Dr. Ramesh Bhandari" w:date="2024-05-19T20:17:00Z" w:initials="DRB">
    <w:p w14:paraId="0DAE5B23" w14:textId="57A85D2A" w:rsidR="00272322" w:rsidRDefault="00272322">
      <w:pPr>
        <w:pStyle w:val="CommentText"/>
      </w:pPr>
      <w:r>
        <w:rPr>
          <w:rStyle w:val="CommentReference"/>
        </w:rPr>
        <w:annotationRef/>
      </w:r>
      <w:r w:rsidR="00FF3BC7" w:rsidRPr="00FF3BC7">
        <w:t>Based on the results and methodology, the study appears to be descriptive</w:t>
      </w:r>
      <w:r w:rsidR="00FF3BC7">
        <w:t>/</w:t>
      </w:r>
      <w:r w:rsidR="00FF3BC7" w:rsidRPr="00FF3BC7">
        <w:t>cross-sectional</w:t>
      </w:r>
      <w:r w:rsidR="00FF3BC7">
        <w:t>/</w:t>
      </w:r>
      <w:r w:rsidR="00FF3BC7" w:rsidRPr="00FF3BC7">
        <w:t>observational. I am not sure whether the authors conducted a cohort study</w:t>
      </w:r>
    </w:p>
  </w:comment>
  <w:comment w:id="28" w:author="Nikita Pal" w:date="2024-05-30T09:35:00Z" w:initials="NP">
    <w:p w14:paraId="3290EF6F" w14:textId="77777777" w:rsidR="005C1021" w:rsidRDefault="00FB5C68" w:rsidP="005C1021">
      <w:pPr>
        <w:pStyle w:val="CommentText"/>
      </w:pPr>
      <w:r>
        <w:rPr>
          <w:rStyle w:val="CommentReference"/>
        </w:rPr>
        <w:annotationRef/>
      </w:r>
      <w:r w:rsidR="005C1021">
        <w:t>Sir, this is a part of the Prospective Cohort Study. To identify the discrepancies between PDD and DDD for drug utilization evaluation is one of the objectives of the study.</w:t>
      </w:r>
    </w:p>
  </w:comment>
  <w:comment w:id="33" w:author="Dr. Ramesh Bhandari" w:date="2024-05-19T20:16:00Z" w:initials="DRB">
    <w:p w14:paraId="313C3BBF" w14:textId="46EA3B71" w:rsidR="00272322" w:rsidRDefault="00272322">
      <w:pPr>
        <w:pStyle w:val="CommentText"/>
      </w:pPr>
      <w:r>
        <w:rPr>
          <w:rStyle w:val="CommentReference"/>
        </w:rPr>
        <w:annotationRef/>
      </w:r>
      <w:r>
        <w:t>Mention the month and year</w:t>
      </w:r>
    </w:p>
  </w:comment>
  <w:comment w:id="34" w:author="Nikita Pal" w:date="2024-05-30T09:10:00Z" w:initials="NP">
    <w:p w14:paraId="43E454AA" w14:textId="77777777" w:rsidR="00A81F35" w:rsidRDefault="00A81F35" w:rsidP="00A81F35">
      <w:pPr>
        <w:pStyle w:val="CommentText"/>
      </w:pPr>
      <w:r>
        <w:rPr>
          <w:rStyle w:val="CommentReference"/>
        </w:rPr>
        <w:annotationRef/>
      </w:r>
      <w:r>
        <w:t>Amended.</w:t>
      </w:r>
    </w:p>
  </w:comment>
  <w:comment w:id="38" w:author="Dr. Ramesh Bhandari" w:date="2024-05-19T20:24:00Z" w:initials="DRB">
    <w:p w14:paraId="798322FA" w14:textId="686BBC1C" w:rsidR="00901FD5" w:rsidRDefault="00901FD5">
      <w:pPr>
        <w:pStyle w:val="CommentText"/>
      </w:pPr>
      <w:r>
        <w:rPr>
          <w:rStyle w:val="CommentReference"/>
        </w:rPr>
        <w:annotationRef/>
      </w:r>
      <w:r>
        <w:t>The results for the objective are not clearly described. The authors have not described any discrepancies in the results. It is recommended to add most common discrepancies observed in the results section.</w:t>
      </w:r>
    </w:p>
  </w:comment>
  <w:comment w:id="39" w:author="Nikita Pal" w:date="2024-06-07T22:22:00Z" w:initials="NP">
    <w:p w14:paraId="03CFC36E" w14:textId="77777777" w:rsidR="00851E33" w:rsidRDefault="00851E33" w:rsidP="00851E33">
      <w:pPr>
        <w:pStyle w:val="CommentText"/>
      </w:pPr>
      <w:r>
        <w:rPr>
          <w:rStyle w:val="CommentReference"/>
        </w:rPr>
        <w:annotationRef/>
      </w:r>
      <w:r>
        <w:t xml:space="preserve">Thank you for your suggestion. </w:t>
      </w:r>
    </w:p>
    <w:p w14:paraId="38CCF3D5" w14:textId="77777777" w:rsidR="00851E33" w:rsidRDefault="00851E33" w:rsidP="00851E33">
      <w:pPr>
        <w:pStyle w:val="CommentText"/>
      </w:pPr>
      <w:r>
        <w:t>Here we had shown the most common discrepancies (or Differentiation) found in the prescribed four-pillar therapy for CHF and for other drugs also. In the drug utilization evaluation if the ratio of PDD and DDD showed 1 i.e., the prescribed dose matches with the standard dose, if the ratio is less than 1, then prescribed dose is lower than the defined dose and if the ratio is exceeded 1 then PDD is higher than DDD i.e., overdosing.</w:t>
      </w:r>
    </w:p>
  </w:comment>
  <w:comment w:id="44" w:author="Dr. Ramesh Bhandari" w:date="2024-05-19T20:30:00Z" w:initials="DRB">
    <w:p w14:paraId="08CFA863" w14:textId="2769ECA1" w:rsidR="00901FD5" w:rsidRDefault="00901FD5">
      <w:pPr>
        <w:pStyle w:val="CommentText"/>
      </w:pPr>
      <w:r>
        <w:rPr>
          <w:rStyle w:val="CommentReference"/>
        </w:rPr>
        <w:annotationRef/>
      </w:r>
      <w:r>
        <w:t xml:space="preserve">This statement is not supported by the results. </w:t>
      </w:r>
    </w:p>
  </w:comment>
  <w:comment w:id="45" w:author="Nikita Pal" w:date="2024-06-07T22:41:00Z" w:initials="NP">
    <w:p w14:paraId="580BFCF8" w14:textId="77777777" w:rsidR="0011058D" w:rsidRDefault="0011058D" w:rsidP="0011058D">
      <w:pPr>
        <w:pStyle w:val="CommentText"/>
      </w:pPr>
      <w:r>
        <w:rPr>
          <w:rStyle w:val="CommentReference"/>
        </w:rPr>
        <w:annotationRef/>
      </w:r>
      <w:r>
        <w:t>Amended accordingly.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099295" w15:done="0"/>
  <w15:commentEx w15:paraId="697F3BEB" w15:paraIdParent="37099295" w15:done="0"/>
  <w15:commentEx w15:paraId="0DAE5B23" w15:done="0"/>
  <w15:commentEx w15:paraId="3290EF6F" w15:paraIdParent="0DAE5B23" w15:done="0"/>
  <w15:commentEx w15:paraId="313C3BBF" w15:done="0"/>
  <w15:commentEx w15:paraId="43E454AA" w15:paraIdParent="313C3BBF" w15:done="0"/>
  <w15:commentEx w15:paraId="798322FA" w15:done="0"/>
  <w15:commentEx w15:paraId="38CCF3D5" w15:paraIdParent="798322FA" w15:done="0"/>
  <w15:commentEx w15:paraId="08CFA863" w15:done="0"/>
  <w15:commentEx w15:paraId="580BFCF8" w15:paraIdParent="08CFA8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F4DC3F" w16cex:dateUtc="2024-05-19T14:44:00Z"/>
  <w16cex:commentExtensible w16cex:durableId="3F2272C6" w16cex:dateUtc="2024-06-07T15:23:00Z"/>
  <w16cex:commentExtensible w16cex:durableId="29F4DCE7" w16cex:dateUtc="2024-05-19T14:47:00Z"/>
  <w16cex:commentExtensible w16cex:durableId="4FA80ABC" w16cex:dateUtc="2024-05-30T04:05:00Z"/>
  <w16cex:commentExtensible w16cex:durableId="29F4DCB2" w16cex:dateUtc="2024-05-19T14:46:00Z"/>
  <w16cex:commentExtensible w16cex:durableId="111B5D55" w16cex:dateUtc="2024-05-30T03:40:00Z"/>
  <w16cex:commentExtensible w16cex:durableId="29F4DE6D" w16cex:dateUtc="2024-05-19T14:54:00Z"/>
  <w16cex:commentExtensible w16cex:durableId="258D9AC2" w16cex:dateUtc="2024-06-07T16:52:00Z"/>
  <w16cex:commentExtensible w16cex:durableId="29F4DFE3" w16cex:dateUtc="2024-05-19T15:00:00Z"/>
  <w16cex:commentExtensible w16cex:durableId="08F9E7E2" w16cex:dateUtc="2024-06-07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099295" w16cid:durableId="29F4DC3F"/>
  <w16cid:commentId w16cid:paraId="697F3BEB" w16cid:durableId="3F2272C6"/>
  <w16cid:commentId w16cid:paraId="0DAE5B23" w16cid:durableId="29F4DCE7"/>
  <w16cid:commentId w16cid:paraId="3290EF6F" w16cid:durableId="4FA80ABC"/>
  <w16cid:commentId w16cid:paraId="313C3BBF" w16cid:durableId="29F4DCB2"/>
  <w16cid:commentId w16cid:paraId="43E454AA" w16cid:durableId="111B5D55"/>
  <w16cid:commentId w16cid:paraId="798322FA" w16cid:durableId="29F4DE6D"/>
  <w16cid:commentId w16cid:paraId="38CCF3D5" w16cid:durableId="258D9AC2"/>
  <w16cid:commentId w16cid:paraId="08CFA863" w16cid:durableId="29F4DFE3"/>
  <w16cid:commentId w16cid:paraId="580BFCF8" w16cid:durableId="08F9E7E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DE0ADE"/>
    <w:multiLevelType w:val="hybridMultilevel"/>
    <w:tmpl w:val="3E56FC4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73331117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r. Ramesh Bhandari">
    <w15:presenceInfo w15:providerId="Windows Live" w15:userId="dac6a62baa763653"/>
  </w15:person>
  <w15:person w15:author="Nikita Pal">
    <w15:presenceInfo w15:providerId="Windows Live" w15:userId="48567af864077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C1MDAwsDQ0NbEwMTZQ0lEKTi0uzszPAykwNK4FACNgxfctAAAA"/>
  </w:docVars>
  <w:rsids>
    <w:rsidRoot w:val="006B1990"/>
    <w:rsid w:val="000B7F59"/>
    <w:rsid w:val="000F0371"/>
    <w:rsid w:val="0011058D"/>
    <w:rsid w:val="001220EE"/>
    <w:rsid w:val="00146AD3"/>
    <w:rsid w:val="0015149F"/>
    <w:rsid w:val="00195C09"/>
    <w:rsid w:val="00197A88"/>
    <w:rsid w:val="001A0DCF"/>
    <w:rsid w:val="001D1EE6"/>
    <w:rsid w:val="001F67A4"/>
    <w:rsid w:val="00200053"/>
    <w:rsid w:val="00213EA0"/>
    <w:rsid w:val="00247123"/>
    <w:rsid w:val="00272322"/>
    <w:rsid w:val="00297251"/>
    <w:rsid w:val="002A1107"/>
    <w:rsid w:val="002B76A4"/>
    <w:rsid w:val="00326EF1"/>
    <w:rsid w:val="0032734D"/>
    <w:rsid w:val="00372523"/>
    <w:rsid w:val="003733DD"/>
    <w:rsid w:val="003750C9"/>
    <w:rsid w:val="00383734"/>
    <w:rsid w:val="003A212E"/>
    <w:rsid w:val="003B5278"/>
    <w:rsid w:val="003C3176"/>
    <w:rsid w:val="003C53B5"/>
    <w:rsid w:val="003C7197"/>
    <w:rsid w:val="00420ED4"/>
    <w:rsid w:val="00426089"/>
    <w:rsid w:val="00427286"/>
    <w:rsid w:val="00434214"/>
    <w:rsid w:val="004470B2"/>
    <w:rsid w:val="00454DD1"/>
    <w:rsid w:val="00473366"/>
    <w:rsid w:val="004927B3"/>
    <w:rsid w:val="005165C3"/>
    <w:rsid w:val="00527EF1"/>
    <w:rsid w:val="005303A1"/>
    <w:rsid w:val="00540180"/>
    <w:rsid w:val="005753D1"/>
    <w:rsid w:val="00577157"/>
    <w:rsid w:val="00583701"/>
    <w:rsid w:val="005A084F"/>
    <w:rsid w:val="005C1021"/>
    <w:rsid w:val="005D4D4B"/>
    <w:rsid w:val="005E4694"/>
    <w:rsid w:val="006079E2"/>
    <w:rsid w:val="006513E7"/>
    <w:rsid w:val="006801A8"/>
    <w:rsid w:val="006B1990"/>
    <w:rsid w:val="006F0D53"/>
    <w:rsid w:val="006F258C"/>
    <w:rsid w:val="006F3D9C"/>
    <w:rsid w:val="0072522D"/>
    <w:rsid w:val="00754185"/>
    <w:rsid w:val="00766BC4"/>
    <w:rsid w:val="00787A1A"/>
    <w:rsid w:val="00794AEC"/>
    <w:rsid w:val="007C771E"/>
    <w:rsid w:val="008147DD"/>
    <w:rsid w:val="00851E33"/>
    <w:rsid w:val="008573CB"/>
    <w:rsid w:val="008A64B4"/>
    <w:rsid w:val="008A68BC"/>
    <w:rsid w:val="008F4118"/>
    <w:rsid w:val="00901FD5"/>
    <w:rsid w:val="00906984"/>
    <w:rsid w:val="00920C19"/>
    <w:rsid w:val="009246BB"/>
    <w:rsid w:val="00946669"/>
    <w:rsid w:val="009513FD"/>
    <w:rsid w:val="00973655"/>
    <w:rsid w:val="00A06D3D"/>
    <w:rsid w:val="00A17760"/>
    <w:rsid w:val="00A315D1"/>
    <w:rsid w:val="00A31E02"/>
    <w:rsid w:val="00A42F82"/>
    <w:rsid w:val="00A5330F"/>
    <w:rsid w:val="00A80480"/>
    <w:rsid w:val="00A81F35"/>
    <w:rsid w:val="00A848D6"/>
    <w:rsid w:val="00AE109B"/>
    <w:rsid w:val="00AF5FB5"/>
    <w:rsid w:val="00B40878"/>
    <w:rsid w:val="00B67233"/>
    <w:rsid w:val="00BC4C05"/>
    <w:rsid w:val="00BD130D"/>
    <w:rsid w:val="00BF2E4E"/>
    <w:rsid w:val="00C144D4"/>
    <w:rsid w:val="00C27772"/>
    <w:rsid w:val="00C27D4B"/>
    <w:rsid w:val="00C7688D"/>
    <w:rsid w:val="00C85CDA"/>
    <w:rsid w:val="00C91118"/>
    <w:rsid w:val="00C96971"/>
    <w:rsid w:val="00D02333"/>
    <w:rsid w:val="00D177FF"/>
    <w:rsid w:val="00D240B9"/>
    <w:rsid w:val="00D6232D"/>
    <w:rsid w:val="00D636D3"/>
    <w:rsid w:val="00D763B1"/>
    <w:rsid w:val="00D923D5"/>
    <w:rsid w:val="00DB151D"/>
    <w:rsid w:val="00E0283D"/>
    <w:rsid w:val="00E02F44"/>
    <w:rsid w:val="00E24ACA"/>
    <w:rsid w:val="00E319B9"/>
    <w:rsid w:val="00E350A9"/>
    <w:rsid w:val="00E57A36"/>
    <w:rsid w:val="00E7054B"/>
    <w:rsid w:val="00E82B33"/>
    <w:rsid w:val="00ED7EB1"/>
    <w:rsid w:val="00EE6F3F"/>
    <w:rsid w:val="00F06409"/>
    <w:rsid w:val="00F3242E"/>
    <w:rsid w:val="00F32A83"/>
    <w:rsid w:val="00FA2DD8"/>
    <w:rsid w:val="00FA5588"/>
    <w:rsid w:val="00FB5C68"/>
    <w:rsid w:val="00FB5E6D"/>
    <w:rsid w:val="00FE7D40"/>
    <w:rsid w:val="00FF3B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8AA6A"/>
  <w15:chartTrackingRefBased/>
  <w15:docId w15:val="{D2185306-167E-4349-8D4E-6C469A26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F3F"/>
    <w:pPr>
      <w:ind w:left="720"/>
      <w:contextualSpacing/>
    </w:pPr>
    <w:rPr>
      <w:kern w:val="0"/>
      <w14:ligatures w14:val="none"/>
    </w:rPr>
  </w:style>
  <w:style w:type="table" w:styleId="TableGrid">
    <w:name w:val="Table Grid"/>
    <w:basedOn w:val="TableNormal"/>
    <w:uiPriority w:val="39"/>
    <w:rsid w:val="00E24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E109B"/>
    <w:rPr>
      <w:color w:val="666666"/>
    </w:rPr>
  </w:style>
  <w:style w:type="character" w:styleId="CommentReference">
    <w:name w:val="annotation reference"/>
    <w:basedOn w:val="DefaultParagraphFont"/>
    <w:uiPriority w:val="99"/>
    <w:semiHidden/>
    <w:unhideWhenUsed/>
    <w:rsid w:val="00BD130D"/>
    <w:rPr>
      <w:sz w:val="16"/>
      <w:szCs w:val="16"/>
    </w:rPr>
  </w:style>
  <w:style w:type="paragraph" w:styleId="CommentText">
    <w:name w:val="annotation text"/>
    <w:basedOn w:val="Normal"/>
    <w:link w:val="CommentTextChar"/>
    <w:uiPriority w:val="99"/>
    <w:unhideWhenUsed/>
    <w:rsid w:val="00BD130D"/>
    <w:pPr>
      <w:spacing w:line="240" w:lineRule="auto"/>
    </w:pPr>
    <w:rPr>
      <w:sz w:val="20"/>
      <w:szCs w:val="20"/>
    </w:rPr>
  </w:style>
  <w:style w:type="character" w:customStyle="1" w:styleId="CommentTextChar">
    <w:name w:val="Comment Text Char"/>
    <w:basedOn w:val="DefaultParagraphFont"/>
    <w:link w:val="CommentText"/>
    <w:uiPriority w:val="99"/>
    <w:rsid w:val="00BD130D"/>
    <w:rPr>
      <w:sz w:val="20"/>
      <w:szCs w:val="20"/>
    </w:rPr>
  </w:style>
  <w:style w:type="paragraph" w:styleId="CommentSubject">
    <w:name w:val="annotation subject"/>
    <w:basedOn w:val="CommentText"/>
    <w:next w:val="CommentText"/>
    <w:link w:val="CommentSubjectChar"/>
    <w:uiPriority w:val="99"/>
    <w:semiHidden/>
    <w:unhideWhenUsed/>
    <w:rsid w:val="00BD130D"/>
    <w:rPr>
      <w:b/>
      <w:bCs/>
    </w:rPr>
  </w:style>
  <w:style w:type="character" w:customStyle="1" w:styleId="CommentSubjectChar">
    <w:name w:val="Comment Subject Char"/>
    <w:basedOn w:val="CommentTextChar"/>
    <w:link w:val="CommentSubject"/>
    <w:uiPriority w:val="99"/>
    <w:semiHidden/>
    <w:rsid w:val="00BD130D"/>
    <w:rPr>
      <w:b/>
      <w:bCs/>
      <w:sz w:val="20"/>
      <w:szCs w:val="20"/>
    </w:rPr>
  </w:style>
  <w:style w:type="paragraph" w:styleId="Revision">
    <w:name w:val="Revision"/>
    <w:hidden/>
    <w:uiPriority w:val="99"/>
    <w:semiHidden/>
    <w:rsid w:val="00ED7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301588">
      <w:bodyDiv w:val="1"/>
      <w:marLeft w:val="0"/>
      <w:marRight w:val="0"/>
      <w:marTop w:val="0"/>
      <w:marBottom w:val="0"/>
      <w:divBdr>
        <w:top w:val="none" w:sz="0" w:space="0" w:color="auto"/>
        <w:left w:val="none" w:sz="0" w:space="0" w:color="auto"/>
        <w:bottom w:val="none" w:sz="0" w:space="0" w:color="auto"/>
        <w:right w:val="none" w:sz="0" w:space="0" w:color="auto"/>
      </w:divBdr>
    </w:div>
    <w:div w:id="209389155">
      <w:bodyDiv w:val="1"/>
      <w:marLeft w:val="0"/>
      <w:marRight w:val="0"/>
      <w:marTop w:val="0"/>
      <w:marBottom w:val="0"/>
      <w:divBdr>
        <w:top w:val="none" w:sz="0" w:space="0" w:color="auto"/>
        <w:left w:val="none" w:sz="0" w:space="0" w:color="auto"/>
        <w:bottom w:val="none" w:sz="0" w:space="0" w:color="auto"/>
        <w:right w:val="none" w:sz="0" w:space="0" w:color="auto"/>
      </w:divBdr>
    </w:div>
    <w:div w:id="233205996">
      <w:bodyDiv w:val="1"/>
      <w:marLeft w:val="0"/>
      <w:marRight w:val="0"/>
      <w:marTop w:val="0"/>
      <w:marBottom w:val="0"/>
      <w:divBdr>
        <w:top w:val="none" w:sz="0" w:space="0" w:color="auto"/>
        <w:left w:val="none" w:sz="0" w:space="0" w:color="auto"/>
        <w:bottom w:val="none" w:sz="0" w:space="0" w:color="auto"/>
        <w:right w:val="none" w:sz="0" w:space="0" w:color="auto"/>
      </w:divBdr>
    </w:div>
    <w:div w:id="577904387">
      <w:bodyDiv w:val="1"/>
      <w:marLeft w:val="0"/>
      <w:marRight w:val="0"/>
      <w:marTop w:val="0"/>
      <w:marBottom w:val="0"/>
      <w:divBdr>
        <w:top w:val="none" w:sz="0" w:space="0" w:color="auto"/>
        <w:left w:val="none" w:sz="0" w:space="0" w:color="auto"/>
        <w:bottom w:val="none" w:sz="0" w:space="0" w:color="auto"/>
        <w:right w:val="none" w:sz="0" w:space="0" w:color="auto"/>
      </w:divBdr>
    </w:div>
    <w:div w:id="693649696">
      <w:bodyDiv w:val="1"/>
      <w:marLeft w:val="0"/>
      <w:marRight w:val="0"/>
      <w:marTop w:val="0"/>
      <w:marBottom w:val="0"/>
      <w:divBdr>
        <w:top w:val="none" w:sz="0" w:space="0" w:color="auto"/>
        <w:left w:val="none" w:sz="0" w:space="0" w:color="auto"/>
        <w:bottom w:val="none" w:sz="0" w:space="0" w:color="auto"/>
        <w:right w:val="none" w:sz="0" w:space="0" w:color="auto"/>
      </w:divBdr>
    </w:div>
    <w:div w:id="771365876">
      <w:bodyDiv w:val="1"/>
      <w:marLeft w:val="0"/>
      <w:marRight w:val="0"/>
      <w:marTop w:val="0"/>
      <w:marBottom w:val="0"/>
      <w:divBdr>
        <w:top w:val="none" w:sz="0" w:space="0" w:color="auto"/>
        <w:left w:val="none" w:sz="0" w:space="0" w:color="auto"/>
        <w:bottom w:val="none" w:sz="0" w:space="0" w:color="auto"/>
        <w:right w:val="none" w:sz="0" w:space="0" w:color="auto"/>
      </w:divBdr>
    </w:div>
    <w:div w:id="1078557483">
      <w:bodyDiv w:val="1"/>
      <w:marLeft w:val="0"/>
      <w:marRight w:val="0"/>
      <w:marTop w:val="0"/>
      <w:marBottom w:val="0"/>
      <w:divBdr>
        <w:top w:val="none" w:sz="0" w:space="0" w:color="auto"/>
        <w:left w:val="none" w:sz="0" w:space="0" w:color="auto"/>
        <w:bottom w:val="none" w:sz="0" w:space="0" w:color="auto"/>
        <w:right w:val="none" w:sz="0" w:space="0" w:color="auto"/>
      </w:divBdr>
    </w:div>
    <w:div w:id="1584870426">
      <w:bodyDiv w:val="1"/>
      <w:marLeft w:val="0"/>
      <w:marRight w:val="0"/>
      <w:marTop w:val="0"/>
      <w:marBottom w:val="0"/>
      <w:divBdr>
        <w:top w:val="none" w:sz="0" w:space="0" w:color="auto"/>
        <w:left w:val="none" w:sz="0" w:space="0" w:color="auto"/>
        <w:bottom w:val="none" w:sz="0" w:space="0" w:color="auto"/>
        <w:right w:val="none" w:sz="0" w:space="0" w:color="auto"/>
      </w:divBdr>
    </w:div>
    <w:div w:id="1702318673">
      <w:bodyDiv w:val="1"/>
      <w:marLeft w:val="0"/>
      <w:marRight w:val="0"/>
      <w:marTop w:val="0"/>
      <w:marBottom w:val="0"/>
      <w:divBdr>
        <w:top w:val="none" w:sz="0" w:space="0" w:color="auto"/>
        <w:left w:val="none" w:sz="0" w:space="0" w:color="auto"/>
        <w:bottom w:val="none" w:sz="0" w:space="0" w:color="auto"/>
        <w:right w:val="none" w:sz="0" w:space="0" w:color="auto"/>
      </w:divBdr>
    </w:div>
    <w:div w:id="1728651148">
      <w:bodyDiv w:val="1"/>
      <w:marLeft w:val="0"/>
      <w:marRight w:val="0"/>
      <w:marTop w:val="0"/>
      <w:marBottom w:val="0"/>
      <w:divBdr>
        <w:top w:val="none" w:sz="0" w:space="0" w:color="auto"/>
        <w:left w:val="none" w:sz="0" w:space="0" w:color="auto"/>
        <w:bottom w:val="none" w:sz="0" w:space="0" w:color="auto"/>
        <w:right w:val="none" w:sz="0" w:space="0" w:color="auto"/>
      </w:divBdr>
    </w:div>
    <w:div w:id="17829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1965</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Pal</dc:creator>
  <cp:keywords/>
  <dc:description/>
  <cp:lastModifiedBy>Nikita Pal</cp:lastModifiedBy>
  <cp:revision>28</cp:revision>
  <cp:lastPrinted>2024-02-02T06:45:00Z</cp:lastPrinted>
  <dcterms:created xsi:type="dcterms:W3CDTF">2024-04-03T04:27:00Z</dcterms:created>
  <dcterms:modified xsi:type="dcterms:W3CDTF">2024-06-07T17:13:00Z</dcterms:modified>
</cp:coreProperties>
</file>