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37A7E09D" w:rsidR="001956AD" w:rsidRPr="005C7608" w:rsidRDefault="00AD3122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Regulation of </w:t>
      </w:r>
      <w:r w:rsidR="00F375D1" w:rsidRPr="00F375D1"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>P. vulgaris</w:t>
      </w:r>
      <w:r w:rsidR="00F375D1"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  <w:r w:rsidR="00F375D1" w:rsidRPr="00F375D1">
        <w:rPr>
          <w:rFonts w:ascii="Times New Roman" w:hAnsi="Times New Roman" w:cs="Times New Roman"/>
          <w:b/>
          <w:sz w:val="28"/>
          <w:szCs w:val="28"/>
          <w:lang w:val="en-AU"/>
        </w:rPr>
        <w:t xml:space="preserve">CLAVATA3/EMBRYO SURROUNDING-related (CLE) </w:t>
      </w:r>
      <w:r w:rsidR="00F375D1">
        <w:rPr>
          <w:rFonts w:ascii="Times New Roman" w:hAnsi="Times New Roman" w:cs="Times New Roman"/>
          <w:b/>
          <w:sz w:val="28"/>
          <w:szCs w:val="28"/>
          <w:lang w:val="en-AU"/>
        </w:rPr>
        <w:t>P</w:t>
      </w:r>
      <w:r w:rsidR="00F375D1" w:rsidRPr="00F375D1">
        <w:rPr>
          <w:rFonts w:ascii="Times New Roman" w:hAnsi="Times New Roman" w:cs="Times New Roman"/>
          <w:b/>
          <w:sz w:val="28"/>
          <w:szCs w:val="28"/>
          <w:lang w:val="en-AU"/>
        </w:rPr>
        <w:t xml:space="preserve">eptides </w:t>
      </w:r>
      <w:r w:rsidR="00F375D1">
        <w:rPr>
          <w:rFonts w:ascii="Times New Roman" w:hAnsi="Times New Roman" w:cs="Times New Roman"/>
          <w:b/>
          <w:sz w:val="28"/>
          <w:szCs w:val="28"/>
          <w:lang w:val="en-AU"/>
        </w:rPr>
        <w:t>During Pathogenic Interactions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6D32EF2E" w:rsidR="009126C6" w:rsidRDefault="00F375D1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Mattinson A</w:t>
      </w:r>
      <w:r w:rsidR="005C6C65">
        <w:rPr>
          <w:rFonts w:ascii="Times New Roman" w:hAnsi="Times New Roman" w:cs="Times New Roman"/>
          <w:sz w:val="24"/>
          <w:szCs w:val="24"/>
          <w:u w:val="single"/>
          <w:lang w:val="en-AU"/>
        </w:rPr>
        <w:t>A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Hastwell A</w:t>
      </w:r>
      <w:r w:rsidR="00302509">
        <w:rPr>
          <w:rFonts w:ascii="Times New Roman" w:hAnsi="Times New Roman" w:cs="Times New Roman"/>
          <w:sz w:val="24"/>
          <w:szCs w:val="24"/>
          <w:lang w:val="en-AU"/>
        </w:rPr>
        <w:t>H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Aitken E</w:t>
      </w:r>
      <w:r w:rsidR="005C6C65">
        <w:rPr>
          <w:rFonts w:ascii="Times New Roman" w:hAnsi="Times New Roman" w:cs="Times New Roman"/>
          <w:sz w:val="24"/>
          <w:szCs w:val="24"/>
          <w:lang w:val="en-AU"/>
        </w:rPr>
        <w:t>AB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, Ferguson, B</w:t>
      </w:r>
      <w:r w:rsidR="00302509">
        <w:rPr>
          <w:rFonts w:ascii="Times New Roman" w:hAnsi="Times New Roman" w:cs="Times New Roman"/>
          <w:sz w:val="24"/>
          <w:szCs w:val="24"/>
          <w:lang w:val="en-AU"/>
        </w:rPr>
        <w:t>J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7EA9046B" w:rsidR="005C7608" w:rsidRPr="005C7608" w:rsidRDefault="002936E5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hyperlink r:id="rId7" w:history="1">
        <w:r w:rsidR="003C1163" w:rsidRPr="00125323">
          <w:rPr>
            <w:rStyle w:val="Hyperlink"/>
            <w:rFonts w:ascii="Times New Roman" w:hAnsi="Times New Roman" w:cs="Times New Roman"/>
            <w:i/>
            <w:sz w:val="24"/>
            <w:szCs w:val="24"/>
            <w:lang w:val="en-AU"/>
          </w:rPr>
          <w:t>a.mattinson@uq.edu.au</w:t>
        </w:r>
      </w:hyperlink>
      <w:r w:rsidR="003C1163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27C1A047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F375D1" w:rsidRPr="00F375D1">
        <w:rPr>
          <w:rFonts w:ascii="Times New Roman" w:hAnsi="Times New Roman" w:cs="Times New Roman"/>
          <w:sz w:val="24"/>
          <w:szCs w:val="24"/>
          <w:lang w:val="en-AU"/>
        </w:rPr>
        <w:t>School of Agriculture and Food Sustainability</w:t>
      </w:r>
      <w:r w:rsidR="00F375D1">
        <w:rPr>
          <w:rFonts w:ascii="Times New Roman" w:hAnsi="Times New Roman" w:cs="Times New Roman"/>
          <w:sz w:val="24"/>
          <w:szCs w:val="24"/>
          <w:lang w:val="en-AU"/>
        </w:rPr>
        <w:t>, University of Queensland, Brisbane, QLD, Australia.</w:t>
      </w:r>
      <w:r w:rsidR="003C116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15D0F537" w14:textId="56CB0866" w:rsidR="003C1163" w:rsidRDefault="003C1163" w:rsidP="00BF3B85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Plants contain a multitude of intricate and </w:t>
      </w:r>
      <w:r w:rsidR="00295C53">
        <w:rPr>
          <w:rFonts w:ascii="Times New Roman" w:hAnsi="Times New Roman" w:cs="Times New Roman"/>
          <w:sz w:val="24"/>
          <w:szCs w:val="24"/>
          <w:lang w:val="en-AU"/>
        </w:rPr>
        <w:t>tightly regulated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molecular signalling pathways to control growth, development, and response to </w:t>
      </w:r>
      <w:r w:rsidR="00E23232">
        <w:rPr>
          <w:rFonts w:ascii="Times New Roman" w:hAnsi="Times New Roman" w:cs="Times New Roman"/>
          <w:sz w:val="24"/>
          <w:szCs w:val="24"/>
          <w:lang w:val="en-AU"/>
        </w:rPr>
        <w:t xml:space="preserve">biotic and abiotic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stimuli. </w:t>
      </w:r>
      <w:r w:rsidRPr="003C1163">
        <w:rPr>
          <w:rFonts w:ascii="Times New Roman" w:hAnsi="Times New Roman" w:cs="Times New Roman"/>
          <w:sz w:val="24"/>
          <w:szCs w:val="24"/>
          <w:lang w:val="en-AU"/>
        </w:rPr>
        <w:t xml:space="preserve">CLAVATA3/EMBRYO SURROUNDING-related (CLE) peptides are a family of small signalling molecules </w:t>
      </w:r>
      <w:r w:rsidR="00BF3B85">
        <w:rPr>
          <w:rFonts w:ascii="Times New Roman" w:hAnsi="Times New Roman" w:cs="Times New Roman"/>
          <w:sz w:val="24"/>
          <w:szCs w:val="24"/>
          <w:lang w:val="en-AU"/>
        </w:rPr>
        <w:t xml:space="preserve">involved in diverse pathways that regulate and optimise </w:t>
      </w:r>
      <w:r w:rsidR="00C244FC">
        <w:rPr>
          <w:rFonts w:ascii="Times New Roman" w:hAnsi="Times New Roman" w:cs="Times New Roman"/>
          <w:sz w:val="24"/>
          <w:szCs w:val="24"/>
          <w:lang w:val="en-AU"/>
        </w:rPr>
        <w:t xml:space="preserve">plant </w:t>
      </w:r>
      <w:r w:rsidR="00BF3B85">
        <w:rPr>
          <w:rFonts w:ascii="Times New Roman" w:hAnsi="Times New Roman" w:cs="Times New Roman"/>
          <w:sz w:val="24"/>
          <w:szCs w:val="24"/>
          <w:lang w:val="en-AU"/>
        </w:rPr>
        <w:t xml:space="preserve">development. </w:t>
      </w:r>
      <w:r w:rsidR="008E0D58">
        <w:rPr>
          <w:rFonts w:ascii="Times New Roman" w:hAnsi="Times New Roman" w:cs="Times New Roman"/>
          <w:sz w:val="24"/>
          <w:szCs w:val="24"/>
          <w:lang w:val="en-AU"/>
        </w:rPr>
        <w:t>CLE peptides</w:t>
      </w:r>
      <w:r w:rsidR="009B604B">
        <w:rPr>
          <w:rFonts w:ascii="Times New Roman" w:hAnsi="Times New Roman" w:cs="Times New Roman"/>
          <w:sz w:val="24"/>
          <w:szCs w:val="24"/>
          <w:lang w:val="en-AU"/>
        </w:rPr>
        <w:t>, such as RIC1</w:t>
      </w:r>
      <w:r w:rsidR="006F461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9B604B">
        <w:rPr>
          <w:rFonts w:ascii="Times New Roman" w:hAnsi="Times New Roman" w:cs="Times New Roman"/>
          <w:sz w:val="24"/>
          <w:szCs w:val="24"/>
          <w:lang w:val="en-AU"/>
        </w:rPr>
        <w:t xml:space="preserve"> RIC2, </w:t>
      </w:r>
      <w:r w:rsidR="006F461A">
        <w:rPr>
          <w:rFonts w:ascii="Times New Roman" w:hAnsi="Times New Roman" w:cs="Times New Roman"/>
          <w:sz w:val="24"/>
          <w:szCs w:val="24"/>
          <w:lang w:val="en-AU"/>
        </w:rPr>
        <w:t xml:space="preserve">and NIC1, </w:t>
      </w:r>
      <w:r w:rsidR="009B604B">
        <w:rPr>
          <w:rFonts w:ascii="Times New Roman" w:hAnsi="Times New Roman" w:cs="Times New Roman"/>
          <w:sz w:val="24"/>
          <w:szCs w:val="24"/>
          <w:lang w:val="en-AU"/>
        </w:rPr>
        <w:t xml:space="preserve">are known for their ability to control legume nodulation </w:t>
      </w:r>
      <w:r w:rsidR="00375017">
        <w:rPr>
          <w:rFonts w:ascii="Times New Roman" w:hAnsi="Times New Roman" w:cs="Times New Roman"/>
          <w:sz w:val="24"/>
          <w:szCs w:val="24"/>
          <w:lang w:val="en-AU"/>
        </w:rPr>
        <w:t xml:space="preserve">as part of the Autoregulation of Nodulation mechanism. However, the role of 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>CLE peptides in the context of pathogen interactions</w:t>
      </w:r>
      <w:r w:rsidR="00886F52" w:rsidRPr="00886F5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86F52">
        <w:rPr>
          <w:rFonts w:ascii="Times New Roman" w:hAnsi="Times New Roman" w:cs="Times New Roman"/>
          <w:sz w:val="24"/>
          <w:szCs w:val="24"/>
          <w:lang w:val="en-AU"/>
        </w:rPr>
        <w:t>ha</w:t>
      </w:r>
      <w:r w:rsidR="005F6239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886F52">
        <w:rPr>
          <w:rFonts w:ascii="Times New Roman" w:hAnsi="Times New Roman" w:cs="Times New Roman"/>
          <w:sz w:val="24"/>
          <w:szCs w:val="24"/>
          <w:lang w:val="en-AU"/>
        </w:rPr>
        <w:t xml:space="preserve"> not yet been thoroughly investigated</w:t>
      </w:r>
      <w:r w:rsidR="00295C53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5F6239">
        <w:rPr>
          <w:rFonts w:ascii="Times New Roman" w:hAnsi="Times New Roman" w:cs="Times New Roman"/>
          <w:sz w:val="24"/>
          <w:szCs w:val="24"/>
          <w:lang w:val="en-AU"/>
        </w:rPr>
        <w:t>We used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295C53" w:rsidRPr="00304E6E">
        <w:rPr>
          <w:rFonts w:ascii="Times New Roman" w:hAnsi="Times New Roman" w:cs="Times New Roman"/>
          <w:i/>
          <w:iCs/>
          <w:sz w:val="24"/>
          <w:szCs w:val="24"/>
          <w:lang w:val="en-AU"/>
        </w:rPr>
        <w:t>Macrophomina</w:t>
      </w:r>
      <w:proofErr w:type="spellEnd"/>
      <w:r w:rsidR="00295C53" w:rsidRPr="00304E6E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proofErr w:type="spellStart"/>
      <w:r w:rsidR="00295C53" w:rsidRPr="00304E6E">
        <w:rPr>
          <w:rFonts w:ascii="Times New Roman" w:hAnsi="Times New Roman" w:cs="Times New Roman"/>
          <w:i/>
          <w:iCs/>
          <w:sz w:val="24"/>
          <w:szCs w:val="24"/>
          <w:lang w:val="en-AU"/>
        </w:rPr>
        <w:t>phaseolina</w:t>
      </w:r>
      <w:proofErr w:type="spellEnd"/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, the pathogen </w:t>
      </w:r>
      <w:r w:rsidR="00C16256">
        <w:rPr>
          <w:rFonts w:ascii="Times New Roman" w:hAnsi="Times New Roman" w:cs="Times New Roman"/>
          <w:sz w:val="24"/>
          <w:szCs w:val="24"/>
          <w:lang w:val="en-AU"/>
        </w:rPr>
        <w:t>responsible for the</w:t>
      </w:r>
      <w:r w:rsidR="00E813F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="00E813F3">
        <w:rPr>
          <w:rFonts w:ascii="Times New Roman" w:hAnsi="Times New Roman" w:cs="Times New Roman"/>
          <w:sz w:val="24"/>
          <w:szCs w:val="24"/>
          <w:lang w:val="en-AU"/>
        </w:rPr>
        <w:t>agriculturally-</w:t>
      </w:r>
      <w:r w:rsidR="00F403E8">
        <w:rPr>
          <w:rFonts w:ascii="Times New Roman" w:hAnsi="Times New Roman" w:cs="Times New Roman"/>
          <w:sz w:val="24"/>
          <w:szCs w:val="24"/>
          <w:lang w:val="en-AU"/>
        </w:rPr>
        <w:t>devastating</w:t>
      </w:r>
      <w:proofErr w:type="gramEnd"/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 charcoal rot</w:t>
      </w:r>
      <w:r w:rsidR="00C16256">
        <w:rPr>
          <w:rFonts w:ascii="Times New Roman" w:hAnsi="Times New Roman" w:cs="Times New Roman"/>
          <w:sz w:val="24"/>
          <w:szCs w:val="24"/>
          <w:lang w:val="en-AU"/>
        </w:rPr>
        <w:t xml:space="preserve"> disease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C16256">
        <w:rPr>
          <w:rFonts w:ascii="Times New Roman" w:hAnsi="Times New Roman" w:cs="Times New Roman"/>
          <w:sz w:val="24"/>
          <w:szCs w:val="24"/>
          <w:lang w:val="en-AU"/>
        </w:rPr>
        <w:t>to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 investigate</w:t>
      </w:r>
      <w:r w:rsidR="00732F90">
        <w:rPr>
          <w:rFonts w:ascii="Times New Roman" w:hAnsi="Times New Roman" w:cs="Times New Roman"/>
          <w:sz w:val="24"/>
          <w:szCs w:val="24"/>
          <w:lang w:val="en-AU"/>
        </w:rPr>
        <w:t xml:space="preserve"> the differential expression of the complete family </w:t>
      </w:r>
      <w:r w:rsidR="00C650C7">
        <w:rPr>
          <w:rFonts w:ascii="Times New Roman" w:hAnsi="Times New Roman" w:cs="Times New Roman"/>
          <w:sz w:val="24"/>
          <w:szCs w:val="24"/>
          <w:lang w:val="en-AU"/>
        </w:rPr>
        <w:t>of CLE peptide encoding genes in common bean (</w:t>
      </w:r>
      <w:r w:rsidR="00C650C7" w:rsidRPr="00295C53">
        <w:rPr>
          <w:rFonts w:ascii="Times New Roman" w:hAnsi="Times New Roman" w:cs="Times New Roman"/>
          <w:i/>
          <w:iCs/>
          <w:sz w:val="24"/>
          <w:szCs w:val="24"/>
          <w:lang w:val="en-AU"/>
        </w:rPr>
        <w:t>P. vulgaris</w:t>
      </w:r>
      <w:r w:rsidR="00C650C7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042158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everal differentially expressed candidates </w:t>
      </w:r>
      <w:r w:rsidR="00042158">
        <w:rPr>
          <w:rFonts w:ascii="Times New Roman" w:hAnsi="Times New Roman" w:cs="Times New Roman"/>
          <w:sz w:val="24"/>
          <w:szCs w:val="24"/>
          <w:lang w:val="en-AU"/>
        </w:rPr>
        <w:t>have now been identified that respond to</w:t>
      </w:r>
      <w:r w:rsidR="002C38E1">
        <w:rPr>
          <w:rFonts w:ascii="Times New Roman" w:hAnsi="Times New Roman" w:cs="Times New Roman"/>
          <w:sz w:val="24"/>
          <w:szCs w:val="24"/>
          <w:lang w:val="en-AU"/>
        </w:rPr>
        <w:t xml:space="preserve"> infection with the</w:t>
      </w:r>
      <w:r w:rsidR="00295C5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95C53" w:rsidRPr="00F403E8">
        <w:rPr>
          <w:rFonts w:ascii="Times New Roman" w:hAnsi="Times New Roman" w:cs="Times New Roman"/>
          <w:sz w:val="24"/>
          <w:szCs w:val="24"/>
          <w:lang w:val="en-AU"/>
        </w:rPr>
        <w:t>pathogen</w:t>
      </w:r>
      <w:r w:rsidR="00304E6E" w:rsidRPr="00F403E8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2C38E1">
        <w:rPr>
          <w:rFonts w:ascii="Times New Roman" w:hAnsi="Times New Roman" w:cs="Times New Roman"/>
          <w:sz w:val="24"/>
          <w:szCs w:val="24"/>
          <w:lang w:val="en-AU"/>
        </w:rPr>
        <w:t xml:space="preserve">We are now 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>functional</w:t>
      </w:r>
      <w:r w:rsidR="002C38E1">
        <w:rPr>
          <w:rFonts w:ascii="Times New Roman" w:hAnsi="Times New Roman" w:cs="Times New Roman"/>
          <w:sz w:val="24"/>
          <w:szCs w:val="24"/>
          <w:lang w:val="en-AU"/>
        </w:rPr>
        <w:t>ly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 analy</w:t>
      </w:r>
      <w:r w:rsidR="00B93325">
        <w:rPr>
          <w:rFonts w:ascii="Times New Roman" w:hAnsi="Times New Roman" w:cs="Times New Roman"/>
          <w:sz w:val="24"/>
          <w:szCs w:val="24"/>
          <w:lang w:val="en-AU"/>
        </w:rPr>
        <w:t>sing these candidates to establish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 their role in symbiotic and pathogen</w:t>
      </w:r>
      <w:r w:rsidR="002936E5">
        <w:rPr>
          <w:rFonts w:ascii="Times New Roman" w:hAnsi="Times New Roman" w:cs="Times New Roman"/>
          <w:sz w:val="24"/>
          <w:szCs w:val="24"/>
          <w:lang w:val="en-AU"/>
        </w:rPr>
        <w:t>ic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 interactions. </w:t>
      </w:r>
      <w:r w:rsidR="00B93325">
        <w:rPr>
          <w:rFonts w:ascii="Times New Roman" w:hAnsi="Times New Roman" w:cs="Times New Roman"/>
          <w:sz w:val="24"/>
          <w:szCs w:val="24"/>
          <w:lang w:val="en-AU"/>
        </w:rPr>
        <w:t xml:space="preserve">Findings </w:t>
      </w:r>
      <w:r w:rsidR="00B86949">
        <w:rPr>
          <w:rFonts w:ascii="Times New Roman" w:hAnsi="Times New Roman" w:cs="Times New Roman"/>
          <w:sz w:val="24"/>
          <w:szCs w:val="24"/>
          <w:lang w:val="en-AU"/>
        </w:rPr>
        <w:t>could help</w:t>
      </w:r>
      <w:r w:rsidR="00DC350A">
        <w:rPr>
          <w:rFonts w:ascii="Times New Roman" w:hAnsi="Times New Roman" w:cs="Times New Roman"/>
          <w:sz w:val="24"/>
          <w:szCs w:val="24"/>
          <w:lang w:val="en-AU"/>
        </w:rPr>
        <w:t xml:space="preserve"> in the development of synthetic peptides</w:t>
      </w:r>
      <w:r w:rsidR="008676F9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DC350A">
        <w:rPr>
          <w:rFonts w:ascii="Times New Roman" w:hAnsi="Times New Roman" w:cs="Times New Roman"/>
          <w:sz w:val="24"/>
          <w:szCs w:val="24"/>
          <w:lang w:val="en-AU"/>
        </w:rPr>
        <w:t xml:space="preserve"> or</w:t>
      </w:r>
      <w:r w:rsidR="008676F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C350A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B86949">
        <w:rPr>
          <w:rFonts w:ascii="Times New Roman" w:hAnsi="Times New Roman" w:cs="Times New Roman"/>
          <w:sz w:val="24"/>
          <w:szCs w:val="24"/>
          <w:lang w:val="en-AU"/>
        </w:rPr>
        <w:t>identif</w:t>
      </w:r>
      <w:r w:rsidR="00DC350A">
        <w:rPr>
          <w:rFonts w:ascii="Times New Roman" w:hAnsi="Times New Roman" w:cs="Times New Roman"/>
          <w:sz w:val="24"/>
          <w:szCs w:val="24"/>
          <w:lang w:val="en-AU"/>
        </w:rPr>
        <w:t xml:space="preserve">ication </w:t>
      </w:r>
      <w:r w:rsidR="00303FB3">
        <w:rPr>
          <w:rFonts w:ascii="Times New Roman" w:hAnsi="Times New Roman" w:cs="Times New Roman"/>
          <w:sz w:val="24"/>
          <w:szCs w:val="24"/>
          <w:lang w:val="en-AU"/>
        </w:rPr>
        <w:t>of</w:t>
      </w:r>
      <w:r w:rsidR="00B86949">
        <w:rPr>
          <w:rFonts w:ascii="Times New Roman" w:hAnsi="Times New Roman" w:cs="Times New Roman"/>
          <w:sz w:val="24"/>
          <w:szCs w:val="24"/>
          <w:lang w:val="en-AU"/>
        </w:rPr>
        <w:t xml:space="preserve"> genetic targets</w:t>
      </w:r>
      <w:r w:rsidR="006460BD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B8694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05394">
        <w:rPr>
          <w:rFonts w:ascii="Times New Roman" w:hAnsi="Times New Roman" w:cs="Times New Roman"/>
          <w:sz w:val="24"/>
          <w:szCs w:val="24"/>
          <w:lang w:val="en-AU"/>
        </w:rPr>
        <w:t xml:space="preserve">that </w:t>
      </w:r>
      <w:r w:rsidR="00300D13">
        <w:rPr>
          <w:rFonts w:ascii="Times New Roman" w:hAnsi="Times New Roman" w:cs="Times New Roman"/>
          <w:sz w:val="24"/>
          <w:szCs w:val="24"/>
          <w:lang w:val="en-AU"/>
        </w:rPr>
        <w:t xml:space="preserve">help </w:t>
      </w:r>
      <w:r w:rsidR="00105394">
        <w:rPr>
          <w:rFonts w:ascii="Times New Roman" w:hAnsi="Times New Roman" w:cs="Times New Roman"/>
          <w:sz w:val="24"/>
          <w:szCs w:val="24"/>
          <w:lang w:val="en-AU"/>
        </w:rPr>
        <w:t xml:space="preserve">enhance </w:t>
      </w:r>
      <w:r w:rsidR="00300D13">
        <w:rPr>
          <w:rFonts w:ascii="Times New Roman" w:hAnsi="Times New Roman" w:cs="Times New Roman"/>
          <w:sz w:val="24"/>
          <w:szCs w:val="24"/>
          <w:lang w:val="en-AU"/>
        </w:rPr>
        <w:t xml:space="preserve">crop </w:t>
      </w:r>
      <w:r w:rsidR="00105394">
        <w:rPr>
          <w:rFonts w:ascii="Times New Roman" w:hAnsi="Times New Roman" w:cs="Times New Roman"/>
          <w:sz w:val="24"/>
          <w:szCs w:val="24"/>
          <w:lang w:val="en-AU"/>
        </w:rPr>
        <w:t>resistance to</w:t>
      </w:r>
      <w:r w:rsidR="00300D13">
        <w:rPr>
          <w:rFonts w:ascii="Times New Roman" w:hAnsi="Times New Roman" w:cs="Times New Roman"/>
          <w:sz w:val="24"/>
          <w:szCs w:val="24"/>
          <w:lang w:val="en-AU"/>
        </w:rPr>
        <w:t xml:space="preserve"> harmful</w:t>
      </w:r>
      <w:r w:rsidR="0010539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00D13">
        <w:rPr>
          <w:rFonts w:ascii="Times New Roman" w:hAnsi="Times New Roman" w:cs="Times New Roman"/>
          <w:sz w:val="24"/>
          <w:szCs w:val="24"/>
          <w:lang w:val="en-AU"/>
        </w:rPr>
        <w:t>pathogens</w:t>
      </w:r>
      <w:r w:rsidR="00D04A1B">
        <w:rPr>
          <w:rFonts w:ascii="Times New Roman" w:hAnsi="Times New Roman" w:cs="Times New Roman"/>
          <w:sz w:val="24"/>
          <w:szCs w:val="24"/>
          <w:lang w:val="en-AU"/>
        </w:rPr>
        <w:t xml:space="preserve"> in agriculture</w:t>
      </w:r>
      <w:r w:rsidR="00304E6E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</w:p>
    <w:p w14:paraId="6AC75670" w14:textId="77777777" w:rsidR="00BF3B85" w:rsidRDefault="00BF3B85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0783DAB0" w14:textId="77777777" w:rsidR="00BF3B85" w:rsidRPr="0069354D" w:rsidDel="00D04A1B" w:rsidRDefault="00BF3B85" w:rsidP="00234A08">
      <w:pPr>
        <w:jc w:val="left"/>
        <w:rPr>
          <w:del w:id="0" w:author="Brett Ferguson" w:date="2024-04-30T16:06:00Z"/>
          <w:rFonts w:ascii="Times New Roman" w:hAnsi="Times New Roman" w:cs="Times New Roman"/>
          <w:sz w:val="24"/>
          <w:szCs w:val="24"/>
          <w:lang w:val="en-AU"/>
        </w:rPr>
      </w:pPr>
    </w:p>
    <w:p w14:paraId="66FB0CD5" w14:textId="77777777" w:rsidR="00EF022F" w:rsidRPr="005C7608" w:rsidDel="00D04A1B" w:rsidRDefault="00EF022F">
      <w:pPr>
        <w:rPr>
          <w:del w:id="1" w:author="Brett Ferguson" w:date="2024-04-30T16:06:00Z"/>
          <w:rFonts w:ascii="Times New Roman" w:hAnsi="Times New Roman" w:cs="Times New Roman"/>
          <w:lang w:val="en-AU"/>
        </w:rPr>
      </w:pPr>
    </w:p>
    <w:p w14:paraId="48283A78" w14:textId="160C3F63" w:rsidR="009126C6" w:rsidRPr="005C7608" w:rsidDel="00D04A1B" w:rsidRDefault="009126C6">
      <w:pPr>
        <w:rPr>
          <w:del w:id="2" w:author="Brett Ferguson" w:date="2024-04-30T16:06:00Z"/>
          <w:rFonts w:ascii="Times New Roman" w:hAnsi="Times New Roman" w:cs="Times New Roman"/>
          <w:lang w:val="en-AU"/>
        </w:rPr>
      </w:pPr>
    </w:p>
    <w:p w14:paraId="4A57E76F" w14:textId="35E63929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tt Ferguson">
    <w15:presenceInfo w15:providerId="AD" w15:userId="S::uqbferg1@uq.edu.au::5b20714c-0108-498d-b0f7-79e028895b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42158"/>
    <w:rsid w:val="00086C6E"/>
    <w:rsid w:val="000B21D5"/>
    <w:rsid w:val="00105394"/>
    <w:rsid w:val="0011541E"/>
    <w:rsid w:val="0013614C"/>
    <w:rsid w:val="001956AD"/>
    <w:rsid w:val="001D72AC"/>
    <w:rsid w:val="00234A08"/>
    <w:rsid w:val="002936E5"/>
    <w:rsid w:val="00295C53"/>
    <w:rsid w:val="002B7ABD"/>
    <w:rsid w:val="002C38E1"/>
    <w:rsid w:val="00300D13"/>
    <w:rsid w:val="00302509"/>
    <w:rsid w:val="00303FB3"/>
    <w:rsid w:val="00304E6E"/>
    <w:rsid w:val="00375017"/>
    <w:rsid w:val="003912CD"/>
    <w:rsid w:val="003C1163"/>
    <w:rsid w:val="003E7225"/>
    <w:rsid w:val="00477E9B"/>
    <w:rsid w:val="00542336"/>
    <w:rsid w:val="00570092"/>
    <w:rsid w:val="005C2ABC"/>
    <w:rsid w:val="005C6C65"/>
    <w:rsid w:val="005C7608"/>
    <w:rsid w:val="005F6239"/>
    <w:rsid w:val="006460BD"/>
    <w:rsid w:val="0069354D"/>
    <w:rsid w:val="006C1D10"/>
    <w:rsid w:val="006F461A"/>
    <w:rsid w:val="006F7B96"/>
    <w:rsid w:val="00732F90"/>
    <w:rsid w:val="007465CD"/>
    <w:rsid w:val="00771CA6"/>
    <w:rsid w:val="007C1B7A"/>
    <w:rsid w:val="008676F9"/>
    <w:rsid w:val="00886F52"/>
    <w:rsid w:val="00890BEA"/>
    <w:rsid w:val="008B2900"/>
    <w:rsid w:val="008E0D58"/>
    <w:rsid w:val="008E0EA1"/>
    <w:rsid w:val="009126C6"/>
    <w:rsid w:val="00954065"/>
    <w:rsid w:val="009B2B35"/>
    <w:rsid w:val="009B604B"/>
    <w:rsid w:val="009C49E6"/>
    <w:rsid w:val="00A72105"/>
    <w:rsid w:val="00AD3122"/>
    <w:rsid w:val="00B45404"/>
    <w:rsid w:val="00B55F7C"/>
    <w:rsid w:val="00B86949"/>
    <w:rsid w:val="00B93325"/>
    <w:rsid w:val="00BE0837"/>
    <w:rsid w:val="00BE396B"/>
    <w:rsid w:val="00BF3B85"/>
    <w:rsid w:val="00C16256"/>
    <w:rsid w:val="00C244FC"/>
    <w:rsid w:val="00C650C7"/>
    <w:rsid w:val="00D04A1B"/>
    <w:rsid w:val="00DC350A"/>
    <w:rsid w:val="00E23232"/>
    <w:rsid w:val="00E80A77"/>
    <w:rsid w:val="00E813F3"/>
    <w:rsid w:val="00EA7F59"/>
    <w:rsid w:val="00ED7FA6"/>
    <w:rsid w:val="00EF022F"/>
    <w:rsid w:val="00F375D1"/>
    <w:rsid w:val="00F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3C1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1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5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C53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C53"/>
    <w:rPr>
      <w:rFonts w:cstheme="minorHAnsi"/>
      <w:b/>
      <w:bCs/>
      <w:sz w:val="20"/>
      <w:szCs w:val="20"/>
      <w:lang w:val="hu-HU"/>
    </w:rPr>
  </w:style>
  <w:style w:type="paragraph" w:styleId="Revision">
    <w:name w:val="Revision"/>
    <w:hidden/>
    <w:uiPriority w:val="99"/>
    <w:semiHidden/>
    <w:rsid w:val="00AD3122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.mattinson@uq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Alexandria Mattinson</cp:lastModifiedBy>
  <cp:revision>3</cp:revision>
  <dcterms:created xsi:type="dcterms:W3CDTF">2024-04-30T12:54:00Z</dcterms:created>
  <dcterms:modified xsi:type="dcterms:W3CDTF">2024-05-01T05:05:00Z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2024-04-29T03:47:49Z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d51364aa-6dda-4476-a8dc-2566ad11e3c1</vt:lpwstr>
  </property>
  <property fmtid="{D5CDD505-2E9C-101B-9397-08002B2CF9AE}" pid="10" name="MSIP_Label_0f488380-630a-4f55-a077-a19445e3f360_ContentBits">
    <vt:lpwstr>0</vt:lpwstr>
  </property>
</Properties>
</file>