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14AC6" w14:textId="2AAA2C76" w:rsidR="00711813" w:rsidRPr="004E5450" w:rsidRDefault="005C3C9F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ins w:id="0" w:author="Cory Butlin" w:date="2025-08-31T15:47:00Z" w16du:dateUtc="2025-08-31T05:47:00Z">
        <w:r>
          <w:rPr>
            <w:rFonts w:ascii="Calibri" w:hAnsi="Calibri" w:cs="Calibri"/>
            <w:b/>
            <w:sz w:val="20"/>
            <w:szCs w:val="20"/>
            <w:lang w:val="en-AU"/>
          </w:rPr>
          <w:t>Targeting brevican improves key disease features in experimental chronic obstructi</w:t>
        </w:r>
      </w:ins>
      <w:ins w:id="1" w:author="Cory Butlin" w:date="2025-08-31T15:48:00Z" w16du:dateUtc="2025-08-31T05:48:00Z">
        <w:r>
          <w:rPr>
            <w:rFonts w:ascii="Calibri" w:hAnsi="Calibri" w:cs="Calibri"/>
            <w:b/>
            <w:sz w:val="20"/>
            <w:szCs w:val="20"/>
            <w:lang w:val="en-AU"/>
          </w:rPr>
          <w:t xml:space="preserve">ve pulmonary disease. </w:t>
        </w:r>
      </w:ins>
      <w:commentRangeStart w:id="2"/>
      <w:del w:id="3" w:author="Cory Butlin" w:date="2025-08-31T15:48:00Z" w16du:dateUtc="2025-08-31T05:48:00Z">
        <w:r w:rsidR="00C22106" w:rsidDel="005C3C9F">
          <w:rPr>
            <w:rFonts w:ascii="Calibri" w:hAnsi="Calibri" w:cs="Calibri"/>
            <w:b/>
            <w:sz w:val="20"/>
            <w:szCs w:val="20"/>
            <w:lang w:val="en-AU"/>
          </w:rPr>
          <w:delText>Investigating the roles, and potential for therapeutic targeting, of brevican in COPD</w:delText>
        </w:r>
        <w:commentRangeEnd w:id="2"/>
        <w:r w:rsidR="00EB7427" w:rsidDel="005C3C9F">
          <w:rPr>
            <w:rStyle w:val="CommentReference"/>
          </w:rPr>
          <w:commentReference w:id="2"/>
        </w:r>
      </w:del>
    </w:p>
    <w:p w14:paraId="0E3E8FEF" w14:textId="4161A997" w:rsidR="00711813" w:rsidRPr="004E5450" w:rsidRDefault="00C22106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 xml:space="preserve">Cory Butlin, </w:t>
      </w:r>
      <w:del w:id="4" w:author="Chantal Donovan" w:date="2025-08-29T11:16:00Z" w16du:dateUtc="2025-08-29T01:16:00Z">
        <w:r w:rsidDel="00FB7A16">
          <w:rPr>
            <w:rFonts w:ascii="Calibri" w:hAnsi="Calibri" w:cs="Calibri"/>
            <w:sz w:val="20"/>
            <w:szCs w:val="20"/>
            <w:lang w:val="en-AU"/>
          </w:rPr>
          <w:delText xml:space="preserve">Chantal Donovan, </w:delText>
        </w:r>
      </w:del>
      <w:r>
        <w:rPr>
          <w:rFonts w:ascii="Calibri" w:hAnsi="Calibri" w:cs="Calibri"/>
          <w:sz w:val="20"/>
          <w:szCs w:val="20"/>
          <w:lang w:val="en-AU"/>
        </w:rPr>
        <w:t>Richard Y Kim, Madison L Coward-Smith, William Dewar,</w:t>
      </w:r>
      <w:r w:rsidR="00111A05">
        <w:rPr>
          <w:rFonts w:ascii="Calibri" w:hAnsi="Calibri" w:cs="Calibri"/>
          <w:sz w:val="20"/>
          <w:szCs w:val="20"/>
          <w:lang w:val="en-AU"/>
        </w:rPr>
        <w:t xml:space="preserve"> Jessica Tolentino,</w:t>
      </w:r>
      <w:r>
        <w:rPr>
          <w:rFonts w:ascii="Calibri" w:hAnsi="Calibri" w:cs="Calibri"/>
          <w:sz w:val="20"/>
          <w:szCs w:val="20"/>
          <w:lang w:val="en-AU"/>
        </w:rPr>
        <w:t xml:space="preserve"> Hudson Taylor-Blair, Brian GG Oliver</w:t>
      </w:r>
      <w:ins w:id="5" w:author="Chantal Donovan" w:date="2025-08-29T11:16:00Z" w16du:dateUtc="2025-08-29T01:16:00Z">
        <w:r w:rsidR="00FB7A16">
          <w:rPr>
            <w:rFonts w:ascii="Calibri" w:hAnsi="Calibri" w:cs="Calibri"/>
            <w:sz w:val="20"/>
            <w:szCs w:val="20"/>
            <w:lang w:val="en-AU"/>
          </w:rPr>
          <w:t>, Chantal Donovan</w:t>
        </w:r>
      </w:ins>
      <w:r>
        <w:rPr>
          <w:rFonts w:ascii="Calibri" w:hAnsi="Calibri" w:cs="Calibri"/>
          <w:sz w:val="20"/>
          <w:szCs w:val="20"/>
          <w:lang w:val="en-AU"/>
        </w:rPr>
        <w:t xml:space="preserve">. School of Life Sciences, Univ of Technology Sydney, Sydney, NSW; Respiratory Cell and Molecular Biology, Woolcock Institute of Medical Research, Sydney, NSW. </w:t>
      </w:r>
    </w:p>
    <w:p w14:paraId="11247CFF" w14:textId="308AF90F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3FDC0CD1" w14:textId="3AB1AB34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="00695628">
        <w:rPr>
          <w:rFonts w:ascii="Calibri" w:hAnsi="Calibri" w:cs="Calibri"/>
          <w:sz w:val="20"/>
          <w:szCs w:val="20"/>
          <w:lang w:val="en-AU"/>
        </w:rPr>
        <w:t xml:space="preserve"> Chronic Obstructive Pulmonary Disease (COPD) is a progressive lung disease characterised by a reduction in respiratory airflow, destruction of the small airways, excess mucous secretion and chronic inflammation</w:t>
      </w:r>
      <w:r w:rsidR="00EF12F3" w:rsidRPr="004E5450">
        <w:rPr>
          <w:rFonts w:ascii="Calibri" w:hAnsi="Calibri" w:cs="Calibri"/>
          <w:sz w:val="20"/>
          <w:szCs w:val="20"/>
          <w:lang w:val="en-AU"/>
        </w:rPr>
        <w:t>.</w:t>
      </w:r>
      <w:r w:rsidR="00695628">
        <w:rPr>
          <w:rFonts w:ascii="Calibri" w:hAnsi="Calibri" w:cs="Calibri"/>
          <w:sz w:val="20"/>
          <w:szCs w:val="20"/>
          <w:lang w:val="en-AU"/>
        </w:rPr>
        <w:t xml:space="preserve"> </w:t>
      </w:r>
      <w:ins w:id="6" w:author="Chantal Donovan" w:date="2025-08-29T11:39:00Z" w16du:dateUtc="2025-08-29T01:39:00Z">
        <w:r w:rsidR="00EB7427">
          <w:rPr>
            <w:rFonts w:ascii="Calibri" w:hAnsi="Calibri" w:cs="Calibri"/>
            <w:sz w:val="20"/>
            <w:szCs w:val="20"/>
            <w:lang w:val="en-AU"/>
          </w:rPr>
          <w:t>The e</w:t>
        </w:r>
      </w:ins>
      <w:del w:id="7" w:author="Chantal Donovan" w:date="2025-08-29T11:39:00Z" w16du:dateUtc="2025-08-29T01:39:00Z">
        <w:r w:rsidR="00695628" w:rsidDel="00EB7427">
          <w:rPr>
            <w:rFonts w:ascii="Calibri" w:hAnsi="Calibri" w:cs="Calibri"/>
            <w:sz w:val="20"/>
            <w:szCs w:val="20"/>
            <w:lang w:val="en-AU"/>
          </w:rPr>
          <w:delText>E</w:delText>
        </w:r>
      </w:del>
      <w:r w:rsidR="00695628">
        <w:rPr>
          <w:rFonts w:ascii="Calibri" w:hAnsi="Calibri" w:cs="Calibri"/>
          <w:sz w:val="20"/>
          <w:szCs w:val="20"/>
          <w:lang w:val="en-AU"/>
        </w:rPr>
        <w:t xml:space="preserve">xtracellular </w:t>
      </w:r>
      <w:ins w:id="8" w:author="Chantal Donovan" w:date="2025-08-29T11:16:00Z" w16du:dateUtc="2025-08-29T01:16:00Z">
        <w:r w:rsidR="00FB7A16">
          <w:rPr>
            <w:rFonts w:ascii="Calibri" w:hAnsi="Calibri" w:cs="Calibri"/>
            <w:sz w:val="20"/>
            <w:szCs w:val="20"/>
            <w:lang w:val="en-AU"/>
          </w:rPr>
          <w:t>m</w:t>
        </w:r>
      </w:ins>
      <w:del w:id="9" w:author="Chantal Donovan" w:date="2025-08-29T11:16:00Z" w16du:dateUtc="2025-08-29T01:16:00Z">
        <w:r w:rsidR="00695628" w:rsidDel="00FB7A16">
          <w:rPr>
            <w:rFonts w:ascii="Calibri" w:hAnsi="Calibri" w:cs="Calibri"/>
            <w:sz w:val="20"/>
            <w:szCs w:val="20"/>
            <w:lang w:val="en-AU"/>
          </w:rPr>
          <w:delText>M</w:delText>
        </w:r>
      </w:del>
      <w:r w:rsidR="00695628">
        <w:rPr>
          <w:rFonts w:ascii="Calibri" w:hAnsi="Calibri" w:cs="Calibri"/>
          <w:sz w:val="20"/>
          <w:szCs w:val="20"/>
          <w:lang w:val="en-AU"/>
        </w:rPr>
        <w:t>atrix (ECM) proteins play a critical role in maintaining lung structure and repair in COPD and disruption of homeostasis of these proteins can lead to tissue remodelling. Brevican</w:t>
      </w:r>
      <w:ins w:id="10" w:author="Chantal Donovan" w:date="2025-08-29T11:16:00Z" w16du:dateUtc="2025-08-29T01:16:00Z">
        <w:r w:rsidR="00FB7A16">
          <w:rPr>
            <w:rFonts w:ascii="Calibri" w:hAnsi="Calibri" w:cs="Calibri"/>
            <w:sz w:val="20"/>
            <w:szCs w:val="20"/>
            <w:lang w:val="en-AU"/>
          </w:rPr>
          <w:t xml:space="preserve"> is</w:t>
        </w:r>
      </w:ins>
      <w:del w:id="11" w:author="Chantal Donovan" w:date="2025-08-29T11:16:00Z" w16du:dateUtc="2025-08-29T01:16:00Z">
        <w:r w:rsidR="00695628" w:rsidDel="00FB7A16">
          <w:rPr>
            <w:rFonts w:ascii="Calibri" w:hAnsi="Calibri" w:cs="Calibri"/>
            <w:sz w:val="20"/>
            <w:szCs w:val="20"/>
            <w:lang w:val="en-AU"/>
          </w:rPr>
          <w:delText>,</w:delText>
        </w:r>
      </w:del>
      <w:r w:rsidR="00695628">
        <w:rPr>
          <w:rFonts w:ascii="Calibri" w:hAnsi="Calibri" w:cs="Calibri"/>
          <w:sz w:val="20"/>
          <w:szCs w:val="20"/>
          <w:lang w:val="en-AU"/>
        </w:rPr>
        <w:t xml:space="preserve"> an</w:t>
      </w:r>
      <w:del w:id="12" w:author="Chantal Donovan" w:date="2025-08-29T11:16:00Z" w16du:dateUtc="2025-08-29T01:16:00Z">
        <w:r w:rsidR="00695628" w:rsidDel="00FB7A16">
          <w:rPr>
            <w:rFonts w:ascii="Calibri" w:hAnsi="Calibri" w:cs="Calibri"/>
            <w:sz w:val="20"/>
            <w:szCs w:val="20"/>
            <w:lang w:val="en-AU"/>
          </w:rPr>
          <w:delText>d</w:delText>
        </w:r>
      </w:del>
      <w:r w:rsidR="00695628">
        <w:rPr>
          <w:rFonts w:ascii="Calibri" w:hAnsi="Calibri" w:cs="Calibri"/>
          <w:sz w:val="20"/>
          <w:szCs w:val="20"/>
          <w:lang w:val="en-AU"/>
        </w:rPr>
        <w:t xml:space="preserve"> ECM protein </w:t>
      </w:r>
      <w:ins w:id="13" w:author="Chantal Donovan" w:date="2025-08-29T11:16:00Z" w16du:dateUtc="2025-08-29T01:16:00Z">
        <w:r w:rsidR="00FB7A16">
          <w:rPr>
            <w:rFonts w:ascii="Calibri" w:hAnsi="Calibri" w:cs="Calibri"/>
            <w:sz w:val="20"/>
            <w:szCs w:val="20"/>
            <w:lang w:val="en-AU"/>
          </w:rPr>
          <w:t xml:space="preserve">that </w:t>
        </w:r>
      </w:ins>
      <w:r w:rsidR="00695628">
        <w:rPr>
          <w:rFonts w:ascii="Calibri" w:hAnsi="Calibri" w:cs="Calibri"/>
          <w:sz w:val="20"/>
          <w:szCs w:val="20"/>
          <w:lang w:val="en-AU"/>
        </w:rPr>
        <w:t xml:space="preserve">has been previously unstudied in COPD, however, emerging evidence suggests that </w:t>
      </w:r>
      <w:r w:rsidR="0080632C">
        <w:rPr>
          <w:rFonts w:ascii="Calibri" w:hAnsi="Calibri" w:cs="Calibri"/>
          <w:sz w:val="20"/>
          <w:szCs w:val="20"/>
          <w:lang w:val="en-AU"/>
        </w:rPr>
        <w:t xml:space="preserve">it may have a critical role </w:t>
      </w:r>
      <w:r w:rsidR="006537C5">
        <w:rPr>
          <w:rFonts w:ascii="Calibri" w:hAnsi="Calibri" w:cs="Calibri"/>
          <w:sz w:val="20"/>
          <w:szCs w:val="20"/>
          <w:lang w:val="en-AU"/>
        </w:rPr>
        <w:t xml:space="preserve">in COPD pathology. </w:t>
      </w:r>
    </w:p>
    <w:p w14:paraId="77E48105" w14:textId="3C0966DC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80632C">
        <w:rPr>
          <w:rFonts w:ascii="Calibri" w:hAnsi="Calibri" w:cs="Calibri"/>
          <w:sz w:val="20"/>
          <w:szCs w:val="20"/>
          <w:lang w:val="en-AU"/>
        </w:rPr>
        <w:t xml:space="preserve">To analyse the effects of targeting </w:t>
      </w:r>
      <w:r w:rsidR="0080632C">
        <w:rPr>
          <w:rFonts w:ascii="Calibri" w:hAnsi="Calibri" w:cs="Calibri"/>
          <w:i/>
          <w:iCs/>
          <w:sz w:val="20"/>
          <w:szCs w:val="20"/>
          <w:lang w:val="en-AU"/>
        </w:rPr>
        <w:t>Bcan</w:t>
      </w:r>
      <w:r w:rsidR="0080632C">
        <w:rPr>
          <w:rFonts w:ascii="Calibri" w:hAnsi="Calibri" w:cs="Calibri"/>
          <w:sz w:val="20"/>
          <w:szCs w:val="20"/>
          <w:lang w:val="en-AU"/>
        </w:rPr>
        <w:t xml:space="preserve"> </w:t>
      </w:r>
      <w:ins w:id="14" w:author="Chantal Donovan" w:date="2025-08-29T11:17:00Z" w16du:dateUtc="2025-08-29T01:17:00Z">
        <w:r w:rsidR="00FB7A16">
          <w:rPr>
            <w:rFonts w:ascii="Calibri" w:hAnsi="Calibri" w:cs="Calibri"/>
            <w:sz w:val="20"/>
            <w:szCs w:val="20"/>
            <w:lang w:val="en-AU"/>
          </w:rPr>
          <w:t xml:space="preserve">(the gene for brevican) </w:t>
        </w:r>
      </w:ins>
      <w:ins w:id="15" w:author="Chantal Donovan" w:date="2025-08-29T11:40:00Z" w16du:dateUtc="2025-08-29T01:40:00Z">
        <w:r w:rsidR="00EB7427">
          <w:rPr>
            <w:rFonts w:ascii="Calibri" w:hAnsi="Calibri" w:cs="Calibri"/>
            <w:sz w:val="20"/>
            <w:szCs w:val="20"/>
            <w:lang w:val="en-AU"/>
          </w:rPr>
          <w:t>on key features of</w:t>
        </w:r>
      </w:ins>
      <w:ins w:id="16" w:author="Chantal Donovan" w:date="2025-08-29T11:17:00Z" w16du:dateUtc="2025-08-29T01:17:00Z">
        <w:r w:rsidR="00FB7A16">
          <w:rPr>
            <w:rFonts w:ascii="Calibri" w:hAnsi="Calibri" w:cs="Calibri"/>
            <w:sz w:val="20"/>
            <w:szCs w:val="20"/>
            <w:lang w:val="en-AU"/>
          </w:rPr>
          <w:t xml:space="preserve"> experimental COPD </w:t>
        </w:r>
      </w:ins>
      <w:ins w:id="17" w:author="Chantal Donovan" w:date="2025-08-29T11:40:00Z" w16du:dateUtc="2025-08-29T01:40:00Z">
        <w:r w:rsidR="00EB7427">
          <w:rPr>
            <w:rFonts w:ascii="Calibri" w:hAnsi="Calibri" w:cs="Calibri"/>
            <w:sz w:val="20"/>
            <w:szCs w:val="20"/>
            <w:lang w:val="en-AU"/>
          </w:rPr>
          <w:t xml:space="preserve">including </w:t>
        </w:r>
      </w:ins>
      <w:del w:id="18" w:author="Chantal Donovan" w:date="2025-08-29T11:17:00Z" w16du:dateUtc="2025-08-29T01:17:00Z">
        <w:r w:rsidR="0080632C" w:rsidDel="00FB7A16">
          <w:rPr>
            <w:rFonts w:ascii="Calibri" w:hAnsi="Calibri" w:cs="Calibri"/>
            <w:sz w:val="20"/>
            <w:szCs w:val="20"/>
            <w:lang w:val="en-AU"/>
          </w:rPr>
          <w:delText>in the lungs on</w:delText>
        </w:r>
      </w:del>
      <w:del w:id="19" w:author="Chantal Donovan" w:date="2025-08-29T11:40:00Z" w16du:dateUtc="2025-08-29T01:40:00Z">
        <w:r w:rsidR="0080632C" w:rsidDel="00EB7427">
          <w:rPr>
            <w:rFonts w:ascii="Calibri" w:hAnsi="Calibri" w:cs="Calibri"/>
            <w:sz w:val="20"/>
            <w:szCs w:val="20"/>
            <w:lang w:val="en-AU"/>
          </w:rPr>
          <w:delText xml:space="preserve"> </w:delText>
        </w:r>
      </w:del>
      <w:r w:rsidR="0080632C">
        <w:rPr>
          <w:rFonts w:ascii="Calibri" w:hAnsi="Calibri" w:cs="Calibri"/>
          <w:sz w:val="20"/>
          <w:szCs w:val="20"/>
          <w:lang w:val="en-AU"/>
        </w:rPr>
        <w:t xml:space="preserve">lung </w:t>
      </w:r>
      <w:del w:id="20" w:author="Chantal Donovan" w:date="2025-08-29T11:40:00Z" w16du:dateUtc="2025-08-29T01:40:00Z">
        <w:r w:rsidR="0080632C" w:rsidDel="00EB7427">
          <w:rPr>
            <w:rFonts w:ascii="Calibri" w:hAnsi="Calibri" w:cs="Calibri"/>
            <w:sz w:val="20"/>
            <w:szCs w:val="20"/>
            <w:lang w:val="en-AU"/>
          </w:rPr>
          <w:delText xml:space="preserve">structure </w:delText>
        </w:r>
      </w:del>
      <w:ins w:id="21" w:author="Chantal Donovan" w:date="2025-08-29T11:40:00Z" w16du:dateUtc="2025-08-29T01:40:00Z">
        <w:r w:rsidR="00EB7427">
          <w:rPr>
            <w:rFonts w:ascii="Calibri" w:hAnsi="Calibri" w:cs="Calibri"/>
            <w:sz w:val="20"/>
            <w:szCs w:val="20"/>
            <w:lang w:val="en-AU"/>
          </w:rPr>
          <w:t>function and structure</w:t>
        </w:r>
      </w:ins>
      <w:del w:id="22" w:author="Chantal Donovan" w:date="2025-08-29T11:40:00Z" w16du:dateUtc="2025-08-29T01:40:00Z">
        <w:r w:rsidR="0080632C" w:rsidDel="00EB7427">
          <w:rPr>
            <w:rFonts w:ascii="Calibri" w:hAnsi="Calibri" w:cs="Calibri"/>
            <w:sz w:val="20"/>
            <w:szCs w:val="20"/>
            <w:lang w:val="en-AU"/>
          </w:rPr>
          <w:delText>and function</w:delText>
        </w:r>
      </w:del>
      <w:r w:rsidR="0080632C">
        <w:rPr>
          <w:rFonts w:ascii="Calibri" w:hAnsi="Calibri" w:cs="Calibri"/>
          <w:sz w:val="20"/>
          <w:szCs w:val="20"/>
          <w:lang w:val="en-AU"/>
        </w:rPr>
        <w:t xml:space="preserve">. </w:t>
      </w:r>
      <w:del w:id="23" w:author="Chantal Donovan" w:date="2025-08-29T11:18:00Z" w16du:dateUtc="2025-08-29T01:18:00Z">
        <w:r w:rsidR="0080632C" w:rsidDel="00FB7A16">
          <w:rPr>
            <w:rFonts w:ascii="Calibri" w:hAnsi="Calibri" w:cs="Calibri"/>
            <w:sz w:val="20"/>
            <w:szCs w:val="20"/>
            <w:lang w:val="en-AU"/>
          </w:rPr>
          <w:delText>A</w:delText>
        </w:r>
      </w:del>
      <w:del w:id="24" w:author="Chantal Donovan" w:date="2025-08-29T11:41:00Z" w16du:dateUtc="2025-08-29T01:41:00Z">
        <w:r w:rsidR="0080632C" w:rsidDel="00EB7427">
          <w:rPr>
            <w:rFonts w:ascii="Calibri" w:hAnsi="Calibri" w:cs="Calibri"/>
            <w:sz w:val="20"/>
            <w:szCs w:val="20"/>
            <w:lang w:val="en-AU"/>
          </w:rPr>
          <w:delText xml:space="preserve">ssess the efficiency of siRNA treatment, confirmed by measuring </w:delText>
        </w:r>
        <w:r w:rsidR="0080632C" w:rsidDel="00EB7427">
          <w:rPr>
            <w:rFonts w:ascii="Calibri" w:hAnsi="Calibri" w:cs="Calibri"/>
            <w:i/>
            <w:iCs/>
            <w:sz w:val="20"/>
            <w:szCs w:val="20"/>
            <w:lang w:val="en-AU"/>
          </w:rPr>
          <w:delText xml:space="preserve">Bcan </w:delText>
        </w:r>
        <w:r w:rsidR="0080632C" w:rsidDel="00EB7427">
          <w:rPr>
            <w:rFonts w:ascii="Calibri" w:hAnsi="Calibri" w:cs="Calibri"/>
            <w:sz w:val="20"/>
            <w:szCs w:val="20"/>
            <w:lang w:val="en-AU"/>
          </w:rPr>
          <w:delText xml:space="preserve">mRNA and brevican protein levels. To characterise </w:delText>
        </w:r>
        <w:r w:rsidR="0080632C" w:rsidDel="00EB7427">
          <w:rPr>
            <w:rFonts w:ascii="Calibri" w:hAnsi="Calibri" w:cs="Calibri"/>
            <w:i/>
            <w:iCs/>
            <w:sz w:val="20"/>
            <w:szCs w:val="20"/>
            <w:lang w:val="en-AU"/>
          </w:rPr>
          <w:delText xml:space="preserve">Bcan </w:delText>
        </w:r>
        <w:r w:rsidR="0080632C" w:rsidDel="00EB7427">
          <w:rPr>
            <w:rFonts w:ascii="Calibri" w:hAnsi="Calibri" w:cs="Calibri"/>
            <w:sz w:val="20"/>
            <w:szCs w:val="20"/>
            <w:lang w:val="en-AU"/>
          </w:rPr>
          <w:delText>on immune cell populations in COPD</w:delText>
        </w:r>
        <w:r w:rsidR="00EF12F3" w:rsidRPr="00EF12F3" w:rsidDel="00EB7427">
          <w:rPr>
            <w:rFonts w:ascii="Calibri" w:hAnsi="Calibri" w:cs="Calibri"/>
            <w:sz w:val="20"/>
            <w:szCs w:val="20"/>
            <w:lang w:val="en-AU"/>
          </w:rPr>
          <w:delText>.</w:delText>
        </w:r>
      </w:del>
    </w:p>
    <w:p w14:paraId="14368784" w14:textId="1BAF0C5F" w:rsidR="00711813" w:rsidRPr="0080632C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>.</w:t>
      </w:r>
      <w:r w:rsidR="0080632C">
        <w:rPr>
          <w:rFonts w:ascii="Calibri" w:hAnsi="Calibri" w:cs="Calibri"/>
          <w:sz w:val="20"/>
          <w:szCs w:val="20"/>
          <w:lang w:val="en-AU"/>
        </w:rPr>
        <w:t xml:space="preserve"> </w:t>
      </w:r>
      <w:ins w:id="25" w:author="Chantal Donovan" w:date="2025-08-29T11:42:00Z" w16du:dateUtc="2025-08-29T01:42:00Z">
        <w:r w:rsidR="00EB7427">
          <w:rPr>
            <w:rFonts w:ascii="Calibri" w:hAnsi="Calibri" w:cs="Calibri"/>
            <w:sz w:val="20"/>
            <w:szCs w:val="20"/>
            <w:lang w:val="en-AU"/>
          </w:rPr>
          <w:t>Male BALB/c m</w:t>
        </w:r>
      </w:ins>
      <w:del w:id="26" w:author="Chantal Donovan" w:date="2025-08-29T11:42:00Z" w16du:dateUtc="2025-08-29T01:42:00Z">
        <w:r w:rsidR="0080632C" w:rsidDel="00EB7427">
          <w:rPr>
            <w:rFonts w:ascii="Calibri" w:hAnsi="Calibri" w:cs="Calibri"/>
            <w:sz w:val="20"/>
            <w:szCs w:val="20"/>
            <w:lang w:val="en-AU"/>
          </w:rPr>
          <w:delText>M</w:delText>
        </w:r>
      </w:del>
      <w:r w:rsidR="0080632C">
        <w:rPr>
          <w:rFonts w:ascii="Calibri" w:hAnsi="Calibri" w:cs="Calibri"/>
          <w:sz w:val="20"/>
          <w:szCs w:val="20"/>
          <w:lang w:val="en-AU"/>
        </w:rPr>
        <w:t>ice (n=8/group</w:t>
      </w:r>
      <w:ins w:id="27" w:author="Chantal Donovan" w:date="2025-08-29T11:42:00Z" w16du:dateUtc="2025-08-29T01:42:00Z">
        <w:r w:rsidR="00EB7427">
          <w:rPr>
            <w:rFonts w:ascii="Calibri" w:hAnsi="Calibri" w:cs="Calibri"/>
            <w:sz w:val="20"/>
            <w:szCs w:val="20"/>
            <w:lang w:val="en-AU"/>
          </w:rPr>
          <w:t>, 8 weeks of age</w:t>
        </w:r>
      </w:ins>
      <w:r w:rsidR="0080632C">
        <w:rPr>
          <w:rFonts w:ascii="Calibri" w:hAnsi="Calibri" w:cs="Calibri"/>
          <w:sz w:val="20"/>
          <w:szCs w:val="20"/>
          <w:lang w:val="en-AU"/>
        </w:rPr>
        <w:t>) were administered porcine pancreatic elastase (PPE; 0.25IU)</w:t>
      </w:r>
      <w:del w:id="28" w:author="Chantal Donovan" w:date="2025-08-29T11:23:00Z" w16du:dateUtc="2025-08-29T01:23:00Z">
        <w:r w:rsidR="00EF12F3" w:rsidRPr="00EF12F3" w:rsidDel="00FB7A16">
          <w:rPr>
            <w:rFonts w:ascii="Calibri" w:hAnsi="Calibri" w:cs="Calibri"/>
            <w:sz w:val="20"/>
            <w:szCs w:val="20"/>
            <w:lang w:val="en-AU"/>
          </w:rPr>
          <w:delText>.</w:delText>
        </w:r>
      </w:del>
      <w:r w:rsidR="0080632C">
        <w:rPr>
          <w:rFonts w:ascii="Calibri" w:hAnsi="Calibri" w:cs="Calibri"/>
          <w:sz w:val="20"/>
          <w:szCs w:val="20"/>
          <w:lang w:val="en-AU"/>
        </w:rPr>
        <w:t xml:space="preserve"> i.n. (day 0; or saline control) to induce pulmonary emphysema. </w:t>
      </w:r>
      <w:ins w:id="29" w:author="Chantal Donovan" w:date="2025-08-29T11:24:00Z" w16du:dateUtc="2025-08-29T01:24:00Z">
        <w:r w:rsidR="00FB7A16">
          <w:rPr>
            <w:rFonts w:ascii="Calibri" w:hAnsi="Calibri" w:cs="Calibri"/>
            <w:sz w:val="20"/>
            <w:szCs w:val="20"/>
            <w:lang w:val="en-AU"/>
          </w:rPr>
          <w:t xml:space="preserve">On day 7, </w:t>
        </w:r>
      </w:ins>
      <w:ins w:id="30" w:author="Chantal Donovan" w:date="2025-08-29T11:43:00Z" w16du:dateUtc="2025-08-29T01:43:00Z">
        <w:r w:rsidR="00EB7427">
          <w:rPr>
            <w:rFonts w:ascii="Calibri" w:hAnsi="Calibri" w:cs="Calibri"/>
            <w:sz w:val="20"/>
            <w:szCs w:val="20"/>
            <w:lang w:val="en-AU"/>
          </w:rPr>
          <w:t xml:space="preserve">some </w:t>
        </w:r>
      </w:ins>
      <w:ins w:id="31" w:author="Chantal Donovan" w:date="2025-08-29T11:24:00Z" w16du:dateUtc="2025-08-29T01:24:00Z">
        <w:r w:rsidR="00FB7A16">
          <w:rPr>
            <w:rFonts w:ascii="Calibri" w:hAnsi="Calibri" w:cs="Calibri"/>
            <w:sz w:val="20"/>
            <w:szCs w:val="20"/>
            <w:lang w:val="en-AU"/>
          </w:rPr>
          <w:t>m</w:t>
        </w:r>
      </w:ins>
      <w:del w:id="32" w:author="Chantal Donovan" w:date="2025-08-29T11:24:00Z" w16du:dateUtc="2025-08-29T01:24:00Z">
        <w:r w:rsidR="0080632C" w:rsidDel="00FB7A16">
          <w:rPr>
            <w:rFonts w:ascii="Calibri" w:hAnsi="Calibri" w:cs="Calibri"/>
            <w:sz w:val="20"/>
            <w:szCs w:val="20"/>
            <w:lang w:val="en-AU"/>
          </w:rPr>
          <w:delText>M</w:delText>
        </w:r>
      </w:del>
      <w:r w:rsidR="0080632C">
        <w:rPr>
          <w:rFonts w:ascii="Calibri" w:hAnsi="Calibri" w:cs="Calibri"/>
          <w:sz w:val="20"/>
          <w:szCs w:val="20"/>
          <w:lang w:val="en-AU"/>
        </w:rPr>
        <w:t xml:space="preserve">ice were </w:t>
      </w:r>
      <w:del w:id="33" w:author="Chantal Donovan" w:date="2025-08-29T11:43:00Z" w16du:dateUtc="2025-08-29T01:43:00Z">
        <w:r w:rsidR="0080632C" w:rsidDel="00EB7427">
          <w:rPr>
            <w:rFonts w:ascii="Calibri" w:hAnsi="Calibri" w:cs="Calibri"/>
            <w:sz w:val="20"/>
            <w:szCs w:val="20"/>
            <w:lang w:val="en-AU"/>
          </w:rPr>
          <w:delText xml:space="preserve">then </w:delText>
        </w:r>
      </w:del>
      <w:r w:rsidR="0080632C">
        <w:rPr>
          <w:rFonts w:ascii="Calibri" w:hAnsi="Calibri" w:cs="Calibri"/>
          <w:sz w:val="20"/>
          <w:szCs w:val="20"/>
          <w:lang w:val="en-AU"/>
        </w:rPr>
        <w:t xml:space="preserve">treated with </w:t>
      </w:r>
      <w:r w:rsidR="0080632C">
        <w:rPr>
          <w:rFonts w:ascii="Calibri" w:hAnsi="Calibri" w:cs="Calibri"/>
          <w:i/>
          <w:iCs/>
          <w:sz w:val="20"/>
          <w:szCs w:val="20"/>
          <w:lang w:val="en-AU"/>
        </w:rPr>
        <w:t>Bcan-</w:t>
      </w:r>
      <w:r w:rsidR="0080632C">
        <w:rPr>
          <w:rFonts w:ascii="Calibri" w:hAnsi="Calibri" w:cs="Calibri"/>
          <w:sz w:val="20"/>
          <w:szCs w:val="20"/>
          <w:lang w:val="en-AU"/>
        </w:rPr>
        <w:t>siRNA or scrambled-siRNA</w:t>
      </w:r>
      <w:r w:rsidR="00BF27F4">
        <w:rPr>
          <w:rFonts w:ascii="Calibri" w:hAnsi="Calibri" w:cs="Calibri"/>
          <w:sz w:val="20"/>
          <w:szCs w:val="20"/>
          <w:lang w:val="en-AU"/>
        </w:rPr>
        <w:t xml:space="preserve"> </w:t>
      </w:r>
      <w:ins w:id="34" w:author="Chantal Donovan" w:date="2025-08-29T11:33:00Z" w16du:dateUtc="2025-08-29T01:33:00Z">
        <w:r w:rsidR="006548B1">
          <w:rPr>
            <w:rFonts w:ascii="Calibri" w:hAnsi="Calibri" w:cs="Calibri"/>
            <w:sz w:val="20"/>
            <w:szCs w:val="20"/>
            <w:lang w:val="en-AU"/>
          </w:rPr>
          <w:t xml:space="preserve">control </w:t>
        </w:r>
      </w:ins>
      <w:r w:rsidR="00BF27F4">
        <w:rPr>
          <w:rFonts w:ascii="Calibri" w:hAnsi="Calibri" w:cs="Calibri"/>
          <w:sz w:val="20"/>
          <w:szCs w:val="20"/>
          <w:lang w:val="en-AU"/>
        </w:rPr>
        <w:t>(2.5mg/kg; 3x per week) i.n. for two weeks. Endpoint analys</w:t>
      </w:r>
      <w:ins w:id="35" w:author="Chantal Donovan" w:date="2025-08-29T11:43:00Z" w16du:dateUtc="2025-08-29T01:43:00Z">
        <w:r w:rsidR="00EB7427">
          <w:rPr>
            <w:rFonts w:ascii="Calibri" w:hAnsi="Calibri" w:cs="Calibri"/>
            <w:sz w:val="20"/>
            <w:szCs w:val="20"/>
            <w:lang w:val="en-AU"/>
          </w:rPr>
          <w:t>e</w:t>
        </w:r>
      </w:ins>
      <w:del w:id="36" w:author="Chantal Donovan" w:date="2025-08-29T11:43:00Z" w16du:dateUtc="2025-08-29T01:43:00Z">
        <w:r w:rsidR="00BF27F4" w:rsidDel="00EB7427">
          <w:rPr>
            <w:rFonts w:ascii="Calibri" w:hAnsi="Calibri" w:cs="Calibri"/>
            <w:sz w:val="20"/>
            <w:szCs w:val="20"/>
            <w:lang w:val="en-AU"/>
          </w:rPr>
          <w:delText>i</w:delText>
        </w:r>
      </w:del>
      <w:r w:rsidR="00BF27F4">
        <w:rPr>
          <w:rFonts w:ascii="Calibri" w:hAnsi="Calibri" w:cs="Calibri"/>
          <w:sz w:val="20"/>
          <w:szCs w:val="20"/>
          <w:lang w:val="en-AU"/>
        </w:rPr>
        <w:t>s (day 21) included lung function measurements</w:t>
      </w:r>
      <w:ins w:id="37" w:author="Chantal Donovan" w:date="2025-08-29T11:28:00Z" w16du:dateUtc="2025-08-29T01:28:00Z">
        <w:r w:rsidR="006548B1">
          <w:rPr>
            <w:rFonts w:ascii="Calibri" w:hAnsi="Calibri" w:cs="Calibri"/>
            <w:sz w:val="20"/>
            <w:szCs w:val="20"/>
            <w:lang w:val="en-AU"/>
          </w:rPr>
          <w:t xml:space="preserve"> and</w:t>
        </w:r>
      </w:ins>
      <w:del w:id="38" w:author="Chantal Donovan" w:date="2025-08-29T11:28:00Z" w16du:dateUtc="2025-08-29T01:28:00Z">
        <w:r w:rsidR="00BF27F4" w:rsidDel="006548B1">
          <w:rPr>
            <w:rFonts w:ascii="Calibri" w:hAnsi="Calibri" w:cs="Calibri"/>
            <w:sz w:val="20"/>
            <w:szCs w:val="20"/>
            <w:lang w:val="en-AU"/>
          </w:rPr>
          <w:delText>,</w:delText>
        </w:r>
      </w:del>
      <w:r w:rsidR="00BF27F4">
        <w:rPr>
          <w:rFonts w:ascii="Calibri" w:hAnsi="Calibri" w:cs="Calibri"/>
          <w:sz w:val="20"/>
          <w:szCs w:val="20"/>
          <w:lang w:val="en-AU"/>
        </w:rPr>
        <w:t xml:space="preserve"> airway inflammation measured in bronchoalveolar lavage fluid</w:t>
      </w:r>
      <w:del w:id="39" w:author="Chantal Donovan" w:date="2025-08-29T11:28:00Z" w16du:dateUtc="2025-08-29T01:28:00Z">
        <w:r w:rsidR="00BF27F4" w:rsidDel="006548B1">
          <w:rPr>
            <w:rFonts w:ascii="Calibri" w:hAnsi="Calibri" w:cs="Calibri"/>
            <w:sz w:val="20"/>
            <w:szCs w:val="20"/>
            <w:lang w:val="en-AU"/>
          </w:rPr>
          <w:delText xml:space="preserve"> and flow cytometry </w:delText>
        </w:r>
      </w:del>
      <w:del w:id="40" w:author="Chantal Donovan" w:date="2025-08-29T11:24:00Z" w16du:dateUtc="2025-08-29T01:24:00Z">
        <w:r w:rsidR="00BF27F4" w:rsidDel="00FB7A16">
          <w:rPr>
            <w:rFonts w:ascii="Calibri" w:hAnsi="Calibri" w:cs="Calibri"/>
            <w:sz w:val="20"/>
            <w:szCs w:val="20"/>
            <w:lang w:val="en-AU"/>
          </w:rPr>
          <w:delText>in single cell suspensions</w:delText>
        </w:r>
      </w:del>
      <w:r w:rsidR="00BF27F4">
        <w:rPr>
          <w:rFonts w:ascii="Calibri" w:hAnsi="Calibri" w:cs="Calibri"/>
          <w:sz w:val="20"/>
          <w:szCs w:val="20"/>
          <w:lang w:val="en-AU"/>
        </w:rPr>
        <w:t xml:space="preserve">. </w:t>
      </w:r>
      <w:del w:id="41" w:author="Chantal Donovan" w:date="2025-08-29T11:30:00Z" w16du:dateUtc="2025-08-29T01:30:00Z">
        <w:r w:rsidR="00BF27F4" w:rsidDel="006548B1">
          <w:rPr>
            <w:rFonts w:ascii="Calibri" w:hAnsi="Calibri" w:cs="Calibri"/>
            <w:sz w:val="20"/>
            <w:szCs w:val="20"/>
            <w:lang w:val="en-AU"/>
          </w:rPr>
          <w:delText>Changes in lung architecture</w:delText>
        </w:r>
      </w:del>
      <w:ins w:id="42" w:author="Chantal Donovan" w:date="2025-08-29T11:43:00Z" w16du:dateUtc="2025-08-29T01:43:00Z">
        <w:r w:rsidR="00EB7427">
          <w:rPr>
            <w:rFonts w:ascii="Calibri" w:hAnsi="Calibri" w:cs="Calibri"/>
            <w:sz w:val="20"/>
            <w:szCs w:val="20"/>
            <w:lang w:val="en-AU"/>
          </w:rPr>
          <w:t>A</w:t>
        </w:r>
      </w:ins>
      <w:ins w:id="43" w:author="Chantal Donovan" w:date="2025-08-29T11:30:00Z" w16du:dateUtc="2025-08-29T01:30:00Z">
        <w:r w:rsidR="006548B1">
          <w:rPr>
            <w:rFonts w:ascii="Calibri" w:hAnsi="Calibri" w:cs="Calibri"/>
            <w:sz w:val="20"/>
            <w:szCs w:val="20"/>
            <w:lang w:val="en-AU"/>
          </w:rPr>
          <w:t>lveolar enlargement</w:t>
        </w:r>
      </w:ins>
      <w:ins w:id="44" w:author="Chantal Donovan" w:date="2025-08-29T11:31:00Z" w16du:dateUtc="2025-08-29T01:31:00Z">
        <w:r w:rsidR="006548B1">
          <w:rPr>
            <w:rFonts w:ascii="Calibri" w:hAnsi="Calibri" w:cs="Calibri"/>
            <w:sz w:val="20"/>
            <w:szCs w:val="20"/>
            <w:lang w:val="en-AU"/>
          </w:rPr>
          <w:t>/emphysema</w:t>
        </w:r>
      </w:ins>
      <w:r w:rsidR="00BF27F4">
        <w:rPr>
          <w:rFonts w:ascii="Calibri" w:hAnsi="Calibri" w:cs="Calibri"/>
          <w:sz w:val="20"/>
          <w:szCs w:val="20"/>
          <w:lang w:val="en-AU"/>
        </w:rPr>
        <w:t xml:space="preserve"> </w:t>
      </w:r>
      <w:del w:id="45" w:author="Chantal Donovan" w:date="2025-08-29T11:43:00Z" w16du:dateUtc="2025-08-29T01:43:00Z">
        <w:r w:rsidR="00BF27F4" w:rsidDel="00EB7427">
          <w:rPr>
            <w:rFonts w:ascii="Calibri" w:hAnsi="Calibri" w:cs="Calibri"/>
            <w:sz w:val="20"/>
            <w:szCs w:val="20"/>
            <w:lang w:val="en-AU"/>
          </w:rPr>
          <w:delText xml:space="preserve">were </w:delText>
        </w:r>
      </w:del>
      <w:ins w:id="46" w:author="Chantal Donovan" w:date="2025-08-29T11:43:00Z" w16du:dateUtc="2025-08-29T01:43:00Z">
        <w:r w:rsidR="00EB7427">
          <w:rPr>
            <w:rFonts w:ascii="Calibri" w:hAnsi="Calibri" w:cs="Calibri"/>
            <w:sz w:val="20"/>
            <w:szCs w:val="20"/>
            <w:lang w:val="en-AU"/>
          </w:rPr>
          <w:t xml:space="preserve">was measured </w:t>
        </w:r>
      </w:ins>
      <w:ins w:id="47" w:author="Chantal Donovan" w:date="2025-08-29T11:31:00Z" w16du:dateUtc="2025-08-29T01:31:00Z">
        <w:r w:rsidR="006548B1">
          <w:rPr>
            <w:rFonts w:ascii="Calibri" w:hAnsi="Calibri" w:cs="Calibri"/>
            <w:sz w:val="20"/>
            <w:szCs w:val="20"/>
            <w:lang w:val="en-AU"/>
          </w:rPr>
          <w:t xml:space="preserve">in </w:t>
        </w:r>
      </w:ins>
      <w:del w:id="48" w:author="Chantal Donovan" w:date="2025-08-29T11:31:00Z" w16du:dateUtc="2025-08-29T01:31:00Z">
        <w:r w:rsidR="00BF27F4" w:rsidDel="006548B1">
          <w:rPr>
            <w:rFonts w:ascii="Calibri" w:hAnsi="Calibri" w:cs="Calibri"/>
            <w:sz w:val="20"/>
            <w:szCs w:val="20"/>
            <w:lang w:val="en-AU"/>
          </w:rPr>
          <w:delText xml:space="preserve">assessed through </w:delText>
        </w:r>
      </w:del>
      <w:ins w:id="49" w:author="Chantal Donovan" w:date="2025-08-29T11:31:00Z" w16du:dateUtc="2025-08-29T01:31:00Z">
        <w:r w:rsidR="006548B1">
          <w:rPr>
            <w:rFonts w:ascii="Calibri" w:hAnsi="Calibri" w:cs="Calibri"/>
            <w:sz w:val="20"/>
            <w:szCs w:val="20"/>
            <w:lang w:val="en-AU"/>
          </w:rPr>
          <w:t xml:space="preserve">lung </w:t>
        </w:r>
      </w:ins>
      <w:del w:id="50" w:author="Chantal Donovan" w:date="2025-08-29T11:31:00Z" w16du:dateUtc="2025-08-29T01:31:00Z">
        <w:r w:rsidR="00BF27F4" w:rsidDel="006548B1">
          <w:rPr>
            <w:rFonts w:ascii="Calibri" w:hAnsi="Calibri" w:cs="Calibri"/>
            <w:sz w:val="20"/>
            <w:szCs w:val="20"/>
            <w:lang w:val="en-AU"/>
          </w:rPr>
          <w:delText>histology</w:delText>
        </w:r>
      </w:del>
      <w:ins w:id="51" w:author="Chantal Donovan" w:date="2025-08-29T11:31:00Z" w16du:dateUtc="2025-08-29T01:31:00Z">
        <w:r w:rsidR="006548B1">
          <w:rPr>
            <w:rFonts w:ascii="Calibri" w:hAnsi="Calibri" w:cs="Calibri"/>
            <w:sz w:val="20"/>
            <w:szCs w:val="20"/>
            <w:lang w:val="en-AU"/>
          </w:rPr>
          <w:t>sections stained with haematoxylin and eosin</w:t>
        </w:r>
      </w:ins>
      <w:del w:id="52" w:author="Chantal Donovan" w:date="2025-08-29T11:31:00Z" w16du:dateUtc="2025-08-29T01:31:00Z">
        <w:r w:rsidR="00BF27F4" w:rsidDel="006548B1">
          <w:rPr>
            <w:rFonts w:ascii="Calibri" w:hAnsi="Calibri" w:cs="Calibri"/>
            <w:sz w:val="20"/>
            <w:szCs w:val="20"/>
            <w:lang w:val="en-AU"/>
          </w:rPr>
          <w:delText>, and expression of brevican was assessed using immunohistochemistry</w:delText>
        </w:r>
      </w:del>
      <w:del w:id="53" w:author="Chantal Donovan" w:date="2025-08-29T11:24:00Z" w16du:dateUtc="2025-08-29T01:24:00Z">
        <w:r w:rsidR="00BF27F4" w:rsidDel="00FB7A16">
          <w:rPr>
            <w:rFonts w:ascii="Calibri" w:hAnsi="Calibri" w:cs="Calibri"/>
            <w:sz w:val="20"/>
            <w:szCs w:val="20"/>
            <w:lang w:val="en-AU"/>
          </w:rPr>
          <w:delText xml:space="preserve"> and gene expression analysis</w:delText>
        </w:r>
      </w:del>
      <w:r w:rsidR="00BF27F4"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0AF99F9C" w14:textId="7DAD6A3D" w:rsidR="00711813" w:rsidRPr="00C52ED4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="00C52ED4">
        <w:rPr>
          <w:rFonts w:ascii="Calibri" w:hAnsi="Calibri" w:cs="Calibri"/>
          <w:b/>
          <w:bCs/>
          <w:sz w:val="20"/>
          <w:szCs w:val="20"/>
          <w:lang w:val="en-AU"/>
        </w:rPr>
        <w:t xml:space="preserve"> </w:t>
      </w:r>
      <w:r w:rsidR="00E8533D">
        <w:rPr>
          <w:rFonts w:ascii="Calibri" w:hAnsi="Calibri" w:cs="Calibri"/>
          <w:sz w:val="20"/>
          <w:szCs w:val="20"/>
          <w:lang w:val="en-AU"/>
        </w:rPr>
        <w:t>PPE treated mice (</w:t>
      </w:r>
      <w:r w:rsidR="0001757C">
        <w:rPr>
          <w:rFonts w:ascii="Calibri" w:hAnsi="Calibri" w:cs="Calibri"/>
          <w:sz w:val="20"/>
          <w:szCs w:val="20"/>
          <w:lang w:val="en-AU"/>
        </w:rPr>
        <w:t xml:space="preserve">PPE/scr-siRNA) </w:t>
      </w:r>
      <w:r w:rsidR="00087BCC">
        <w:rPr>
          <w:rFonts w:ascii="Calibri" w:hAnsi="Calibri" w:cs="Calibri"/>
          <w:sz w:val="20"/>
          <w:szCs w:val="20"/>
          <w:lang w:val="en-AU"/>
        </w:rPr>
        <w:t xml:space="preserve">had </w:t>
      </w:r>
      <w:del w:id="54" w:author="Chantal Donovan" w:date="2025-08-29T11:24:00Z" w16du:dateUtc="2025-08-29T01:24:00Z">
        <w:r w:rsidR="00087BCC" w:rsidDel="00FB7A16">
          <w:rPr>
            <w:rFonts w:ascii="Calibri" w:hAnsi="Calibri" w:cs="Calibri"/>
            <w:sz w:val="20"/>
            <w:szCs w:val="20"/>
            <w:lang w:val="en-AU"/>
          </w:rPr>
          <w:delText xml:space="preserve">COPD </w:delText>
        </w:r>
      </w:del>
      <w:ins w:id="55" w:author="Chantal Donovan" w:date="2025-08-29T11:26:00Z" w16du:dateUtc="2025-08-29T01:26:00Z">
        <w:r w:rsidR="006548B1">
          <w:rPr>
            <w:rFonts w:ascii="Calibri" w:hAnsi="Calibri" w:cs="Calibri"/>
            <w:sz w:val="20"/>
            <w:szCs w:val="20"/>
            <w:lang w:val="en-AU"/>
          </w:rPr>
          <w:t>increased inspiratory cap</w:t>
        </w:r>
      </w:ins>
      <w:ins w:id="56" w:author="Chantal Donovan" w:date="2025-08-29T11:27:00Z" w16du:dateUtc="2025-08-29T01:27:00Z">
        <w:r w:rsidR="006548B1">
          <w:rPr>
            <w:rFonts w:ascii="Calibri" w:hAnsi="Calibri" w:cs="Calibri"/>
            <w:sz w:val="20"/>
            <w:szCs w:val="20"/>
            <w:lang w:val="en-AU"/>
          </w:rPr>
          <w:t>acity</w:t>
        </w:r>
      </w:ins>
      <w:ins w:id="57" w:author="Chantal Donovan" w:date="2025-08-29T11:24:00Z" w16du:dateUtc="2025-08-29T01:24:00Z">
        <w:r w:rsidR="00FB7A16">
          <w:rPr>
            <w:rFonts w:ascii="Calibri" w:hAnsi="Calibri" w:cs="Calibri"/>
            <w:sz w:val="20"/>
            <w:szCs w:val="20"/>
            <w:lang w:val="en-AU"/>
          </w:rPr>
          <w:t xml:space="preserve"> </w:t>
        </w:r>
      </w:ins>
      <w:r w:rsidR="00087BCC">
        <w:rPr>
          <w:rFonts w:ascii="Calibri" w:hAnsi="Calibri" w:cs="Calibri"/>
          <w:sz w:val="20"/>
          <w:szCs w:val="20"/>
          <w:lang w:val="en-AU"/>
        </w:rPr>
        <w:t xml:space="preserve">compared to </w:t>
      </w:r>
      <w:del w:id="58" w:author="Chantal Donovan" w:date="2025-08-29T11:27:00Z" w16du:dateUtc="2025-08-29T01:27:00Z">
        <w:r w:rsidR="00087BCC" w:rsidDel="006548B1">
          <w:rPr>
            <w:rFonts w:ascii="Calibri" w:hAnsi="Calibri" w:cs="Calibri"/>
            <w:sz w:val="20"/>
            <w:szCs w:val="20"/>
            <w:lang w:val="en-AU"/>
          </w:rPr>
          <w:delText xml:space="preserve">the </w:delText>
        </w:r>
      </w:del>
      <w:r w:rsidR="00087BCC">
        <w:rPr>
          <w:rFonts w:ascii="Calibri" w:hAnsi="Calibri" w:cs="Calibri"/>
          <w:sz w:val="20"/>
          <w:szCs w:val="20"/>
          <w:lang w:val="en-AU"/>
        </w:rPr>
        <w:t>control</w:t>
      </w:r>
      <w:ins w:id="59" w:author="Chantal Donovan" w:date="2025-08-29T11:27:00Z" w16du:dateUtc="2025-08-29T01:27:00Z">
        <w:r w:rsidR="006548B1">
          <w:rPr>
            <w:rFonts w:ascii="Calibri" w:hAnsi="Calibri" w:cs="Calibri"/>
            <w:sz w:val="20"/>
            <w:szCs w:val="20"/>
            <w:lang w:val="en-AU"/>
          </w:rPr>
          <w:t xml:space="preserve"> treated mice</w:t>
        </w:r>
      </w:ins>
      <w:ins w:id="60" w:author="Chantal Donovan" w:date="2025-08-29T11:25:00Z" w16du:dateUtc="2025-08-29T01:25:00Z">
        <w:r w:rsidR="00FB7A16">
          <w:rPr>
            <w:rFonts w:ascii="Calibri" w:hAnsi="Calibri" w:cs="Calibri"/>
            <w:sz w:val="20"/>
            <w:szCs w:val="20"/>
            <w:lang w:val="en-AU"/>
          </w:rPr>
          <w:t xml:space="preserve"> (Saline/scr-siRNA)</w:t>
        </w:r>
      </w:ins>
      <w:r w:rsidR="00087BCC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C52ED4">
        <w:rPr>
          <w:rFonts w:ascii="Calibri" w:hAnsi="Calibri" w:cs="Calibri"/>
          <w:i/>
          <w:iCs/>
          <w:sz w:val="20"/>
          <w:szCs w:val="20"/>
          <w:lang w:val="en-AU"/>
        </w:rPr>
        <w:t>Bcan-</w:t>
      </w:r>
      <w:r w:rsidR="00C52ED4" w:rsidRPr="00C52ED4">
        <w:rPr>
          <w:rFonts w:ascii="Calibri" w:hAnsi="Calibri" w:cs="Calibri"/>
          <w:sz w:val="20"/>
          <w:szCs w:val="20"/>
          <w:lang w:val="en-AU"/>
        </w:rPr>
        <w:t>siRNA</w:t>
      </w:r>
      <w:r w:rsidR="000E1E69">
        <w:rPr>
          <w:rFonts w:ascii="Calibri" w:hAnsi="Calibri" w:cs="Calibri"/>
          <w:sz w:val="20"/>
          <w:szCs w:val="20"/>
          <w:lang w:val="en-AU"/>
        </w:rPr>
        <w:t xml:space="preserve"> </w:t>
      </w:r>
      <w:del w:id="61" w:author="Chantal Donovan" w:date="2025-08-29T11:25:00Z" w16du:dateUtc="2025-08-29T01:25:00Z">
        <w:r w:rsidR="000E1E69" w:rsidDel="006548B1">
          <w:rPr>
            <w:rFonts w:ascii="Calibri" w:hAnsi="Calibri" w:cs="Calibri"/>
            <w:sz w:val="20"/>
            <w:szCs w:val="20"/>
            <w:lang w:val="en-AU"/>
          </w:rPr>
          <w:delText>(PPE/</w:delText>
        </w:r>
        <w:r w:rsidR="000E1E69" w:rsidRPr="000E1E69" w:rsidDel="006548B1">
          <w:rPr>
            <w:rFonts w:ascii="Calibri" w:hAnsi="Calibri" w:cs="Calibri"/>
            <w:i/>
            <w:iCs/>
            <w:sz w:val="20"/>
            <w:szCs w:val="20"/>
            <w:lang w:val="en-AU"/>
          </w:rPr>
          <w:delText>Bcan</w:delText>
        </w:r>
        <w:r w:rsidR="000E1E69" w:rsidDel="006548B1">
          <w:rPr>
            <w:rFonts w:ascii="Calibri" w:hAnsi="Calibri" w:cs="Calibri"/>
            <w:sz w:val="20"/>
            <w:szCs w:val="20"/>
            <w:lang w:val="en-AU"/>
          </w:rPr>
          <w:delText>)</w:delText>
        </w:r>
        <w:r w:rsidR="00C52ED4" w:rsidDel="006548B1">
          <w:rPr>
            <w:rFonts w:ascii="Calibri" w:hAnsi="Calibri" w:cs="Calibri"/>
            <w:i/>
            <w:iCs/>
            <w:sz w:val="20"/>
            <w:szCs w:val="20"/>
            <w:lang w:val="en-AU"/>
          </w:rPr>
          <w:delText xml:space="preserve"> </w:delText>
        </w:r>
      </w:del>
      <w:r w:rsidR="00C52ED4">
        <w:rPr>
          <w:rFonts w:ascii="Calibri" w:hAnsi="Calibri" w:cs="Calibri"/>
          <w:sz w:val="20"/>
          <w:szCs w:val="20"/>
          <w:lang w:val="en-AU"/>
        </w:rPr>
        <w:t xml:space="preserve">treatment </w:t>
      </w:r>
      <w:ins w:id="62" w:author="Chantal Donovan" w:date="2025-08-29T11:25:00Z" w16du:dateUtc="2025-08-29T01:25:00Z">
        <w:r w:rsidR="006548B1">
          <w:rPr>
            <w:rFonts w:ascii="Calibri" w:hAnsi="Calibri" w:cs="Calibri"/>
            <w:sz w:val="20"/>
            <w:szCs w:val="20"/>
            <w:lang w:val="en-AU"/>
          </w:rPr>
          <w:t>in PPE-treated mice (PPE/</w:t>
        </w:r>
        <w:r w:rsidR="006548B1" w:rsidRPr="000E1E69">
          <w:rPr>
            <w:rFonts w:ascii="Calibri" w:hAnsi="Calibri" w:cs="Calibri"/>
            <w:i/>
            <w:iCs/>
            <w:sz w:val="20"/>
            <w:szCs w:val="20"/>
            <w:lang w:val="en-AU"/>
          </w:rPr>
          <w:t>Bcan</w:t>
        </w:r>
        <w:r w:rsidR="006548B1">
          <w:rPr>
            <w:rFonts w:ascii="Calibri" w:hAnsi="Calibri" w:cs="Calibri"/>
            <w:sz w:val="20"/>
            <w:szCs w:val="20"/>
            <w:lang w:val="en-AU"/>
          </w:rPr>
          <w:t>)</w:t>
        </w:r>
        <w:r w:rsidR="006548B1">
          <w:rPr>
            <w:rFonts w:ascii="Calibri" w:hAnsi="Calibri" w:cs="Calibri"/>
            <w:i/>
            <w:iCs/>
            <w:sz w:val="20"/>
            <w:szCs w:val="20"/>
            <w:lang w:val="en-AU"/>
          </w:rPr>
          <w:t xml:space="preserve"> </w:t>
        </w:r>
      </w:ins>
      <w:r w:rsidR="00AD3F76">
        <w:rPr>
          <w:rFonts w:ascii="Calibri" w:hAnsi="Calibri" w:cs="Calibri"/>
          <w:sz w:val="20"/>
          <w:szCs w:val="20"/>
          <w:lang w:val="en-AU"/>
        </w:rPr>
        <w:t xml:space="preserve">significantly </w:t>
      </w:r>
      <w:del w:id="63" w:author="Chantal Donovan" w:date="2025-08-29T11:27:00Z" w16du:dateUtc="2025-08-29T01:27:00Z">
        <w:r w:rsidR="00AD3F76" w:rsidDel="006548B1">
          <w:rPr>
            <w:rFonts w:ascii="Calibri" w:hAnsi="Calibri" w:cs="Calibri"/>
            <w:sz w:val="20"/>
            <w:szCs w:val="20"/>
            <w:lang w:val="en-AU"/>
          </w:rPr>
          <w:delText xml:space="preserve">reduced </w:delText>
        </w:r>
      </w:del>
      <w:ins w:id="64" w:author="Chantal Donovan" w:date="2025-08-29T11:27:00Z" w16du:dateUtc="2025-08-29T01:27:00Z">
        <w:r w:rsidR="006548B1">
          <w:rPr>
            <w:rFonts w:ascii="Calibri" w:hAnsi="Calibri" w:cs="Calibri"/>
            <w:sz w:val="20"/>
            <w:szCs w:val="20"/>
            <w:lang w:val="en-AU"/>
          </w:rPr>
          <w:t xml:space="preserve">improved </w:t>
        </w:r>
      </w:ins>
      <w:ins w:id="65" w:author="Chantal Donovan" w:date="2025-08-29T11:28:00Z" w16du:dateUtc="2025-08-29T01:28:00Z">
        <w:del w:id="66" w:author="Cory Butlin" w:date="2025-08-31T15:15:00Z" w16du:dateUtc="2025-08-31T05:15:00Z">
          <w:r w:rsidR="006548B1" w:rsidDel="006F458E">
            <w:rPr>
              <w:rFonts w:ascii="Calibri" w:hAnsi="Calibri" w:cs="Calibri"/>
              <w:sz w:val="20"/>
              <w:szCs w:val="20"/>
              <w:lang w:val="en-AU"/>
            </w:rPr>
            <w:delText>inspiratory capacity</w:delText>
          </w:r>
        </w:del>
      </w:ins>
      <w:ins w:id="67" w:author="Cory Butlin" w:date="2025-08-31T15:15:00Z" w16du:dateUtc="2025-08-31T05:15:00Z">
        <w:r w:rsidR="006F458E">
          <w:rPr>
            <w:rFonts w:ascii="Calibri" w:hAnsi="Calibri" w:cs="Calibri"/>
            <w:sz w:val="20"/>
            <w:szCs w:val="20"/>
            <w:lang w:val="en-AU"/>
          </w:rPr>
          <w:t>tissue elastance</w:t>
        </w:r>
      </w:ins>
      <w:ins w:id="68" w:author="Chantal Donovan" w:date="2025-08-29T11:29:00Z" w16du:dateUtc="2025-08-29T01:29:00Z">
        <w:r w:rsidR="006548B1">
          <w:rPr>
            <w:rFonts w:ascii="Calibri" w:hAnsi="Calibri" w:cs="Calibri"/>
            <w:sz w:val="20"/>
            <w:szCs w:val="20"/>
            <w:lang w:val="en-AU"/>
          </w:rPr>
          <w:t xml:space="preserve"> back to control levels</w:t>
        </w:r>
      </w:ins>
      <w:del w:id="69" w:author="Chantal Donovan" w:date="2025-08-29T11:26:00Z" w16du:dateUtc="2025-08-29T01:26:00Z">
        <w:r w:rsidR="00CC2934" w:rsidDel="006548B1">
          <w:rPr>
            <w:rFonts w:ascii="Calibri" w:hAnsi="Calibri" w:cs="Calibri"/>
            <w:sz w:val="20"/>
            <w:szCs w:val="20"/>
            <w:lang w:val="en-AU"/>
          </w:rPr>
          <w:delText>are</w:delText>
        </w:r>
        <w:r w:rsidR="004C244C" w:rsidDel="006548B1">
          <w:rPr>
            <w:rFonts w:ascii="Calibri" w:hAnsi="Calibri" w:cs="Calibri"/>
            <w:sz w:val="20"/>
            <w:szCs w:val="20"/>
            <w:lang w:val="en-AU"/>
          </w:rPr>
          <w:delText>a</w:delText>
        </w:r>
      </w:del>
      <w:del w:id="70" w:author="Chantal Donovan" w:date="2025-08-29T11:27:00Z" w16du:dateUtc="2025-08-29T01:27:00Z">
        <w:r w:rsidR="004C244C" w:rsidDel="006548B1">
          <w:rPr>
            <w:rFonts w:ascii="Calibri" w:hAnsi="Calibri" w:cs="Calibri"/>
            <w:sz w:val="20"/>
            <w:szCs w:val="20"/>
            <w:lang w:val="en-AU"/>
          </w:rPr>
          <w:delText>, improving lung tissue stability</w:delText>
        </w:r>
      </w:del>
      <w:r w:rsidR="004C244C">
        <w:rPr>
          <w:rFonts w:ascii="Calibri" w:hAnsi="Calibri" w:cs="Calibri"/>
          <w:sz w:val="20"/>
          <w:szCs w:val="20"/>
          <w:lang w:val="en-AU"/>
        </w:rPr>
        <w:t xml:space="preserve">. </w:t>
      </w:r>
      <w:ins w:id="71" w:author="Chantal Donovan" w:date="2025-08-29T11:29:00Z" w16du:dateUtc="2025-08-29T01:29:00Z">
        <w:r w:rsidR="006548B1">
          <w:rPr>
            <w:rFonts w:ascii="Calibri" w:hAnsi="Calibri" w:cs="Calibri"/>
            <w:sz w:val="20"/>
            <w:szCs w:val="20"/>
            <w:lang w:val="en-AU"/>
          </w:rPr>
          <w:t>PPE/scr-siRNA and PPE/</w:t>
        </w:r>
        <w:r w:rsidR="006548B1" w:rsidRPr="005C3C9F">
          <w:rPr>
            <w:rFonts w:ascii="Calibri" w:hAnsi="Calibri" w:cs="Calibri"/>
            <w:i/>
            <w:iCs/>
            <w:sz w:val="20"/>
            <w:szCs w:val="20"/>
            <w:lang w:val="en-AU"/>
            <w:rPrChange w:id="72" w:author="Cory Butlin" w:date="2025-08-31T15:55:00Z" w16du:dateUtc="2025-08-31T05:55:00Z">
              <w:rPr>
                <w:rFonts w:ascii="Calibri" w:hAnsi="Calibri" w:cs="Calibri"/>
                <w:sz w:val="20"/>
                <w:szCs w:val="20"/>
                <w:lang w:val="en-AU"/>
              </w:rPr>
            </w:rPrChange>
          </w:rPr>
          <w:t>Bcan</w:t>
        </w:r>
        <w:r w:rsidR="006548B1">
          <w:rPr>
            <w:rFonts w:ascii="Calibri" w:hAnsi="Calibri" w:cs="Calibri"/>
            <w:sz w:val="20"/>
            <w:szCs w:val="20"/>
            <w:lang w:val="en-AU"/>
          </w:rPr>
          <w:t xml:space="preserve"> had </w:t>
        </w:r>
      </w:ins>
      <w:ins w:id="73" w:author="Chantal Donovan" w:date="2025-08-29T11:30:00Z" w16du:dateUtc="2025-08-29T01:30:00Z">
        <w:r w:rsidR="006548B1">
          <w:rPr>
            <w:rFonts w:ascii="Calibri" w:hAnsi="Calibri" w:cs="Calibri"/>
            <w:sz w:val="20"/>
            <w:szCs w:val="20"/>
            <w:lang w:val="en-AU"/>
          </w:rPr>
          <w:t>minimal effects</w:t>
        </w:r>
      </w:ins>
      <w:ins w:id="74" w:author="Chantal Donovan" w:date="2025-08-29T11:29:00Z" w16du:dateUtc="2025-08-29T01:29:00Z">
        <w:r w:rsidR="006548B1">
          <w:rPr>
            <w:rFonts w:ascii="Calibri" w:hAnsi="Calibri" w:cs="Calibri"/>
            <w:sz w:val="20"/>
            <w:szCs w:val="20"/>
            <w:lang w:val="en-AU"/>
          </w:rPr>
          <w:t xml:space="preserve"> on airway inflammation. </w:t>
        </w:r>
      </w:ins>
      <w:del w:id="75" w:author="Chantal Donovan" w:date="2025-08-29T11:26:00Z" w16du:dateUtc="2025-08-29T01:26:00Z">
        <w:r w:rsidR="00111A05" w:rsidDel="006548B1">
          <w:rPr>
            <w:rFonts w:ascii="Calibri" w:hAnsi="Calibri" w:cs="Calibri"/>
            <w:sz w:val="20"/>
            <w:szCs w:val="20"/>
            <w:lang w:val="en-AU"/>
          </w:rPr>
          <w:delText xml:space="preserve">This </w:delText>
        </w:r>
      </w:del>
      <w:del w:id="76" w:author="Chantal Donovan" w:date="2025-08-29T11:30:00Z" w16du:dateUtc="2025-08-29T01:30:00Z">
        <w:r w:rsidR="00111A05" w:rsidDel="006548B1">
          <w:rPr>
            <w:rFonts w:ascii="Calibri" w:hAnsi="Calibri" w:cs="Calibri"/>
            <w:sz w:val="20"/>
            <w:szCs w:val="20"/>
            <w:lang w:val="en-AU"/>
          </w:rPr>
          <w:delText>treatment also improved lung function in the conducting airways.</w:delText>
        </w:r>
        <w:r w:rsidR="00EB17E2" w:rsidDel="006548B1">
          <w:rPr>
            <w:rFonts w:ascii="Calibri" w:hAnsi="Calibri" w:cs="Calibri"/>
            <w:sz w:val="20"/>
            <w:szCs w:val="20"/>
            <w:lang w:val="en-AU"/>
          </w:rPr>
          <w:delText xml:space="preserve"> </w:delText>
        </w:r>
      </w:del>
      <w:del w:id="77" w:author="Chantal Donovan" w:date="2025-08-29T11:31:00Z" w16du:dateUtc="2025-08-29T01:31:00Z">
        <w:r w:rsidR="00EB17E2" w:rsidDel="006548B1">
          <w:rPr>
            <w:rFonts w:ascii="Calibri" w:hAnsi="Calibri" w:cs="Calibri"/>
            <w:sz w:val="20"/>
            <w:szCs w:val="20"/>
            <w:lang w:val="en-AU"/>
          </w:rPr>
          <w:delText xml:space="preserve">Mean linear intercept (MLI) </w:delText>
        </w:r>
      </w:del>
      <w:ins w:id="78" w:author="Chantal Donovan" w:date="2025-08-29T11:31:00Z" w16du:dateUtc="2025-08-29T01:31:00Z">
        <w:r w:rsidR="006548B1">
          <w:rPr>
            <w:rFonts w:ascii="Calibri" w:hAnsi="Calibri" w:cs="Calibri"/>
            <w:sz w:val="20"/>
            <w:szCs w:val="20"/>
            <w:lang w:val="en-AU"/>
          </w:rPr>
          <w:t>PPE</w:t>
        </w:r>
      </w:ins>
      <w:ins w:id="79" w:author="Chantal Donovan" w:date="2025-08-29T11:33:00Z" w16du:dateUtc="2025-08-29T01:33:00Z">
        <w:r w:rsidR="006548B1">
          <w:rPr>
            <w:rFonts w:ascii="Calibri" w:hAnsi="Calibri" w:cs="Calibri"/>
            <w:sz w:val="20"/>
            <w:szCs w:val="20"/>
            <w:lang w:val="en-AU"/>
          </w:rPr>
          <w:t>/scr-siRNA treatment</w:t>
        </w:r>
      </w:ins>
      <w:ins w:id="80" w:author="Chantal Donovan" w:date="2025-08-29T11:31:00Z" w16du:dateUtc="2025-08-29T01:31:00Z">
        <w:r w:rsidR="006548B1">
          <w:rPr>
            <w:rFonts w:ascii="Calibri" w:hAnsi="Calibri" w:cs="Calibri"/>
            <w:sz w:val="20"/>
            <w:szCs w:val="20"/>
            <w:lang w:val="en-AU"/>
          </w:rPr>
          <w:t xml:space="preserve"> increased </w:t>
        </w:r>
      </w:ins>
      <w:ins w:id="81" w:author="Chantal Donovan" w:date="2025-08-29T11:32:00Z" w16du:dateUtc="2025-08-29T01:32:00Z">
        <w:r w:rsidR="006548B1">
          <w:rPr>
            <w:rFonts w:ascii="Calibri" w:hAnsi="Calibri" w:cs="Calibri"/>
            <w:sz w:val="20"/>
            <w:szCs w:val="20"/>
            <w:lang w:val="en-AU"/>
          </w:rPr>
          <w:t xml:space="preserve">alveolar </w:t>
        </w:r>
      </w:ins>
      <w:ins w:id="82" w:author="Chantal Donovan" w:date="2025-08-29T11:44:00Z" w16du:dateUtc="2025-08-29T01:44:00Z">
        <w:r w:rsidR="004F64A6">
          <w:rPr>
            <w:rFonts w:ascii="Calibri" w:hAnsi="Calibri" w:cs="Calibri"/>
            <w:sz w:val="20"/>
            <w:szCs w:val="20"/>
            <w:lang w:val="en-AU"/>
          </w:rPr>
          <w:t>en</w:t>
        </w:r>
      </w:ins>
      <w:ins w:id="83" w:author="Chantal Donovan" w:date="2025-08-29T11:32:00Z" w16du:dateUtc="2025-08-29T01:32:00Z">
        <w:r w:rsidR="006548B1">
          <w:rPr>
            <w:rFonts w:ascii="Calibri" w:hAnsi="Calibri" w:cs="Calibri"/>
            <w:sz w:val="20"/>
            <w:szCs w:val="20"/>
            <w:lang w:val="en-AU"/>
          </w:rPr>
          <w:t xml:space="preserve">largement/emphysema, and this </w:t>
        </w:r>
      </w:ins>
      <w:r w:rsidR="00EB17E2">
        <w:rPr>
          <w:rFonts w:ascii="Calibri" w:hAnsi="Calibri" w:cs="Calibri"/>
          <w:sz w:val="20"/>
          <w:szCs w:val="20"/>
          <w:lang w:val="en-AU"/>
        </w:rPr>
        <w:t>was significantly reduce</w:t>
      </w:r>
      <w:ins w:id="84" w:author="Chantal Donovan" w:date="2025-08-29T11:32:00Z" w16du:dateUtc="2025-08-29T01:32:00Z">
        <w:r w:rsidR="006548B1">
          <w:rPr>
            <w:rFonts w:ascii="Calibri" w:hAnsi="Calibri" w:cs="Calibri"/>
            <w:sz w:val="20"/>
            <w:szCs w:val="20"/>
            <w:lang w:val="en-AU"/>
          </w:rPr>
          <w:t>d</w:t>
        </w:r>
      </w:ins>
      <w:del w:id="85" w:author="Chantal Donovan" w:date="2025-08-29T11:32:00Z" w16du:dateUtc="2025-08-29T01:32:00Z">
        <w:r w:rsidR="00EB17E2" w:rsidDel="006548B1">
          <w:rPr>
            <w:rFonts w:ascii="Calibri" w:hAnsi="Calibri" w:cs="Calibri"/>
            <w:sz w:val="20"/>
            <w:szCs w:val="20"/>
            <w:lang w:val="en-AU"/>
          </w:rPr>
          <w:delText>s</w:delText>
        </w:r>
      </w:del>
      <w:r w:rsidR="00EB17E2">
        <w:rPr>
          <w:rFonts w:ascii="Calibri" w:hAnsi="Calibri" w:cs="Calibri"/>
          <w:sz w:val="20"/>
          <w:szCs w:val="20"/>
          <w:lang w:val="en-AU"/>
        </w:rPr>
        <w:t xml:space="preserve"> in</w:t>
      </w:r>
      <w:del w:id="86" w:author="Chantal Donovan" w:date="2025-08-29T11:32:00Z" w16du:dateUtc="2025-08-29T01:32:00Z">
        <w:r w:rsidR="00EB17E2" w:rsidDel="006548B1">
          <w:rPr>
            <w:rFonts w:ascii="Calibri" w:hAnsi="Calibri" w:cs="Calibri"/>
            <w:sz w:val="20"/>
            <w:szCs w:val="20"/>
            <w:lang w:val="en-AU"/>
          </w:rPr>
          <w:delText xml:space="preserve"> </w:delText>
        </w:r>
      </w:del>
      <w:r w:rsidR="00111A0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23308">
        <w:rPr>
          <w:rFonts w:ascii="Calibri" w:hAnsi="Calibri" w:cs="Calibri"/>
          <w:i/>
          <w:iCs/>
          <w:sz w:val="20"/>
          <w:szCs w:val="20"/>
          <w:lang w:val="en-AU"/>
        </w:rPr>
        <w:t>Bcan-</w:t>
      </w:r>
      <w:r w:rsidR="00023308" w:rsidRPr="00C52ED4">
        <w:rPr>
          <w:rFonts w:ascii="Calibri" w:hAnsi="Calibri" w:cs="Calibri"/>
          <w:sz w:val="20"/>
          <w:szCs w:val="20"/>
          <w:lang w:val="en-AU"/>
        </w:rPr>
        <w:t>siRNA</w:t>
      </w:r>
      <w:r w:rsidR="00023308">
        <w:rPr>
          <w:rFonts w:ascii="Calibri" w:hAnsi="Calibri" w:cs="Calibri"/>
          <w:sz w:val="20"/>
          <w:szCs w:val="20"/>
          <w:lang w:val="en-AU"/>
        </w:rPr>
        <w:t xml:space="preserve"> treated mice</w:t>
      </w:r>
      <w:del w:id="87" w:author="Chantal Donovan" w:date="2025-08-29T11:34:00Z" w16du:dateUtc="2025-08-29T01:34:00Z">
        <w:r w:rsidR="00023308" w:rsidDel="006548B1">
          <w:rPr>
            <w:rFonts w:ascii="Calibri" w:hAnsi="Calibri" w:cs="Calibri"/>
            <w:sz w:val="20"/>
            <w:szCs w:val="20"/>
            <w:lang w:val="en-AU"/>
          </w:rPr>
          <w:delText xml:space="preserve"> </w:delText>
        </w:r>
        <w:r w:rsidR="00EB17E2" w:rsidDel="006548B1">
          <w:rPr>
            <w:rFonts w:ascii="Calibri" w:hAnsi="Calibri" w:cs="Calibri"/>
            <w:sz w:val="20"/>
            <w:szCs w:val="20"/>
            <w:lang w:val="en-AU"/>
          </w:rPr>
          <w:delText xml:space="preserve">compared with PPE/scr-siRNA </w:delText>
        </w:r>
        <w:r w:rsidR="00F05B55" w:rsidDel="006548B1">
          <w:rPr>
            <w:rFonts w:ascii="Calibri" w:hAnsi="Calibri" w:cs="Calibri"/>
            <w:sz w:val="20"/>
            <w:szCs w:val="20"/>
            <w:lang w:val="en-AU"/>
          </w:rPr>
          <w:delText>controls, indicating preservation of alveolar architecture</w:delText>
        </w:r>
      </w:del>
      <w:r w:rsidR="00F05B55"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256CD02E" w14:textId="5A247012" w:rsidR="00EF12F3" w:rsidDel="006548B1" w:rsidRDefault="00711813">
      <w:pPr>
        <w:jc w:val="both"/>
        <w:rPr>
          <w:del w:id="88" w:author="Chantal Donovan" w:date="2025-08-29T11:35:00Z" w16du:dateUtc="2025-08-29T01:35:00Z"/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ins w:id="89" w:author="Chantal Donovan" w:date="2025-08-29T11:34:00Z">
        <w:r w:rsidR="006548B1" w:rsidRPr="006548B1">
          <w:rPr>
            <w:rFonts w:ascii="Calibri" w:hAnsi="Calibri" w:cs="Calibri"/>
            <w:sz w:val="20"/>
            <w:szCs w:val="20"/>
            <w:lang w:val="en-GB"/>
          </w:rPr>
          <w:t xml:space="preserve">Inhibiting </w:t>
        </w:r>
      </w:ins>
      <w:ins w:id="90" w:author="Chantal Donovan" w:date="2025-08-29T11:34:00Z" w16du:dateUtc="2025-08-29T01:34:00Z">
        <w:r w:rsidR="006548B1">
          <w:rPr>
            <w:rFonts w:ascii="Calibri" w:hAnsi="Calibri" w:cs="Calibri"/>
            <w:sz w:val="20"/>
            <w:szCs w:val="20"/>
            <w:lang w:val="en-GB"/>
          </w:rPr>
          <w:t xml:space="preserve">Brevican using </w:t>
        </w:r>
        <w:r w:rsidR="006548B1" w:rsidRPr="005C3C9F">
          <w:rPr>
            <w:rFonts w:ascii="Calibri" w:hAnsi="Calibri" w:cs="Calibri"/>
            <w:i/>
            <w:iCs/>
            <w:sz w:val="20"/>
            <w:szCs w:val="20"/>
            <w:lang w:val="en-GB"/>
            <w:rPrChange w:id="91" w:author="Cory Butlin" w:date="2025-08-31T15:55:00Z" w16du:dateUtc="2025-08-31T05:55:00Z">
              <w:rPr>
                <w:rFonts w:ascii="Calibri" w:hAnsi="Calibri" w:cs="Calibri"/>
                <w:sz w:val="20"/>
                <w:szCs w:val="20"/>
                <w:lang w:val="en-GB"/>
              </w:rPr>
            </w:rPrChange>
          </w:rPr>
          <w:t>Bcan</w:t>
        </w:r>
        <w:r w:rsidR="006548B1">
          <w:rPr>
            <w:rFonts w:ascii="Calibri" w:hAnsi="Calibri" w:cs="Calibri"/>
            <w:sz w:val="20"/>
            <w:szCs w:val="20"/>
            <w:lang w:val="en-GB"/>
          </w:rPr>
          <w:t xml:space="preserve">-siRNA improved PPE-induced </w:t>
        </w:r>
      </w:ins>
      <w:ins w:id="92" w:author="Chantal Donovan" w:date="2025-08-29T11:45:00Z" w16du:dateUtc="2025-08-29T01:45:00Z">
        <w:r w:rsidR="004F64A6">
          <w:rPr>
            <w:rFonts w:ascii="Calibri" w:hAnsi="Calibri" w:cs="Calibri"/>
            <w:sz w:val="20"/>
            <w:szCs w:val="20"/>
            <w:lang w:val="en-GB"/>
          </w:rPr>
          <w:t>exper</w:t>
        </w:r>
      </w:ins>
      <w:ins w:id="93" w:author="Chantal Donovan" w:date="2025-08-29T11:46:00Z" w16du:dateUtc="2025-08-29T01:46:00Z">
        <w:r w:rsidR="004F64A6">
          <w:rPr>
            <w:rFonts w:ascii="Calibri" w:hAnsi="Calibri" w:cs="Calibri"/>
            <w:sz w:val="20"/>
            <w:szCs w:val="20"/>
            <w:lang w:val="en-GB"/>
          </w:rPr>
          <w:t>imental</w:t>
        </w:r>
      </w:ins>
      <w:ins w:id="94" w:author="Chantal Donovan" w:date="2025-08-29T11:35:00Z" w16du:dateUtc="2025-08-29T01:35:00Z">
        <w:r w:rsidR="006548B1">
          <w:rPr>
            <w:rFonts w:ascii="Calibri" w:hAnsi="Calibri" w:cs="Calibri"/>
            <w:sz w:val="20"/>
            <w:szCs w:val="20"/>
            <w:lang w:val="en-GB"/>
          </w:rPr>
          <w:t xml:space="preserve"> COPD, including </w:t>
        </w:r>
      </w:ins>
      <w:ins w:id="95" w:author="Chantal Donovan" w:date="2025-08-29T11:46:00Z" w16du:dateUtc="2025-08-29T01:46:00Z">
        <w:r w:rsidR="004F64A6">
          <w:rPr>
            <w:rFonts w:ascii="Calibri" w:hAnsi="Calibri" w:cs="Calibri"/>
            <w:sz w:val="20"/>
            <w:szCs w:val="20"/>
            <w:lang w:val="en-GB"/>
          </w:rPr>
          <w:t xml:space="preserve">improving </w:t>
        </w:r>
      </w:ins>
      <w:ins w:id="96" w:author="Chantal Donovan" w:date="2025-08-29T11:35:00Z" w16du:dateUtc="2025-08-29T01:35:00Z">
        <w:r w:rsidR="006548B1">
          <w:rPr>
            <w:rFonts w:ascii="Calibri" w:hAnsi="Calibri" w:cs="Calibri"/>
            <w:sz w:val="20"/>
            <w:szCs w:val="20"/>
            <w:lang w:val="en-GB"/>
          </w:rPr>
          <w:t xml:space="preserve">lung function and </w:t>
        </w:r>
      </w:ins>
      <w:ins w:id="97" w:author="Chantal Donovan" w:date="2025-08-29T11:46:00Z" w16du:dateUtc="2025-08-29T01:46:00Z">
        <w:r w:rsidR="004F64A6">
          <w:rPr>
            <w:rFonts w:ascii="Calibri" w:hAnsi="Calibri" w:cs="Calibri"/>
            <w:sz w:val="20"/>
            <w:szCs w:val="20"/>
            <w:lang w:val="en-GB"/>
          </w:rPr>
          <w:t xml:space="preserve">reducing </w:t>
        </w:r>
      </w:ins>
      <w:ins w:id="98" w:author="Chantal Donovan" w:date="2025-08-29T11:35:00Z" w16du:dateUtc="2025-08-29T01:35:00Z">
        <w:r w:rsidR="006548B1">
          <w:rPr>
            <w:rFonts w:ascii="Calibri" w:hAnsi="Calibri" w:cs="Calibri"/>
            <w:sz w:val="20"/>
            <w:szCs w:val="20"/>
            <w:lang w:val="en-GB"/>
          </w:rPr>
          <w:t xml:space="preserve">alveolar enlargement/emphysema. </w:t>
        </w:r>
      </w:ins>
      <w:ins w:id="99" w:author="Chantal Donovan" w:date="2025-08-29T11:46:00Z" w16du:dateUtc="2025-08-29T01:46:00Z">
        <w:r w:rsidR="004F64A6">
          <w:rPr>
            <w:rFonts w:ascii="Calibri" w:hAnsi="Calibri" w:cs="Calibri"/>
            <w:sz w:val="20"/>
            <w:szCs w:val="20"/>
            <w:lang w:val="en-GB"/>
          </w:rPr>
          <w:t xml:space="preserve">These data </w:t>
        </w:r>
      </w:ins>
      <w:ins w:id="100" w:author="Chantal Donovan" w:date="2025-08-29T11:35:00Z" w16du:dateUtc="2025-08-29T01:35:00Z">
        <w:r w:rsidR="006548B1">
          <w:rPr>
            <w:rFonts w:ascii="Calibri" w:hAnsi="Calibri" w:cs="Calibri"/>
            <w:sz w:val="20"/>
            <w:szCs w:val="20"/>
            <w:lang w:val="en-GB"/>
          </w:rPr>
          <w:t xml:space="preserve">suggest that targeting brevican may be a novel treatment approach in COPD. </w:t>
        </w:r>
      </w:ins>
    </w:p>
    <w:p w14:paraId="17EDA490" w14:textId="7F3A0E25" w:rsidR="00F97620" w:rsidRPr="004E5450" w:rsidRDefault="00F97620" w:rsidP="006548B1">
      <w:pPr>
        <w:jc w:val="both"/>
        <w:rPr>
          <w:rFonts w:ascii="Calibri" w:hAnsi="Calibri" w:cs="Calibri"/>
          <w:sz w:val="20"/>
          <w:szCs w:val="20"/>
          <w:lang w:val="en-AU"/>
        </w:rPr>
      </w:pPr>
    </w:p>
    <w:sectPr w:rsidR="00F9762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Chantal Donovan" w:date="2025-08-29T11:38:00Z" w:initials="CD">
    <w:p w14:paraId="0BD2C4FB" w14:textId="77777777" w:rsidR="003B6DC0" w:rsidRDefault="00EB7427" w:rsidP="003B6DC0">
      <w:r>
        <w:rPr>
          <w:rStyle w:val="CommentReference"/>
        </w:rPr>
        <w:annotationRef/>
      </w:r>
      <w:r w:rsidR="003B6DC0">
        <w:rPr>
          <w:sz w:val="20"/>
          <w:szCs w:val="20"/>
        </w:rPr>
        <w:t xml:space="preserve">This title is good to use your ASMR abstract. </w:t>
      </w:r>
    </w:p>
    <w:p w14:paraId="2FDB8DE0" w14:textId="77777777" w:rsidR="003B6DC0" w:rsidRDefault="003B6DC0" w:rsidP="003B6DC0"/>
    <w:p w14:paraId="14DEA92A" w14:textId="77777777" w:rsidR="003B6DC0" w:rsidRDefault="003B6DC0" w:rsidP="003B6DC0">
      <w:r>
        <w:rPr>
          <w:sz w:val="20"/>
          <w:szCs w:val="20"/>
        </w:rPr>
        <w:t xml:space="preserve">For ASCEPT (this template), update the title to the following: </w:t>
      </w:r>
    </w:p>
    <w:p w14:paraId="6046459C" w14:textId="77777777" w:rsidR="003B6DC0" w:rsidRDefault="003B6DC0" w:rsidP="003B6DC0">
      <w:r>
        <w:rPr>
          <w:sz w:val="20"/>
          <w:szCs w:val="20"/>
        </w:rPr>
        <w:t xml:space="preserve">Targeting brevican improves key disease features in experimental chronic obstructive pulmonary disease.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046459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F613355" w16cex:dateUtc="2025-08-29T01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046459C" w16cid:durableId="2F61335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ory Butlin">
    <w15:presenceInfo w15:providerId="AD" w15:userId="S::Cory.L.Butlin@student.uts.edu.au::7cce0606-469c-44f8-b554-72b88620e852"/>
  </w15:person>
  <w15:person w15:author="Chantal Donovan">
    <w15:presenceInfo w15:providerId="AD" w15:userId="S::chantal.donovan@woolcock365.org.au::7280a3d0-08c8-4e8f-b031-9bb3ae03b3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trackRevisions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1757C"/>
    <w:rsid w:val="00023308"/>
    <w:rsid w:val="00087BCC"/>
    <w:rsid w:val="000A4FA6"/>
    <w:rsid w:val="000B186B"/>
    <w:rsid w:val="000C78BC"/>
    <w:rsid w:val="000E1E69"/>
    <w:rsid w:val="00111A05"/>
    <w:rsid w:val="00193CD7"/>
    <w:rsid w:val="002226BB"/>
    <w:rsid w:val="002272B0"/>
    <w:rsid w:val="00300B92"/>
    <w:rsid w:val="003238D9"/>
    <w:rsid w:val="00387491"/>
    <w:rsid w:val="003B6DC0"/>
    <w:rsid w:val="003E10A2"/>
    <w:rsid w:val="00411BFC"/>
    <w:rsid w:val="00444224"/>
    <w:rsid w:val="00483B05"/>
    <w:rsid w:val="004C244C"/>
    <w:rsid w:val="004E28B9"/>
    <w:rsid w:val="004E50FC"/>
    <w:rsid w:val="004E5450"/>
    <w:rsid w:val="004F64A6"/>
    <w:rsid w:val="0050537E"/>
    <w:rsid w:val="0059609A"/>
    <w:rsid w:val="00597659"/>
    <w:rsid w:val="005C3C9F"/>
    <w:rsid w:val="005D1700"/>
    <w:rsid w:val="005E48A2"/>
    <w:rsid w:val="005E62BE"/>
    <w:rsid w:val="00644CF5"/>
    <w:rsid w:val="006537C5"/>
    <w:rsid w:val="006548B1"/>
    <w:rsid w:val="006818B1"/>
    <w:rsid w:val="00695628"/>
    <w:rsid w:val="006C3627"/>
    <w:rsid w:val="006F458E"/>
    <w:rsid w:val="00711813"/>
    <w:rsid w:val="00724E3C"/>
    <w:rsid w:val="0074080B"/>
    <w:rsid w:val="00743C46"/>
    <w:rsid w:val="00760B17"/>
    <w:rsid w:val="0080632C"/>
    <w:rsid w:val="00885303"/>
    <w:rsid w:val="008909C9"/>
    <w:rsid w:val="00947B77"/>
    <w:rsid w:val="009E2228"/>
    <w:rsid w:val="009F06D6"/>
    <w:rsid w:val="00A266B4"/>
    <w:rsid w:val="00A71DEF"/>
    <w:rsid w:val="00AD3F76"/>
    <w:rsid w:val="00AE2DA6"/>
    <w:rsid w:val="00AF0A3F"/>
    <w:rsid w:val="00BC5FCC"/>
    <w:rsid w:val="00BF27F4"/>
    <w:rsid w:val="00C11D4E"/>
    <w:rsid w:val="00C132EC"/>
    <w:rsid w:val="00C22106"/>
    <w:rsid w:val="00C52ED4"/>
    <w:rsid w:val="00C60A71"/>
    <w:rsid w:val="00CC2934"/>
    <w:rsid w:val="00D13386"/>
    <w:rsid w:val="00D55F3B"/>
    <w:rsid w:val="00DA2731"/>
    <w:rsid w:val="00E8533D"/>
    <w:rsid w:val="00EB17E2"/>
    <w:rsid w:val="00EB7427"/>
    <w:rsid w:val="00EF12F3"/>
    <w:rsid w:val="00F02477"/>
    <w:rsid w:val="00F05B55"/>
    <w:rsid w:val="00F90F73"/>
    <w:rsid w:val="00F97620"/>
    <w:rsid w:val="00FB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CB89E0"/>
  <w15:chartTrackingRefBased/>
  <w15:docId w15:val="{04201041-6233-CD4F-A743-DC0CF564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B7A16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74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4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42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4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427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591405-EBAB-8D40-A759-FB8C36BCB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3142</CharactersWithSpaces>
  <SharedDoc>false</SharedDoc>
  <HLinks>
    <vt:vector size="6" baseType="variant">
      <vt:variant>
        <vt:i4>4194423</vt:i4>
      </vt:variant>
      <vt:variant>
        <vt:i4>0</vt:i4>
      </vt:variant>
      <vt:variant>
        <vt:i4>0</vt:i4>
      </vt:variant>
      <vt:variant>
        <vt:i4>5</vt:i4>
      </vt:variant>
      <vt:variant>
        <vt:lpwstr>mailto:ascept-hypertensionau@expertevents.com.au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Barbara Lawless</dc:creator>
  <cp:keywords/>
  <cp:lastModifiedBy>Cory Butlin</cp:lastModifiedBy>
  <cp:revision>2</cp:revision>
  <cp:lastPrinted>2013-06-13T05:15:00Z</cp:lastPrinted>
  <dcterms:created xsi:type="dcterms:W3CDTF">2025-09-02T22:52:00Z</dcterms:created>
  <dcterms:modified xsi:type="dcterms:W3CDTF">2025-09-02T22:52:00Z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