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454C" w14:textId="77777777" w:rsidR="005B37D2" w:rsidRPr="007D25CD" w:rsidRDefault="005B37D2" w:rsidP="005B37D2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1A1F">
        <w:rPr>
          <w:rFonts w:ascii="Times New Roman" w:hAnsi="Times New Roman" w:cs="Times New Roman"/>
          <w:b/>
          <w:bCs/>
          <w:sz w:val="24"/>
          <w:szCs w:val="28"/>
        </w:rPr>
        <w:t xml:space="preserve">Adverse reaction signal mining of off-label use of immune checkpoint inhibitors </w:t>
      </w:r>
      <w:r w:rsidRPr="007D25CD">
        <w:rPr>
          <w:rFonts w:ascii="Times New Roman" w:hAnsi="Times New Roman" w:cs="Times New Roman"/>
          <w:b/>
          <w:bCs/>
          <w:sz w:val="24"/>
          <w:szCs w:val="28"/>
        </w:rPr>
        <w:t xml:space="preserve">based on </w:t>
      </w:r>
      <w:bookmarkStart w:id="0" w:name="OLE_LINK2"/>
      <w:r w:rsidRPr="007D25CD">
        <w:rPr>
          <w:rFonts w:ascii="Times New Roman" w:hAnsi="Times New Roman" w:cs="Times New Roman"/>
          <w:b/>
          <w:bCs/>
          <w:sz w:val="24"/>
          <w:szCs w:val="28"/>
        </w:rPr>
        <w:t xml:space="preserve">the FAERS </w:t>
      </w:r>
      <w:proofErr w:type="gramStart"/>
      <w:r w:rsidRPr="007D25CD">
        <w:rPr>
          <w:rFonts w:ascii="Times New Roman" w:hAnsi="Times New Roman" w:cs="Times New Roman"/>
          <w:b/>
          <w:bCs/>
          <w:sz w:val="24"/>
          <w:szCs w:val="28"/>
        </w:rPr>
        <w:t>database</w:t>
      </w:r>
      <w:bookmarkEnd w:id="0"/>
      <w:proofErr w:type="gramEnd"/>
    </w:p>
    <w:p w14:paraId="43063353" w14:textId="121CBC98" w:rsidR="005B37D2" w:rsidRPr="007D25CD" w:rsidRDefault="001F3E12" w:rsidP="005B3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Objective</w:t>
      </w:r>
      <w:r w:rsidR="005B37D2" w:rsidRPr="007D25CD">
        <w:rPr>
          <w:rFonts w:ascii="Times New Roman" w:hAnsi="Times New Roman" w:cs="Times New Roman"/>
          <w:b/>
          <w:bCs/>
        </w:rPr>
        <w:t>:</w:t>
      </w:r>
      <w:r w:rsidR="005B37D2" w:rsidRPr="007D25CD">
        <w:rPr>
          <w:rFonts w:ascii="Times New Roman" w:hAnsi="Times New Roman" w:cs="Times New Roman"/>
        </w:rPr>
        <w:t xml:space="preserve"> Off-label use of immune checkpoint inhibitors (ICIs) is p</w:t>
      </w:r>
      <w:r w:rsidR="005B37D2" w:rsidRPr="007D25CD">
        <w:rPr>
          <w:rFonts w:ascii="Times New Roman" w:hAnsi="Times New Roman" w:cs="Times New Roman" w:hint="eastAsia"/>
        </w:rPr>
        <w:t>r</w:t>
      </w:r>
      <w:r w:rsidR="005B37D2" w:rsidRPr="007D25CD">
        <w:rPr>
          <w:rFonts w:ascii="Times New Roman" w:hAnsi="Times New Roman" w:cs="Times New Roman"/>
        </w:rPr>
        <w:t>e</w:t>
      </w:r>
      <w:r w:rsidR="005B37D2" w:rsidRPr="007D25CD">
        <w:rPr>
          <w:rFonts w:ascii="Times New Roman" w:hAnsi="Times New Roman" w:cs="Times New Roman" w:hint="eastAsia"/>
        </w:rPr>
        <w:t>valent</w:t>
      </w:r>
      <w:r w:rsidR="005B37D2" w:rsidRPr="007D25CD">
        <w:rPr>
          <w:rFonts w:ascii="Times New Roman" w:hAnsi="Times New Roman" w:cs="Times New Roman"/>
        </w:rPr>
        <w:t xml:space="preserve"> in clinical treatment. However, the safety of off-label use of ICIs </w:t>
      </w:r>
      <w:r w:rsidR="008563BB" w:rsidRPr="007D25CD">
        <w:rPr>
          <w:rFonts w:ascii="Times New Roman" w:hAnsi="Times New Roman" w:cs="Times New Roman" w:hint="eastAsia"/>
        </w:rPr>
        <w:t xml:space="preserve">remains </w:t>
      </w:r>
      <w:r w:rsidR="00171391" w:rsidRPr="007D25CD">
        <w:rPr>
          <w:rFonts w:ascii="Times New Roman" w:hAnsi="Times New Roman" w:cs="Times New Roman" w:hint="eastAsia"/>
        </w:rPr>
        <w:t>unclear</w:t>
      </w:r>
      <w:r w:rsidR="005B37D2" w:rsidRPr="007D25CD">
        <w:rPr>
          <w:rFonts w:ascii="Times New Roman" w:hAnsi="Times New Roman" w:cs="Times New Roman"/>
        </w:rPr>
        <w:t>.</w:t>
      </w:r>
    </w:p>
    <w:p w14:paraId="5FEBD243" w14:textId="55147BF0" w:rsidR="005B37D2" w:rsidRPr="007D25CD" w:rsidRDefault="005B37D2" w:rsidP="005B37D2">
      <w:pPr>
        <w:jc w:val="both"/>
        <w:rPr>
          <w:rFonts w:ascii="Times New Roman" w:hAnsi="Times New Roman" w:cs="Times New Roman" w:hint="eastAsia"/>
        </w:rPr>
      </w:pPr>
      <w:r w:rsidRPr="007D25CD">
        <w:rPr>
          <w:rFonts w:ascii="Times New Roman" w:hAnsi="Times New Roman" w:cs="Times New Roman"/>
          <w:b/>
          <w:bCs/>
        </w:rPr>
        <w:t xml:space="preserve">Methods: </w:t>
      </w:r>
      <w:r w:rsidRPr="007D25CD">
        <w:rPr>
          <w:rFonts w:ascii="Times New Roman" w:hAnsi="Times New Roman" w:cs="Times New Roman"/>
        </w:rPr>
        <w:t xml:space="preserve">Adverse Event Reports on </w:t>
      </w:r>
      <w:r w:rsidRPr="007D25CD">
        <w:rPr>
          <w:rFonts w:ascii="Times New Roman" w:hAnsi="Times New Roman" w:cs="Times New Roman" w:hint="eastAsia"/>
        </w:rPr>
        <w:t>t</w:t>
      </w:r>
      <w:r w:rsidRPr="007D25CD">
        <w:rPr>
          <w:rFonts w:ascii="Times New Roman" w:hAnsi="Times New Roman" w:cs="Times New Roman"/>
        </w:rPr>
        <w:t>he</w:t>
      </w:r>
      <w:commentRangeStart w:id="1"/>
      <w:commentRangeStart w:id="2"/>
      <w:r w:rsidRPr="007D25CD">
        <w:rPr>
          <w:rFonts w:ascii="Times New Roman" w:hAnsi="Times New Roman" w:cs="Times New Roman"/>
        </w:rPr>
        <w:t xml:space="preserve"> FDA Adverse Event Reporting System </w:t>
      </w:r>
      <w:r w:rsidRPr="007D25CD">
        <w:rPr>
          <w:rFonts w:ascii="Times New Roman" w:hAnsi="Times New Roman" w:cs="Times New Roman" w:hint="eastAsia"/>
        </w:rPr>
        <w:t>(</w:t>
      </w:r>
      <w:r w:rsidRPr="007D25CD">
        <w:rPr>
          <w:rFonts w:ascii="Times New Roman" w:hAnsi="Times New Roman" w:cs="Times New Roman"/>
        </w:rPr>
        <w:t>FAERS</w:t>
      </w:r>
      <w:r w:rsidRPr="007D25CD">
        <w:rPr>
          <w:rFonts w:ascii="Times New Roman" w:hAnsi="Times New Roman" w:cs="Times New Roman" w:hint="eastAsia"/>
        </w:rPr>
        <w:t>)</w:t>
      </w:r>
      <w:commentRangeEnd w:id="1"/>
      <w:r w:rsidR="00F711E9">
        <w:rPr>
          <w:rStyle w:val="af3"/>
        </w:rPr>
        <w:commentReference w:id="1"/>
      </w:r>
      <w:commentRangeEnd w:id="2"/>
      <w:r w:rsidR="008B5616">
        <w:rPr>
          <w:rStyle w:val="af3"/>
        </w:rPr>
        <w:commentReference w:id="2"/>
      </w:r>
      <w:r w:rsidRPr="007D25CD">
        <w:rPr>
          <w:rFonts w:ascii="Times New Roman" w:hAnsi="Times New Roman" w:cs="Times New Roman"/>
        </w:rPr>
        <w:t xml:space="preserve"> databa</w:t>
      </w:r>
      <w:r w:rsidRPr="003F2B17">
        <w:rPr>
          <w:rFonts w:ascii="Times New Roman" w:hAnsi="Times New Roman" w:cs="Times New Roman"/>
        </w:rPr>
        <w:t xml:space="preserve">se </w:t>
      </w:r>
      <w:ins w:id="3" w:author="JIAXIN CAI (20515675)" w:date="2024-05-21T16:47:00Z" w16du:dateUtc="2024-05-21T08:47:00Z">
        <w:r w:rsidR="005D1DD5" w:rsidRPr="003F2B17">
          <w:rPr>
            <w:rFonts w:ascii="Times New Roman" w:hAnsi="Times New Roman" w:cs="Times New Roman"/>
          </w:rPr>
          <w:t xml:space="preserve">including </w:t>
        </w:r>
      </w:ins>
      <w:ins w:id="4" w:author="JIAXIN CAI (20515675)" w:date="2024-05-24T16:25:00Z" w16du:dateUtc="2024-05-24T08:25:00Z">
        <w:r w:rsidR="001A5758" w:rsidRPr="003F2B17">
          <w:rPr>
            <w:rFonts w:ascii="Times New Roman" w:hAnsi="Times New Roman" w:cs="Times New Roman" w:hint="eastAsia"/>
            <w:rPrChange w:id="5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>demographic</w:t>
        </w:r>
      </w:ins>
      <w:ins w:id="6" w:author="JIAXIN CAI (20515675)" w:date="2024-05-24T16:26:00Z" w16du:dateUtc="2024-05-24T08:26:00Z">
        <w:r w:rsidR="00151251" w:rsidRPr="003F2B17">
          <w:rPr>
            <w:rFonts w:ascii="Times New Roman" w:hAnsi="Times New Roman" w:cs="Times New Roman" w:hint="eastAsia"/>
            <w:rPrChange w:id="7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 xml:space="preserve">, </w:t>
        </w:r>
      </w:ins>
      <w:ins w:id="8" w:author="JIAXIN CAI (20515675)" w:date="2024-05-24T16:29:00Z" w16du:dateUtc="2024-05-24T08:29:00Z">
        <w:r w:rsidR="00723609" w:rsidRPr="003F2B17">
          <w:rPr>
            <w:rFonts w:ascii="Times New Roman" w:hAnsi="Times New Roman" w:cs="Times New Roman"/>
            <w:rPrChange w:id="9" w:author="JIAXIN CAI (20515675)" w:date="2024-05-24T16:36:00Z" w16du:dateUtc="2024-05-24T08:36:00Z">
              <w:rPr>
                <w:rFonts w:ascii="Times New Roman" w:hAnsi="Times New Roman" w:cs="Times New Roman"/>
                <w:color w:val="FF0000"/>
              </w:rPr>
            </w:rPrChange>
          </w:rPr>
          <w:t>drug,</w:t>
        </w:r>
      </w:ins>
      <w:ins w:id="10" w:author="JIAXIN CAI (20515675)" w:date="2024-05-24T16:26:00Z" w16du:dateUtc="2024-05-24T08:26:00Z">
        <w:r w:rsidR="00151251" w:rsidRPr="003F2B17">
          <w:rPr>
            <w:rFonts w:ascii="Times New Roman" w:hAnsi="Times New Roman" w:cs="Times New Roman" w:hint="eastAsia"/>
            <w:rPrChange w:id="11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 xml:space="preserve"> </w:t>
        </w:r>
      </w:ins>
      <w:ins w:id="12" w:author="JIAXIN CAI (20515675)" w:date="2024-05-24T16:35:00Z" w16du:dateUtc="2024-05-24T08:35:00Z">
        <w:r w:rsidR="003F2B17" w:rsidRPr="003F2B17">
          <w:rPr>
            <w:rFonts w:ascii="Times New Roman" w:hAnsi="Times New Roman" w:cs="Times New Roman" w:hint="eastAsia"/>
            <w:rPrChange w:id="13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 xml:space="preserve">adverse </w:t>
        </w:r>
      </w:ins>
      <w:proofErr w:type="gramStart"/>
      <w:ins w:id="14" w:author="JIAXIN CAI (20515675)" w:date="2024-05-24T16:26:00Z" w16du:dateUtc="2024-05-24T08:26:00Z">
        <w:r w:rsidR="00085031" w:rsidRPr="003F2B17">
          <w:rPr>
            <w:rFonts w:ascii="Times New Roman" w:hAnsi="Times New Roman" w:cs="Times New Roman" w:hint="eastAsia"/>
            <w:rPrChange w:id="15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>reaction</w:t>
        </w:r>
        <w:proofErr w:type="gramEnd"/>
        <w:r w:rsidR="00085031" w:rsidRPr="003F2B17">
          <w:rPr>
            <w:rFonts w:ascii="Times New Roman" w:hAnsi="Times New Roman" w:cs="Times New Roman" w:hint="eastAsia"/>
            <w:rPrChange w:id="16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 xml:space="preserve"> </w:t>
        </w:r>
      </w:ins>
      <w:ins w:id="17" w:author="JIAXIN CAI (20515675)" w:date="2024-05-24T16:36:00Z" w16du:dateUtc="2024-05-24T08:36:00Z">
        <w:r w:rsidR="003F2B17" w:rsidRPr="003F2B17">
          <w:rPr>
            <w:rFonts w:ascii="Times New Roman" w:hAnsi="Times New Roman" w:cs="Times New Roman" w:hint="eastAsia"/>
            <w:rPrChange w:id="18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 xml:space="preserve">and outcome </w:t>
        </w:r>
      </w:ins>
      <w:ins w:id="19" w:author="JIAXIN CAI (20515675)" w:date="2024-05-24T16:26:00Z" w16du:dateUtc="2024-05-24T08:26:00Z">
        <w:r w:rsidR="00085031" w:rsidRPr="003F2B17">
          <w:rPr>
            <w:rFonts w:ascii="Times New Roman" w:hAnsi="Times New Roman" w:cs="Times New Roman" w:hint="eastAsia"/>
            <w:rPrChange w:id="20" w:author="JIAXIN CAI (20515675)" w:date="2024-05-24T16:36:00Z" w16du:dateUtc="2024-05-24T08:36:00Z">
              <w:rPr>
                <w:rFonts w:ascii="Times New Roman" w:hAnsi="Times New Roman" w:cs="Times New Roman" w:hint="eastAsia"/>
                <w:color w:val="FF0000"/>
              </w:rPr>
            </w:rPrChange>
          </w:rPr>
          <w:t xml:space="preserve">records </w:t>
        </w:r>
      </w:ins>
      <w:r w:rsidRPr="003F2B17">
        <w:rPr>
          <w:rFonts w:ascii="Times New Roman" w:hAnsi="Times New Roman" w:cs="Times New Roman"/>
        </w:rPr>
        <w:t>from April 2011 to December 2023</w:t>
      </w:r>
      <w:r w:rsidRPr="007D25CD">
        <w:rPr>
          <w:rFonts w:ascii="Times New Roman" w:hAnsi="Times New Roman" w:cs="Times New Roman"/>
        </w:rPr>
        <w:t xml:space="preserve"> were collected. Patients with off-label use were identified using the </w:t>
      </w:r>
      <w:proofErr w:type="spellStart"/>
      <w:r w:rsidRPr="007D25CD">
        <w:rPr>
          <w:rFonts w:ascii="Times New Roman" w:hAnsi="Times New Roman" w:cs="Times New Roman"/>
        </w:rPr>
        <w:t>MedDra</w:t>
      </w:r>
      <w:proofErr w:type="spellEnd"/>
      <w:r w:rsidRPr="007D25CD">
        <w:rPr>
          <w:rFonts w:ascii="Times New Roman" w:hAnsi="Times New Roman" w:cs="Times New Roman"/>
        </w:rPr>
        <w:t xml:space="preserve"> Dictionary. We performed a disproportionality analysis using reporting odds ratios (ROR) and proportional reporting ratios (PRR) to detect adverse reaction signals of off-label use of ICIs. </w:t>
      </w:r>
      <w:commentRangeStart w:id="21"/>
      <w:commentRangeStart w:id="22"/>
      <w:r w:rsidRPr="007D25CD">
        <w:rPr>
          <w:rFonts w:ascii="Times New Roman" w:hAnsi="Times New Roman" w:cs="Times New Roman"/>
        </w:rPr>
        <w:t xml:space="preserve">Logistic regression analysis was used to evaluate the </w:t>
      </w:r>
      <w:r w:rsidR="00BB2C77" w:rsidRPr="007D25CD">
        <w:rPr>
          <w:rFonts w:ascii="Times New Roman" w:hAnsi="Times New Roman" w:cs="Times New Roman" w:hint="eastAsia"/>
        </w:rPr>
        <w:t xml:space="preserve">association </w:t>
      </w:r>
      <w:r w:rsidR="00BB2C77" w:rsidRPr="007D25CD">
        <w:rPr>
          <w:rFonts w:ascii="Times New Roman" w:hAnsi="Times New Roman" w:cs="Times New Roman"/>
        </w:rPr>
        <w:t>between</w:t>
      </w:r>
      <w:r w:rsidR="00BB2C77" w:rsidRPr="007D25CD">
        <w:rPr>
          <w:rFonts w:ascii="Times New Roman" w:hAnsi="Times New Roman" w:cs="Times New Roman" w:hint="eastAsia"/>
        </w:rPr>
        <w:t xml:space="preserve"> </w:t>
      </w:r>
      <w:del w:id="23" w:author="JIAXIN CAI (20515675)" w:date="2024-05-24T16:45:00Z" w16du:dateUtc="2024-05-24T08:45:00Z">
        <w:r w:rsidR="00BB2C77" w:rsidRPr="007D25CD" w:rsidDel="001B56DD">
          <w:rPr>
            <w:rFonts w:ascii="Times New Roman" w:hAnsi="Times New Roman" w:cs="Times New Roman" w:hint="eastAsia"/>
          </w:rPr>
          <w:delText xml:space="preserve">ICI </w:delText>
        </w:r>
      </w:del>
      <w:r w:rsidR="00BB2C77" w:rsidRPr="007D25CD">
        <w:rPr>
          <w:rFonts w:ascii="Times New Roman" w:hAnsi="Times New Roman" w:cs="Times New Roman" w:hint="eastAsia"/>
        </w:rPr>
        <w:t xml:space="preserve">off-label use and the </w:t>
      </w:r>
      <w:r w:rsidRPr="007D25CD">
        <w:rPr>
          <w:rFonts w:ascii="Times New Roman" w:hAnsi="Times New Roman" w:cs="Times New Roman"/>
        </w:rPr>
        <w:t xml:space="preserve">risk of serious outcomes </w:t>
      </w:r>
      <w:ins w:id="24" w:author="JIAXIN CAI (20515675)" w:date="2024-05-24T16:44:00Z" w16du:dateUtc="2024-05-24T08:44:00Z">
        <w:r w:rsidR="005A2C2B">
          <w:rPr>
            <w:rFonts w:ascii="Times New Roman" w:hAnsi="Times New Roman" w:cs="Times New Roman" w:hint="eastAsia"/>
          </w:rPr>
          <w:t xml:space="preserve">in </w:t>
        </w:r>
        <w:r w:rsidR="00BC0401">
          <w:rPr>
            <w:rFonts w:ascii="Times New Roman" w:hAnsi="Times New Roman" w:cs="Times New Roman" w:hint="eastAsia"/>
          </w:rPr>
          <w:t xml:space="preserve">patients with ICI use </w:t>
        </w:r>
      </w:ins>
      <w:r w:rsidRPr="007D25CD">
        <w:rPr>
          <w:rFonts w:ascii="Times New Roman" w:hAnsi="Times New Roman" w:cs="Times New Roman"/>
        </w:rPr>
        <w:t>after adjusting for confounders, including sex, age, and targets of ICIs.</w:t>
      </w:r>
      <w:commentRangeEnd w:id="21"/>
      <w:r w:rsidR="00F711E9">
        <w:rPr>
          <w:rStyle w:val="af3"/>
        </w:rPr>
        <w:commentReference w:id="21"/>
      </w:r>
      <w:commentRangeEnd w:id="22"/>
      <w:r w:rsidR="006D25F3">
        <w:rPr>
          <w:rStyle w:val="af3"/>
        </w:rPr>
        <w:commentReference w:id="22"/>
      </w:r>
      <w:ins w:id="25" w:author="JIAXIN CAI (20515675)" w:date="2024-05-24T16:46:00Z" w16du:dateUtc="2024-05-24T08:46:00Z">
        <w:r w:rsidR="00120692">
          <w:rPr>
            <w:rFonts w:ascii="Times New Roman" w:hAnsi="Times New Roman" w:cs="Times New Roman" w:hint="eastAsia"/>
          </w:rPr>
          <w:t xml:space="preserve"> The definition of serious outcomes included </w:t>
        </w:r>
      </w:ins>
      <w:ins w:id="26" w:author="JIAXIN CAI (20515675)" w:date="2024-05-24T16:54:00Z" w16du:dateUtc="2024-05-24T08:54:00Z">
        <w:r w:rsidR="0002066C" w:rsidRPr="0002066C">
          <w:rPr>
            <w:rFonts w:ascii="Times New Roman" w:hAnsi="Times New Roman" w:cs="Times New Roman"/>
          </w:rPr>
          <w:t>life-threatening events or hospitali</w:t>
        </w:r>
      </w:ins>
      <w:ins w:id="27" w:author="JIAXIN CAI (20515675)" w:date="2024-05-24T16:56:00Z" w16du:dateUtc="2024-05-24T08:56:00Z">
        <w:r w:rsidR="000D4F5D">
          <w:rPr>
            <w:rFonts w:ascii="Times New Roman" w:hAnsi="Times New Roman" w:cs="Times New Roman" w:hint="eastAsia"/>
          </w:rPr>
          <w:t>z</w:t>
        </w:r>
      </w:ins>
      <w:ins w:id="28" w:author="JIAXIN CAI (20515675)" w:date="2024-05-24T16:54:00Z" w16du:dateUtc="2024-05-24T08:54:00Z">
        <w:r w:rsidR="0002066C" w:rsidRPr="0002066C">
          <w:rPr>
            <w:rFonts w:ascii="Times New Roman" w:hAnsi="Times New Roman" w:cs="Times New Roman"/>
          </w:rPr>
          <w:t>ation, disability, and death</w:t>
        </w:r>
        <w:r w:rsidR="0002066C">
          <w:rPr>
            <w:rFonts w:ascii="Times New Roman" w:hAnsi="Times New Roman" w:cs="Times New Roman" w:hint="eastAsia"/>
          </w:rPr>
          <w:t>.</w:t>
        </w:r>
      </w:ins>
    </w:p>
    <w:p w14:paraId="74EE4FBE" w14:textId="037FD587" w:rsidR="005B37D2" w:rsidRPr="007D25CD" w:rsidRDefault="005B37D2" w:rsidP="005B37D2">
      <w:pPr>
        <w:jc w:val="both"/>
        <w:rPr>
          <w:rFonts w:ascii="Times New Roman" w:eastAsia="宋体" w:hAnsi="Times New Roman" w:cs="Times New Roman"/>
          <w:color w:val="000000"/>
          <w:kern w:val="0"/>
          <w:szCs w:val="22"/>
          <w14:ligatures w14:val="none"/>
        </w:rPr>
      </w:pPr>
      <w:r w:rsidRPr="007D25CD">
        <w:rPr>
          <w:rFonts w:ascii="Times New Roman" w:hAnsi="Times New Roman" w:cs="Times New Roman"/>
          <w:b/>
          <w:bCs/>
        </w:rPr>
        <w:lastRenderedPageBreak/>
        <w:t xml:space="preserve">Results: </w:t>
      </w:r>
      <w:r w:rsidRPr="007D25CD">
        <w:rPr>
          <w:rFonts w:ascii="Times New Roman" w:hAnsi="Times New Roman" w:cs="Times New Roman"/>
        </w:rPr>
        <w:t xml:space="preserve">142,679 cases were reported using ICIs, of </w:t>
      </w:r>
      <w:r w:rsidR="00E531CA" w:rsidRPr="007D25CD">
        <w:rPr>
          <w:rFonts w:ascii="Times New Roman" w:hAnsi="Times New Roman" w:cs="Times New Roman" w:hint="eastAsia"/>
        </w:rPr>
        <w:t>whom</w:t>
      </w:r>
      <w:r w:rsidR="00E531CA" w:rsidRPr="007D25CD">
        <w:rPr>
          <w:rFonts w:ascii="Times New Roman" w:hAnsi="Times New Roman" w:cs="Times New Roman"/>
        </w:rPr>
        <w:t xml:space="preserve"> </w:t>
      </w:r>
      <w:r w:rsidRPr="007D25CD">
        <w:rPr>
          <w:rFonts w:ascii="Times New Roman" w:hAnsi="Times New Roman" w:cs="Times New Roman"/>
        </w:rPr>
        <w:t xml:space="preserve">9044 cases had off-label use (52.7% male). The average age of patients with off-label use of ICIs was 61.79±14.67 years. Lung cancer was the most common indication for off-label use of </w:t>
      </w:r>
      <w:commentRangeStart w:id="29"/>
      <w:commentRangeStart w:id="30"/>
      <w:r w:rsidRPr="007D25CD">
        <w:rPr>
          <w:rFonts w:ascii="Times New Roman" w:hAnsi="Times New Roman" w:cs="Times New Roman"/>
        </w:rPr>
        <w:t>ICIs</w:t>
      </w:r>
      <w:commentRangeEnd w:id="29"/>
      <w:r w:rsidR="00F711E9">
        <w:rPr>
          <w:rStyle w:val="af3"/>
        </w:rPr>
        <w:commentReference w:id="29"/>
      </w:r>
      <w:commentRangeEnd w:id="30"/>
      <w:r w:rsidR="001E4615">
        <w:rPr>
          <w:rStyle w:val="af3"/>
        </w:rPr>
        <w:commentReference w:id="30"/>
      </w:r>
      <w:ins w:id="31" w:author="JIAXIN CAI (20515675)" w:date="2024-05-24T16:32:00Z" w16du:dateUtc="2024-05-24T08:32:00Z">
        <w:r w:rsidR="0064286F">
          <w:rPr>
            <w:rFonts w:ascii="Times New Roman" w:hAnsi="Times New Roman" w:cs="Times New Roman" w:hint="eastAsia"/>
          </w:rPr>
          <w:t>,</w:t>
        </w:r>
      </w:ins>
      <w:ins w:id="32" w:author="JIAXIN CAI (20515675)" w:date="2024-05-21T16:48:00Z" w16du:dateUtc="2024-05-21T08:48:00Z">
        <w:r w:rsidR="00FE7B31">
          <w:rPr>
            <w:rFonts w:ascii="Times New Roman" w:hAnsi="Times New Roman" w:cs="Times New Roman" w:hint="eastAsia"/>
          </w:rPr>
          <w:t xml:space="preserve"> f</w:t>
        </w:r>
        <w:r w:rsidR="00BE2BE7">
          <w:rPr>
            <w:rFonts w:ascii="Times New Roman" w:hAnsi="Times New Roman" w:cs="Times New Roman" w:hint="eastAsia"/>
          </w:rPr>
          <w:t>oll</w:t>
        </w:r>
      </w:ins>
      <w:ins w:id="33" w:author="JIAXIN CAI (20515675)" w:date="2024-05-24T16:30:00Z" w16du:dateUtc="2024-05-24T08:30:00Z">
        <w:r w:rsidR="00871D84">
          <w:rPr>
            <w:rFonts w:ascii="Times New Roman" w:hAnsi="Times New Roman" w:cs="Times New Roman" w:hint="eastAsia"/>
          </w:rPr>
          <w:t xml:space="preserve">owed by </w:t>
        </w:r>
      </w:ins>
      <w:ins w:id="34" w:author="JIAXIN CAI (20515675)" w:date="2024-05-24T16:32:00Z" w16du:dateUtc="2024-05-24T08:32:00Z">
        <w:r w:rsidR="0064286F">
          <w:rPr>
            <w:rFonts w:ascii="Times New Roman" w:hAnsi="Times New Roman" w:cs="Times New Roman" w:hint="eastAsia"/>
          </w:rPr>
          <w:t xml:space="preserve">skin and kidney </w:t>
        </w:r>
        <w:r w:rsidR="0064286F">
          <w:rPr>
            <w:rFonts w:ascii="Times New Roman" w:hAnsi="Times New Roman" w:cs="Times New Roman"/>
          </w:rPr>
          <w:t>cancer</w:t>
        </w:r>
      </w:ins>
      <w:r w:rsidRPr="007D25CD">
        <w:rPr>
          <w:rFonts w:ascii="Times New Roman" w:hAnsi="Times New Roman" w:cs="Times New Roman"/>
        </w:rPr>
        <w:t xml:space="preserve">. The joint positive signals aggregated in endocrine disorders (ROR: 8.04, 95% CI 7.38-8.75; PRR: 7.56) and hepatobiliary disorders (ROR: 2.77, 95% CI 2.56-3.01; PRR: 3.15). Logistic regression analysis showed that </w:t>
      </w:r>
      <w:r w:rsidR="00CB566C" w:rsidRPr="007D25CD">
        <w:rPr>
          <w:rFonts w:ascii="Times New Roman" w:hAnsi="Times New Roman" w:cs="Times New Roman" w:hint="eastAsia"/>
        </w:rPr>
        <w:t>o</w:t>
      </w:r>
      <w:r w:rsidRPr="007D25CD">
        <w:rPr>
          <w:rFonts w:ascii="Times New Roman" w:hAnsi="Times New Roman" w:cs="Times New Roman"/>
        </w:rPr>
        <w:t xml:space="preserve">ff-label use of ICIs was associated with a decrease in the reported </w:t>
      </w:r>
      <w:r w:rsidR="00DE375E" w:rsidRPr="007D25CD">
        <w:rPr>
          <w:rFonts w:ascii="Times New Roman" w:hAnsi="Times New Roman" w:cs="Times New Roman" w:hint="eastAsia"/>
        </w:rPr>
        <w:t xml:space="preserve">frequency of </w:t>
      </w:r>
      <w:r w:rsidRPr="007D25CD">
        <w:rPr>
          <w:rFonts w:ascii="Times New Roman" w:hAnsi="Times New Roman" w:cs="Times New Roman"/>
        </w:rPr>
        <w:t>serious outcomes (</w:t>
      </w:r>
      <w:r w:rsidR="00171391" w:rsidRPr="007D25CD">
        <w:rPr>
          <w:rFonts w:ascii="Times New Roman" w:hAnsi="Times New Roman" w:cs="Times New Roman" w:hint="eastAsia"/>
        </w:rPr>
        <w:t xml:space="preserve">adjusted </w:t>
      </w:r>
      <w:r w:rsidRPr="007D25CD">
        <w:rPr>
          <w:rFonts w:ascii="Times New Roman" w:hAnsi="Times New Roman" w:cs="Times New Roman"/>
        </w:rPr>
        <w:t>OR=0.55, 95%CI: 0.52-0.58).</w:t>
      </w:r>
    </w:p>
    <w:p w14:paraId="75763271" w14:textId="0F446682" w:rsidR="005B37D2" w:rsidRPr="00821A1F" w:rsidRDefault="005B37D2" w:rsidP="005B37D2">
      <w:pPr>
        <w:jc w:val="both"/>
        <w:rPr>
          <w:rFonts w:ascii="Times New Roman" w:hAnsi="Times New Roman" w:cs="Times New Roman"/>
        </w:rPr>
      </w:pPr>
      <w:r w:rsidRPr="007D25CD">
        <w:rPr>
          <w:rFonts w:ascii="Times New Roman" w:hAnsi="Times New Roman" w:cs="Times New Roman"/>
          <w:b/>
          <w:bCs/>
        </w:rPr>
        <w:t xml:space="preserve">Conclusion: </w:t>
      </w:r>
      <w:r w:rsidRPr="007D25CD">
        <w:rPr>
          <w:rFonts w:ascii="Times New Roman" w:hAnsi="Times New Roman" w:cs="Times New Roman"/>
        </w:rPr>
        <w:t>This study suggests that adverse reactions related to endocrine and liver disorders should be</w:t>
      </w:r>
      <w:ins w:id="35" w:author="JIAXIN CAI (20515675)" w:date="2024-05-21T16:48:00Z" w16du:dateUtc="2024-05-21T08:48:00Z">
        <w:r w:rsidR="00BE2BE7">
          <w:rPr>
            <w:rFonts w:ascii="Times New Roman" w:hAnsi="Times New Roman" w:cs="Times New Roman" w:hint="eastAsia"/>
          </w:rPr>
          <w:t xml:space="preserve"> gene</w:t>
        </w:r>
      </w:ins>
      <w:ins w:id="36" w:author="JIAXIN CAI (20515675)" w:date="2024-05-21T16:49:00Z" w16du:dateUtc="2024-05-21T08:49:00Z">
        <w:r w:rsidR="00BE2BE7">
          <w:rPr>
            <w:rFonts w:ascii="Times New Roman" w:hAnsi="Times New Roman" w:cs="Times New Roman" w:hint="eastAsia"/>
          </w:rPr>
          <w:t>rally</w:t>
        </w:r>
      </w:ins>
      <w:r w:rsidRPr="007D25CD">
        <w:rPr>
          <w:rFonts w:ascii="Times New Roman" w:hAnsi="Times New Roman" w:cs="Times New Roman"/>
        </w:rPr>
        <w:t xml:space="preserve"> considered </w:t>
      </w:r>
      <w:r w:rsidR="007D25CD">
        <w:rPr>
          <w:rFonts w:ascii="Times New Roman" w:hAnsi="Times New Roman" w:cs="Times New Roman" w:hint="eastAsia"/>
        </w:rPr>
        <w:t>for</w:t>
      </w:r>
      <w:r w:rsidR="000F1FDE" w:rsidRPr="007D25CD">
        <w:rPr>
          <w:rFonts w:ascii="Times New Roman" w:hAnsi="Times New Roman" w:cs="Times New Roman"/>
        </w:rPr>
        <w:t xml:space="preserve"> off-label use</w:t>
      </w:r>
      <w:r w:rsidR="000F1FDE" w:rsidRPr="007D25CD">
        <w:rPr>
          <w:rFonts w:ascii="Times New Roman" w:hAnsi="Times New Roman" w:cs="Times New Roman" w:hint="eastAsia"/>
        </w:rPr>
        <w:t xml:space="preserve"> of</w:t>
      </w:r>
      <w:r w:rsidRPr="00821A1F">
        <w:rPr>
          <w:rFonts w:ascii="Times New Roman" w:hAnsi="Times New Roman" w:cs="Times New Roman"/>
        </w:rPr>
        <w:t xml:space="preserve"> ICIs in clinical </w:t>
      </w:r>
      <w:commentRangeStart w:id="37"/>
      <w:commentRangeStart w:id="38"/>
      <w:r w:rsidRPr="00821A1F">
        <w:rPr>
          <w:rFonts w:ascii="Times New Roman" w:hAnsi="Times New Roman" w:cs="Times New Roman"/>
        </w:rPr>
        <w:t>practice</w:t>
      </w:r>
      <w:commentRangeEnd w:id="37"/>
      <w:r w:rsidR="00F711E9">
        <w:rPr>
          <w:rStyle w:val="af3"/>
        </w:rPr>
        <w:commentReference w:id="37"/>
      </w:r>
      <w:commentRangeEnd w:id="38"/>
      <w:r w:rsidR="004F0C3A">
        <w:rPr>
          <w:rStyle w:val="af3"/>
        </w:rPr>
        <w:commentReference w:id="38"/>
      </w:r>
      <w:ins w:id="39" w:author="JIAXIN CAI (20515675)" w:date="2024-05-21T16:49:00Z" w16du:dateUtc="2024-05-21T08:49:00Z">
        <w:r w:rsidR="00DB42A3">
          <w:rPr>
            <w:rFonts w:ascii="Times New Roman" w:hAnsi="Times New Roman" w:cs="Times New Roman" w:hint="eastAsia"/>
          </w:rPr>
          <w:t xml:space="preserve"> regardless of cancer types</w:t>
        </w:r>
      </w:ins>
      <w:r w:rsidRPr="00821A1F">
        <w:rPr>
          <w:rFonts w:ascii="Times New Roman" w:hAnsi="Times New Roman" w:cs="Times New Roman"/>
        </w:rPr>
        <w:t>. The risk of serious adverse outcomes from off-label use of ICIs may be lower than for on-label use, but further evidence is needed to demonstrate the safety of different situations of off-label use.</w:t>
      </w:r>
    </w:p>
    <w:p w14:paraId="055CF063" w14:textId="01B90617" w:rsidR="007E7036" w:rsidRPr="00B21570" w:rsidRDefault="0013238E">
      <w:pPr>
        <w:rPr>
          <w:rFonts w:ascii="Times New Roman" w:hAnsi="Times New Roman" w:cs="Times New Roman"/>
        </w:rPr>
      </w:pPr>
      <w:r w:rsidRPr="0013238E">
        <w:rPr>
          <w:rFonts w:ascii="Times New Roman" w:hAnsi="Times New Roman" w:cs="Times New Roman"/>
          <w:b/>
          <w:bCs/>
        </w:rPr>
        <w:t>Keywords: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D76F4B" w:rsidRPr="00B21570">
        <w:rPr>
          <w:rFonts w:ascii="Times New Roman" w:hAnsi="Times New Roman" w:cs="Times New Roman"/>
        </w:rPr>
        <w:t>Pharmacovigilance</w:t>
      </w:r>
      <w:r w:rsidR="00D76F4B" w:rsidRPr="00B21570">
        <w:rPr>
          <w:rFonts w:ascii="Times New Roman" w:hAnsi="Times New Roman" w:cs="Times New Roman" w:hint="eastAsia"/>
        </w:rPr>
        <w:t xml:space="preserve">; </w:t>
      </w:r>
      <w:r w:rsidR="00D95064" w:rsidRPr="00B21570">
        <w:rPr>
          <w:rFonts w:ascii="Times New Roman" w:hAnsi="Times New Roman" w:cs="Times New Roman"/>
        </w:rPr>
        <w:t xml:space="preserve">Adverse </w:t>
      </w:r>
      <w:r w:rsidR="00B21570" w:rsidRPr="00B21570">
        <w:rPr>
          <w:rFonts w:ascii="Times New Roman" w:hAnsi="Times New Roman" w:cs="Times New Roman" w:hint="eastAsia"/>
        </w:rPr>
        <w:t>r</w:t>
      </w:r>
      <w:r w:rsidR="00D95064" w:rsidRPr="00B21570">
        <w:rPr>
          <w:rFonts w:ascii="Times New Roman" w:hAnsi="Times New Roman" w:cs="Times New Roman"/>
        </w:rPr>
        <w:t>eactions</w:t>
      </w:r>
      <w:r w:rsidR="00845AF3" w:rsidRPr="00B21570">
        <w:rPr>
          <w:rFonts w:ascii="Times New Roman" w:hAnsi="Times New Roman" w:cs="Times New Roman" w:hint="eastAsia"/>
        </w:rPr>
        <w:t xml:space="preserve">; </w:t>
      </w:r>
      <w:r w:rsidR="00B21570" w:rsidRPr="00B21570">
        <w:rPr>
          <w:rFonts w:ascii="Times New Roman" w:hAnsi="Times New Roman" w:cs="Times New Roman" w:hint="eastAsia"/>
        </w:rPr>
        <w:t>S</w:t>
      </w:r>
      <w:r w:rsidR="00845AF3" w:rsidRPr="00B21570">
        <w:rPr>
          <w:rFonts w:ascii="Times New Roman" w:hAnsi="Times New Roman" w:cs="Times New Roman" w:hint="eastAsia"/>
        </w:rPr>
        <w:t xml:space="preserve">ignal mining; </w:t>
      </w:r>
      <w:r w:rsidR="00B21570" w:rsidRPr="00B21570">
        <w:rPr>
          <w:rFonts w:ascii="Times New Roman" w:hAnsi="Times New Roman" w:cs="Times New Roman" w:hint="eastAsia"/>
        </w:rPr>
        <w:t>O</w:t>
      </w:r>
      <w:r w:rsidR="00845AF3" w:rsidRPr="00B21570">
        <w:rPr>
          <w:rFonts w:ascii="Times New Roman" w:hAnsi="Times New Roman" w:cs="Times New Roman" w:hint="eastAsia"/>
        </w:rPr>
        <w:t>ff-label use</w:t>
      </w:r>
    </w:p>
    <w:sectPr w:rsidR="007E7036" w:rsidRPr="00B21570" w:rsidSect="009F4D42">
      <w:pgSz w:w="8392" w:h="11907"/>
      <w:pgMar w:top="1440" w:right="1797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reviewer1" w:date="2024-05-19T14:46:00Z" w:initials="reviewer1">
    <w:p w14:paraId="5C2ECCDA" w14:textId="6E70ED4F" w:rsidR="00F711E9" w:rsidRPr="00F711E9" w:rsidRDefault="00F711E9">
      <w:pPr>
        <w:pStyle w:val="af4"/>
        <w:rPr>
          <w:rFonts w:eastAsia="Yu Mincho"/>
          <w:lang w:eastAsia="ja-JP"/>
        </w:rPr>
      </w:pPr>
      <w:r>
        <w:rPr>
          <w:rStyle w:val="af3"/>
        </w:rPr>
        <w:annotationRef/>
      </w:r>
      <w:r>
        <w:rPr>
          <w:rFonts w:eastAsia="Yu Mincho"/>
          <w:lang w:eastAsia="ja-JP"/>
        </w:rPr>
        <w:t>A</w:t>
      </w:r>
      <w:r>
        <w:rPr>
          <w:rFonts w:eastAsia="Yu Mincho" w:hint="eastAsia"/>
          <w:lang w:eastAsia="ja-JP"/>
        </w:rPr>
        <w:t xml:space="preserve"> little more information on what the database include?</w:t>
      </w:r>
      <w:r>
        <w:rPr>
          <w:rFonts w:eastAsia="Yu Mincho"/>
          <w:lang w:eastAsia="ja-JP"/>
        </w:rPr>
        <w:tab/>
      </w:r>
    </w:p>
  </w:comment>
  <w:comment w:id="2" w:author="JIAXIN CAI (20515675)" w:date="2024-05-24T16:37:00Z" w:initials="JC(">
    <w:p w14:paraId="5C26FF1A" w14:textId="77777777" w:rsidR="008B5616" w:rsidRDefault="008B5616" w:rsidP="008B5616">
      <w:pPr>
        <w:pStyle w:val="af4"/>
      </w:pPr>
      <w:r>
        <w:rPr>
          <w:rStyle w:val="af3"/>
        </w:rPr>
        <w:annotationRef/>
      </w:r>
      <w:r>
        <w:t>Thank you for your suggestions, we added the record types that the database had.</w:t>
      </w:r>
    </w:p>
  </w:comment>
  <w:comment w:id="21" w:author="reviewer1" w:date="2024-05-19T14:44:00Z" w:initials="reviewer1">
    <w:p w14:paraId="4A4FC4CE" w14:textId="1C4F99B0" w:rsidR="00F711E9" w:rsidRPr="00F711E9" w:rsidRDefault="00F711E9">
      <w:pPr>
        <w:pStyle w:val="af4"/>
        <w:rPr>
          <w:rFonts w:eastAsia="Yu Mincho"/>
          <w:lang w:eastAsia="ja-JP"/>
        </w:rPr>
      </w:pPr>
      <w:r>
        <w:rPr>
          <w:rStyle w:val="af3"/>
        </w:rPr>
        <w:annotationRef/>
      </w:r>
      <w:r>
        <w:rPr>
          <w:rFonts w:eastAsia="Yu Mincho" w:hint="eastAsia"/>
          <w:lang w:eastAsia="ja-JP"/>
        </w:rPr>
        <w:t xml:space="preserve">More information on how this assessment was carried out (included patients, control group,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serious outcomes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 as outcome, etc) may be needed to interpret the result. </w:t>
      </w:r>
    </w:p>
  </w:comment>
  <w:comment w:id="22" w:author="JIAXIN CAI (20515675)" w:date="2024-05-21T16:50:00Z" w:initials="JC">
    <w:p w14:paraId="1DE9991C" w14:textId="77777777" w:rsidR="00060108" w:rsidRDefault="006D25F3" w:rsidP="00060108">
      <w:pPr>
        <w:pStyle w:val="af4"/>
      </w:pPr>
      <w:r>
        <w:rPr>
          <w:rStyle w:val="af3"/>
        </w:rPr>
        <w:annotationRef/>
      </w:r>
      <w:r w:rsidR="00060108">
        <w:t>Thank you for your suggestions, the patients were ICI users, so the control group was patients without off-label use of ICIs. We also added the definition of serious outcomes.</w:t>
      </w:r>
    </w:p>
  </w:comment>
  <w:comment w:id="29" w:author="reviewer1" w:date="2024-05-19T14:46:00Z" w:initials="reviewer1">
    <w:p w14:paraId="7D4CD932" w14:textId="21A05136" w:rsidR="00F711E9" w:rsidRPr="00F711E9" w:rsidRDefault="00F711E9">
      <w:pPr>
        <w:pStyle w:val="af4"/>
        <w:rPr>
          <w:rFonts w:eastAsia="Yu Mincho"/>
          <w:lang w:eastAsia="ja-JP"/>
        </w:rPr>
      </w:pPr>
      <w:r>
        <w:rPr>
          <w:rStyle w:val="af3"/>
        </w:rPr>
        <w:annotationRef/>
      </w:r>
      <w:r>
        <w:rPr>
          <w:rFonts w:eastAsia="Yu Mincho"/>
          <w:lang w:eastAsia="ja-JP"/>
        </w:rPr>
        <w:t>I</w:t>
      </w:r>
      <w:r>
        <w:rPr>
          <w:rFonts w:eastAsia="Yu Mincho" w:hint="eastAsia"/>
          <w:lang w:eastAsia="ja-JP"/>
        </w:rPr>
        <w:t>nformation on other indications?</w:t>
      </w:r>
    </w:p>
  </w:comment>
  <w:comment w:id="30" w:author="JIAXIN CAI (20515675)" w:date="2024-05-24T16:33:00Z" w:initials="JC(">
    <w:p w14:paraId="68A95493" w14:textId="77777777" w:rsidR="001E4615" w:rsidRDefault="001E4615" w:rsidP="001E4615">
      <w:pPr>
        <w:pStyle w:val="af4"/>
      </w:pPr>
      <w:r>
        <w:rPr>
          <w:rStyle w:val="af3"/>
        </w:rPr>
        <w:annotationRef/>
      </w:r>
      <w:r>
        <w:t>Thank you for your suggestions. We listed the top 3 indications.</w:t>
      </w:r>
    </w:p>
  </w:comment>
  <w:comment w:id="37" w:author="reviewer1" w:date="2024-05-19T14:47:00Z" w:initials="reviewer1">
    <w:p w14:paraId="264414E6" w14:textId="6E3F3E1E" w:rsidR="00F711E9" w:rsidRPr="00F711E9" w:rsidRDefault="00F711E9">
      <w:pPr>
        <w:pStyle w:val="af4"/>
        <w:rPr>
          <w:rFonts w:eastAsia="Yu Mincho"/>
          <w:lang w:eastAsia="ja-JP"/>
        </w:rPr>
      </w:pPr>
      <w:r>
        <w:rPr>
          <w:rStyle w:val="af3"/>
        </w:rPr>
        <w:annotationRef/>
      </w:r>
      <w:r>
        <w:rPr>
          <w:rFonts w:eastAsia="Yu Mincho"/>
          <w:lang w:eastAsia="ja-JP"/>
        </w:rPr>
        <w:t>I</w:t>
      </w:r>
      <w:r>
        <w:rPr>
          <w:rFonts w:eastAsia="Yu Mincho" w:hint="eastAsia"/>
          <w:lang w:eastAsia="ja-JP"/>
        </w:rPr>
        <w:t>s this indication-specific or no?</w:t>
      </w:r>
    </w:p>
  </w:comment>
  <w:comment w:id="38" w:author="JIAXIN CAI (20515675)" w:date="2024-05-24T16:31:00Z" w:initials="JC(">
    <w:p w14:paraId="3BACD552" w14:textId="77777777" w:rsidR="004F0C3A" w:rsidRDefault="004F0C3A" w:rsidP="004F0C3A">
      <w:pPr>
        <w:pStyle w:val="af4"/>
      </w:pPr>
      <w:r>
        <w:rPr>
          <w:rStyle w:val="af3"/>
        </w:rPr>
        <w:annotationRef/>
      </w:r>
      <w:r>
        <w:t>This is a general result, not indication-specific.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2ECCDA" w15:done="0"/>
  <w15:commentEx w15:paraId="5C26FF1A" w15:paraIdParent="5C2ECCDA" w15:done="0"/>
  <w15:commentEx w15:paraId="4A4FC4CE" w15:done="0"/>
  <w15:commentEx w15:paraId="1DE9991C" w15:paraIdParent="4A4FC4CE" w15:done="0"/>
  <w15:commentEx w15:paraId="7D4CD932" w15:done="0"/>
  <w15:commentEx w15:paraId="68A95493" w15:paraIdParent="7D4CD932" w15:done="0"/>
  <w15:commentEx w15:paraId="264414E6" w15:done="0"/>
  <w15:commentEx w15:paraId="3BACD552" w15:paraIdParent="264414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AF2084" w16cex:dateUtc="2024-05-19T05:46:00Z"/>
  <w16cex:commentExtensible w16cex:durableId="7DDD3B1B" w16cex:dateUtc="2024-05-24T08:37:00Z"/>
  <w16cex:commentExtensible w16cex:durableId="050F6476" w16cex:dateUtc="2024-05-19T05:44:00Z"/>
  <w16cex:commentExtensible w16cex:durableId="617561AD" w16cex:dateUtc="2024-05-21T08:50:00Z"/>
  <w16cex:commentExtensible w16cex:durableId="2CC86C28" w16cex:dateUtc="2024-05-19T05:46:00Z"/>
  <w16cex:commentExtensible w16cex:durableId="322F5774" w16cex:dateUtc="2024-05-24T08:33:00Z"/>
  <w16cex:commentExtensible w16cex:durableId="45469BEE" w16cex:dateUtc="2024-05-19T05:47:00Z"/>
  <w16cex:commentExtensible w16cex:durableId="5A3994A7" w16cex:dateUtc="2024-05-24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2ECCDA" w16cid:durableId="64AF2084"/>
  <w16cid:commentId w16cid:paraId="5C26FF1A" w16cid:durableId="7DDD3B1B"/>
  <w16cid:commentId w16cid:paraId="4A4FC4CE" w16cid:durableId="050F6476"/>
  <w16cid:commentId w16cid:paraId="1DE9991C" w16cid:durableId="617561AD"/>
  <w16cid:commentId w16cid:paraId="7D4CD932" w16cid:durableId="2CC86C28"/>
  <w16cid:commentId w16cid:paraId="68A95493" w16cid:durableId="322F5774"/>
  <w16cid:commentId w16cid:paraId="264414E6" w16cid:durableId="45469BEE"/>
  <w16cid:commentId w16cid:paraId="3BACD552" w16cid:durableId="5A3994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D905" w14:textId="77777777" w:rsidR="003B1493" w:rsidRDefault="003B1493" w:rsidP="005B37D2">
      <w:pPr>
        <w:spacing w:after="0" w:line="240" w:lineRule="auto"/>
      </w:pPr>
      <w:r>
        <w:separator/>
      </w:r>
    </w:p>
  </w:endnote>
  <w:endnote w:type="continuationSeparator" w:id="0">
    <w:p w14:paraId="2C65F9EF" w14:textId="77777777" w:rsidR="003B1493" w:rsidRDefault="003B1493" w:rsidP="005B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D238" w14:textId="77777777" w:rsidR="003B1493" w:rsidRDefault="003B1493" w:rsidP="005B37D2">
      <w:pPr>
        <w:spacing w:after="0" w:line="240" w:lineRule="auto"/>
      </w:pPr>
      <w:r>
        <w:separator/>
      </w:r>
    </w:p>
  </w:footnote>
  <w:footnote w:type="continuationSeparator" w:id="0">
    <w:p w14:paraId="730D40D0" w14:textId="77777777" w:rsidR="003B1493" w:rsidRDefault="003B1493" w:rsidP="005B37D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iewer1">
    <w15:presenceInfo w15:providerId="None" w15:userId="reviewer1"/>
  </w15:person>
  <w15:person w15:author="JIAXIN CAI (20515675)">
    <w15:presenceInfo w15:providerId="AD" w15:userId="S::smxjc1@nottingham.edu.cn::aa064658-d3f9-4c46-9213-b330cca95e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36"/>
    <w:rsid w:val="0001677A"/>
    <w:rsid w:val="0002066C"/>
    <w:rsid w:val="00060108"/>
    <w:rsid w:val="00085031"/>
    <w:rsid w:val="000D4F5D"/>
    <w:rsid w:val="000F1FDE"/>
    <w:rsid w:val="00120692"/>
    <w:rsid w:val="0013238E"/>
    <w:rsid w:val="00151251"/>
    <w:rsid w:val="00171391"/>
    <w:rsid w:val="001A4EF6"/>
    <w:rsid w:val="001A5758"/>
    <w:rsid w:val="001B56DD"/>
    <w:rsid w:val="001E4615"/>
    <w:rsid w:val="001F3E12"/>
    <w:rsid w:val="002C72E1"/>
    <w:rsid w:val="003B1493"/>
    <w:rsid w:val="003B48E6"/>
    <w:rsid w:val="003F2B17"/>
    <w:rsid w:val="00433285"/>
    <w:rsid w:val="00435053"/>
    <w:rsid w:val="004475EB"/>
    <w:rsid w:val="004F0C3A"/>
    <w:rsid w:val="00546451"/>
    <w:rsid w:val="005A2C2B"/>
    <w:rsid w:val="005B37D2"/>
    <w:rsid w:val="005D1DD5"/>
    <w:rsid w:val="00642156"/>
    <w:rsid w:val="0064286F"/>
    <w:rsid w:val="006D25F3"/>
    <w:rsid w:val="00723609"/>
    <w:rsid w:val="007815DE"/>
    <w:rsid w:val="007D25CD"/>
    <w:rsid w:val="007E7036"/>
    <w:rsid w:val="00845AF3"/>
    <w:rsid w:val="008563BB"/>
    <w:rsid w:val="00871D84"/>
    <w:rsid w:val="008B5616"/>
    <w:rsid w:val="008D2AC3"/>
    <w:rsid w:val="009B0AD8"/>
    <w:rsid w:val="009F4D42"/>
    <w:rsid w:val="00B21570"/>
    <w:rsid w:val="00B910B9"/>
    <w:rsid w:val="00BB2C77"/>
    <w:rsid w:val="00BC0401"/>
    <w:rsid w:val="00BE2BE7"/>
    <w:rsid w:val="00CB566C"/>
    <w:rsid w:val="00D7638F"/>
    <w:rsid w:val="00D76F4B"/>
    <w:rsid w:val="00D95064"/>
    <w:rsid w:val="00DB42A3"/>
    <w:rsid w:val="00DE375E"/>
    <w:rsid w:val="00E449C9"/>
    <w:rsid w:val="00E531CA"/>
    <w:rsid w:val="00F5612F"/>
    <w:rsid w:val="00F711E9"/>
    <w:rsid w:val="00F821B8"/>
    <w:rsid w:val="00F95B4E"/>
    <w:rsid w:val="00FB0BB6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C386E"/>
  <w15:chartTrackingRefBased/>
  <w15:docId w15:val="{33FA24FA-47B5-4E57-92DD-85D6D1E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7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3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70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37D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37D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37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37D2"/>
    <w:rPr>
      <w:sz w:val="18"/>
      <w:szCs w:val="18"/>
    </w:rPr>
  </w:style>
  <w:style w:type="paragraph" w:styleId="af2">
    <w:name w:val="Revision"/>
    <w:hidden/>
    <w:uiPriority w:val="99"/>
    <w:semiHidden/>
    <w:rsid w:val="00B910B9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F711E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711E9"/>
  </w:style>
  <w:style w:type="character" w:customStyle="1" w:styleId="af5">
    <w:name w:val="批注文字 字符"/>
    <w:basedOn w:val="a0"/>
    <w:link w:val="af4"/>
    <w:uiPriority w:val="99"/>
    <w:rsid w:val="00F711E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11E9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F71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318</Words>
  <Characters>1863</Characters>
  <Application>Microsoft Office Word</Application>
  <DocSecurity>0</DocSecurity>
  <Lines>46</Lines>
  <Paragraphs>7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JIAXIN CAI (20515675)</dc:creator>
  <cp:keywords/>
  <dc:description/>
  <cp:lastModifiedBy>JIAXIN CAI (20515675)</cp:lastModifiedBy>
  <cp:revision>30</cp:revision>
  <dcterms:created xsi:type="dcterms:W3CDTF">2024-05-19T05:48:00Z</dcterms:created>
  <dcterms:modified xsi:type="dcterms:W3CDTF">2024-05-24T09:00:00Z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b9bbfefa1b5131c3cc8e78ce26aee0edc728f42d3c034e8f9b07a8581202426c</vt:lpwstr>
  </property>
</Properties>
</file>