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D6D1" w14:textId="1A40FEF2" w:rsidR="009F09B1" w:rsidRPr="00B87333" w:rsidRDefault="009F09B1" w:rsidP="009F09B1">
      <w:pPr>
        <w:spacing w:after="0" w:line="240" w:lineRule="auto"/>
        <w:jc w:val="center"/>
        <w:rPr>
          <w:rFonts w:ascii="Calibri" w:eastAsia="MS Mincho" w:hAnsi="Calibri" w:cs="Calibri"/>
          <w:b/>
          <w:bCs/>
          <w:sz w:val="36"/>
          <w:szCs w:val="36"/>
        </w:rPr>
      </w:pPr>
      <w:r>
        <w:rPr>
          <w:rFonts w:ascii="Calibri" w:eastAsia="MS Mincho" w:hAnsi="Calibri" w:cs="Calibri"/>
          <w:b/>
          <w:bCs/>
          <w:sz w:val="36"/>
          <w:szCs w:val="36"/>
        </w:rPr>
        <w:t xml:space="preserve">PGCS </w:t>
      </w:r>
      <w:r w:rsidR="00835677">
        <w:rPr>
          <w:rFonts w:ascii="Calibri" w:eastAsia="MS Mincho" w:hAnsi="Calibri" w:cs="Calibri"/>
          <w:b/>
          <w:bCs/>
          <w:sz w:val="36"/>
          <w:szCs w:val="36"/>
        </w:rPr>
        <w:t>2025</w:t>
      </w:r>
      <w:r>
        <w:rPr>
          <w:rFonts w:ascii="Calibri" w:eastAsia="MS Mincho" w:hAnsi="Calibri" w:cs="Calibri"/>
          <w:b/>
          <w:bCs/>
          <w:sz w:val="36"/>
          <w:szCs w:val="36"/>
        </w:rPr>
        <w:t xml:space="preserve"> </w:t>
      </w:r>
      <w:r w:rsidRPr="00B87333">
        <w:rPr>
          <w:rFonts w:ascii="Calibri" w:eastAsia="MS Mincho" w:hAnsi="Calibri" w:cs="Calibri"/>
          <w:b/>
          <w:bCs/>
          <w:sz w:val="36"/>
          <w:szCs w:val="36"/>
        </w:rPr>
        <w:t xml:space="preserve">Research Grant Program </w:t>
      </w:r>
      <w:r>
        <w:rPr>
          <w:rFonts w:ascii="Calibri" w:eastAsia="MS Mincho" w:hAnsi="Calibri" w:cs="Calibri"/>
          <w:b/>
          <w:bCs/>
          <w:sz w:val="36"/>
          <w:szCs w:val="36"/>
        </w:rPr>
        <w:t>Application Form</w:t>
      </w:r>
    </w:p>
    <w:p w14:paraId="30AC9265" w14:textId="5E236869" w:rsidR="003B738E" w:rsidRDefault="003B738E" w:rsidP="00D36E28">
      <w:pPr>
        <w:spacing w:after="0" w:line="23" w:lineRule="atLeast"/>
        <w:rPr>
          <w:rFonts w:asciiTheme="minorHAnsi" w:hAnsiTheme="minorHAnsi" w:cstheme="minorHAnsi"/>
        </w:rPr>
      </w:pPr>
    </w:p>
    <w:p w14:paraId="0EDBC5BE" w14:textId="77777777" w:rsidR="009F09B1" w:rsidRPr="009F09B1" w:rsidRDefault="009F09B1" w:rsidP="009F09B1">
      <w:pPr>
        <w:spacing w:after="120" w:line="240" w:lineRule="auto"/>
        <w:rPr>
          <w:rFonts w:ascii="Calibri" w:eastAsia="MS Mincho" w:hAnsi="Calibri" w:cs="Calibri"/>
          <w:b/>
          <w:bCs/>
          <w:sz w:val="28"/>
          <w:szCs w:val="28"/>
        </w:rPr>
      </w:pPr>
      <w:r w:rsidRPr="009F09B1">
        <w:rPr>
          <w:rFonts w:ascii="Calibri" w:eastAsia="MS Mincho" w:hAnsi="Calibri" w:cs="Calibri"/>
          <w:b/>
          <w:bCs/>
          <w:sz w:val="28"/>
          <w:szCs w:val="28"/>
        </w:rPr>
        <w:t>Applicant Information:</w:t>
      </w:r>
    </w:p>
    <w:p w14:paraId="203DBEC6" w14:textId="77777777" w:rsidR="009F09B1" w:rsidRPr="009F09B1" w:rsidRDefault="009F09B1" w:rsidP="009F09B1">
      <w:pPr>
        <w:spacing w:after="0" w:line="240" w:lineRule="auto"/>
        <w:rPr>
          <w:rFonts w:ascii="Calibri" w:eastAsia="MS Mincho" w:hAnsi="Calibri" w:cs="Calibri"/>
          <w:sz w:val="24"/>
          <w:szCs w:val="24"/>
        </w:rPr>
      </w:pPr>
    </w:p>
    <w:p w14:paraId="7BCC86F8"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 xml:space="preserve">Name: </w:t>
      </w:r>
      <w:r w:rsidRPr="009F09B1">
        <w:rPr>
          <w:rFonts w:ascii="Calibri" w:eastAsia="MS Mincho" w:hAnsi="Calibri" w:cs="Calibri"/>
          <w:sz w:val="24"/>
          <w:szCs w:val="24"/>
        </w:rPr>
        <w:tab/>
        <w:t>_________________________________________________________________</w:t>
      </w:r>
    </w:p>
    <w:p w14:paraId="7062DE83"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1BFF42B3"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Phone:</w:t>
      </w:r>
      <w:r w:rsidRPr="009F09B1">
        <w:rPr>
          <w:rFonts w:ascii="Calibri" w:eastAsia="MS Mincho" w:hAnsi="Calibri" w:cs="Calibri"/>
          <w:sz w:val="24"/>
          <w:szCs w:val="24"/>
        </w:rPr>
        <w:tab/>
        <w:t>_________________________________________________________________</w:t>
      </w:r>
    </w:p>
    <w:p w14:paraId="2AAE914A"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06088992"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Email:</w:t>
      </w:r>
      <w:r w:rsidRPr="009F09B1">
        <w:rPr>
          <w:rFonts w:ascii="Calibri" w:eastAsia="MS Mincho" w:hAnsi="Calibri" w:cs="Calibri"/>
          <w:sz w:val="24"/>
          <w:szCs w:val="24"/>
        </w:rPr>
        <w:tab/>
        <w:t>_________________________________________________________________</w:t>
      </w:r>
    </w:p>
    <w:p w14:paraId="109256AC"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5913B38A"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 xml:space="preserve">Address: </w:t>
      </w:r>
      <w:r w:rsidRPr="009F09B1">
        <w:rPr>
          <w:rFonts w:ascii="Calibri" w:eastAsia="MS Mincho" w:hAnsi="Calibri" w:cs="Calibri"/>
          <w:sz w:val="24"/>
          <w:szCs w:val="24"/>
        </w:rPr>
        <w:tab/>
        <w:t>_________________________________________________________________</w:t>
      </w:r>
    </w:p>
    <w:p w14:paraId="63DB91AB"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79703378"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ab/>
        <w:t>_________________________________________________________________</w:t>
      </w:r>
    </w:p>
    <w:p w14:paraId="60738771"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4B1FD5D6" w14:textId="2ECDC27B" w:rsidR="009F09B1" w:rsidRPr="009F09B1" w:rsidRDefault="009F09B1" w:rsidP="009F09B1">
      <w:pPr>
        <w:spacing w:after="120" w:line="240" w:lineRule="auto"/>
        <w:rPr>
          <w:rFonts w:ascii="Calibri" w:eastAsia="MS Mincho" w:hAnsi="Calibri" w:cs="Calibri"/>
          <w:b/>
          <w:bCs/>
          <w:sz w:val="28"/>
          <w:szCs w:val="28"/>
        </w:rPr>
      </w:pPr>
      <w:r w:rsidRPr="009F09B1">
        <w:rPr>
          <w:rFonts w:ascii="Calibri" w:eastAsia="MS Mincho" w:hAnsi="Calibri" w:cs="Calibri"/>
          <w:b/>
          <w:bCs/>
          <w:sz w:val="28"/>
          <w:szCs w:val="28"/>
        </w:rPr>
        <w:t>University Information (as applicable):</w:t>
      </w:r>
    </w:p>
    <w:p w14:paraId="1F5B6024"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0F84000D"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 xml:space="preserve">Name: </w:t>
      </w:r>
      <w:r w:rsidRPr="009F09B1">
        <w:rPr>
          <w:rFonts w:ascii="Calibri" w:eastAsia="MS Mincho" w:hAnsi="Calibri" w:cs="Calibri"/>
          <w:sz w:val="24"/>
          <w:szCs w:val="24"/>
        </w:rPr>
        <w:tab/>
        <w:t>_________________________________________________________________</w:t>
      </w:r>
    </w:p>
    <w:p w14:paraId="5602A453"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3E66E76F"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Location:</w:t>
      </w:r>
      <w:r w:rsidRPr="009F09B1">
        <w:rPr>
          <w:rFonts w:ascii="Calibri" w:eastAsia="MS Mincho" w:hAnsi="Calibri" w:cs="Calibri"/>
          <w:sz w:val="24"/>
          <w:szCs w:val="24"/>
        </w:rPr>
        <w:tab/>
        <w:t>_________________________________________________________________</w:t>
      </w:r>
    </w:p>
    <w:p w14:paraId="0CC95AA7"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6B877B1B" w14:textId="77777777" w:rsidR="009F09B1" w:rsidRPr="009F09B1" w:rsidRDefault="009F09B1" w:rsidP="009F09B1">
      <w:pPr>
        <w:spacing w:after="120" w:line="240" w:lineRule="auto"/>
        <w:rPr>
          <w:rFonts w:ascii="Calibri" w:eastAsia="MS Mincho" w:hAnsi="Calibri" w:cs="Calibri"/>
          <w:b/>
          <w:bCs/>
          <w:sz w:val="28"/>
          <w:szCs w:val="28"/>
        </w:rPr>
      </w:pPr>
      <w:r w:rsidRPr="009F09B1">
        <w:rPr>
          <w:rFonts w:ascii="Calibri" w:eastAsia="MS Mincho" w:hAnsi="Calibri" w:cs="Calibri"/>
          <w:b/>
          <w:bCs/>
          <w:sz w:val="28"/>
          <w:szCs w:val="28"/>
        </w:rPr>
        <w:t>Research Considerations:</w:t>
      </w:r>
    </w:p>
    <w:p w14:paraId="3096EF71" w14:textId="77777777" w:rsidR="009F09B1" w:rsidRDefault="009F09B1" w:rsidP="009F09B1">
      <w:pPr>
        <w:tabs>
          <w:tab w:val="left" w:pos="1134"/>
        </w:tabs>
        <w:spacing w:after="0" w:line="240" w:lineRule="auto"/>
        <w:rPr>
          <w:rFonts w:ascii="Calibri" w:eastAsia="MS Mincho" w:hAnsi="Calibri" w:cs="Calibri"/>
          <w:b/>
          <w:bCs/>
          <w:sz w:val="24"/>
          <w:szCs w:val="24"/>
        </w:rPr>
      </w:pPr>
      <w:r w:rsidRPr="009F09B1">
        <w:rPr>
          <w:rFonts w:ascii="Calibri" w:eastAsia="MS Mincho" w:hAnsi="Calibri" w:cs="Calibri"/>
          <w:b/>
          <w:bCs/>
          <w:sz w:val="24"/>
          <w:szCs w:val="24"/>
        </w:rPr>
        <w:t xml:space="preserve">Do you have ethical approval for this research?  </w:t>
      </w:r>
    </w:p>
    <w:p w14:paraId="3B970D6F" w14:textId="77777777" w:rsidR="00835677" w:rsidRPr="009F09B1" w:rsidRDefault="00835677" w:rsidP="009F09B1">
      <w:pPr>
        <w:tabs>
          <w:tab w:val="left" w:pos="1134"/>
        </w:tabs>
        <w:spacing w:after="0" w:line="240" w:lineRule="auto"/>
        <w:rPr>
          <w:rFonts w:ascii="Calibri" w:eastAsia="MS Mincho" w:hAnsi="Calibri" w:cs="Calibri"/>
          <w:b/>
          <w:bCs/>
          <w:sz w:val="24"/>
          <w:szCs w:val="24"/>
        </w:rPr>
      </w:pPr>
    </w:p>
    <w:p w14:paraId="296C8962" w14:textId="77777777" w:rsidR="009F09B1" w:rsidRPr="009F09B1" w:rsidRDefault="009F09B1" w:rsidP="009F09B1">
      <w:pPr>
        <w:tabs>
          <w:tab w:val="left" w:pos="1134"/>
        </w:tabs>
        <w:spacing w:after="0" w:line="240" w:lineRule="auto"/>
        <w:jc w:val="center"/>
        <w:rPr>
          <w:rFonts w:ascii="Calibri" w:eastAsia="MS Mincho" w:hAnsi="Calibri" w:cs="Calibri"/>
          <w:sz w:val="24"/>
          <w:szCs w:val="24"/>
        </w:rPr>
      </w:pPr>
      <w:r w:rsidRPr="009F09B1">
        <w:rPr>
          <w:rFonts w:ascii="Calibri" w:eastAsia="MS Mincho" w:hAnsi="Calibri" w:cs="Calibri"/>
          <w:sz w:val="24"/>
          <w:szCs w:val="24"/>
        </w:rPr>
        <w:t>Yes / No / Submitted, awaiting approval / Not required</w:t>
      </w:r>
    </w:p>
    <w:p w14:paraId="685E1BE5" w14:textId="77777777" w:rsidR="009F09B1" w:rsidRPr="009F09B1" w:rsidRDefault="009F09B1" w:rsidP="009F09B1">
      <w:pPr>
        <w:tabs>
          <w:tab w:val="left" w:pos="1134"/>
        </w:tabs>
        <w:spacing w:after="0" w:line="240" w:lineRule="auto"/>
        <w:jc w:val="center"/>
        <w:rPr>
          <w:rFonts w:ascii="Calibri" w:eastAsia="MS Mincho" w:hAnsi="Calibri" w:cs="Calibri"/>
          <w:sz w:val="24"/>
          <w:szCs w:val="24"/>
        </w:rPr>
      </w:pPr>
    </w:p>
    <w:p w14:paraId="7D6104F7"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b/>
          <w:bCs/>
          <w:sz w:val="24"/>
          <w:szCs w:val="24"/>
        </w:rPr>
        <w:t>Is this research a requirement of a tertiary postgraduate qualification?</w:t>
      </w:r>
      <w:r w:rsidRPr="009F09B1">
        <w:rPr>
          <w:rFonts w:ascii="Calibri" w:eastAsia="MS Mincho" w:hAnsi="Calibri" w:cs="Calibri"/>
          <w:sz w:val="24"/>
          <w:szCs w:val="24"/>
        </w:rPr>
        <w:t xml:space="preserve">  Yes  /  No </w:t>
      </w:r>
    </w:p>
    <w:p w14:paraId="0E0883B3"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77B12930"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If ‘</w:t>
      </w:r>
      <w:proofErr w:type="spellStart"/>
      <w:r w:rsidRPr="009F09B1">
        <w:rPr>
          <w:rFonts w:ascii="Calibri" w:eastAsia="MS Mincho" w:hAnsi="Calibri" w:cs="Calibri"/>
          <w:sz w:val="24"/>
          <w:szCs w:val="24"/>
        </w:rPr>
        <w:t>yes’</w:t>
      </w:r>
      <w:proofErr w:type="spellEnd"/>
      <w:r w:rsidRPr="009F09B1">
        <w:rPr>
          <w:rFonts w:ascii="Calibri" w:eastAsia="MS Mincho" w:hAnsi="Calibri" w:cs="Calibri"/>
          <w:sz w:val="24"/>
          <w:szCs w:val="24"/>
        </w:rPr>
        <w:t xml:space="preserve"> Course and University:  _________________________________________________</w:t>
      </w:r>
    </w:p>
    <w:p w14:paraId="62861B5C"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4DD47B40"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__________________________________________________________________________</w:t>
      </w:r>
    </w:p>
    <w:p w14:paraId="6B89367E"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09FC5D5D" w14:textId="689CE483"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b/>
          <w:bCs/>
          <w:sz w:val="24"/>
          <w:szCs w:val="24"/>
        </w:rPr>
        <w:t>Total funding sought from PGCS</w:t>
      </w:r>
      <w:r w:rsidRPr="009F09B1">
        <w:rPr>
          <w:rFonts w:ascii="Calibri" w:eastAsia="MS Mincho" w:hAnsi="Calibri" w:cs="Calibri"/>
          <w:sz w:val="24"/>
          <w:szCs w:val="24"/>
        </w:rPr>
        <w:t xml:space="preserve"> (max. $</w:t>
      </w:r>
      <w:r w:rsidR="00835677">
        <w:rPr>
          <w:rFonts w:ascii="Calibri" w:eastAsia="MS Mincho" w:hAnsi="Calibri" w:cs="Calibri"/>
          <w:sz w:val="24"/>
          <w:szCs w:val="24"/>
        </w:rPr>
        <w:t>40</w:t>
      </w:r>
      <w:r w:rsidRPr="009F09B1">
        <w:rPr>
          <w:rFonts w:ascii="Calibri" w:eastAsia="MS Mincho" w:hAnsi="Calibri" w:cs="Calibri"/>
          <w:sz w:val="24"/>
          <w:szCs w:val="24"/>
        </w:rPr>
        <w:t>,000</w:t>
      </w:r>
      <w:r>
        <w:rPr>
          <w:rFonts w:ascii="Calibri" w:eastAsia="MS Mincho" w:hAnsi="Calibri" w:cs="Calibri"/>
          <w:sz w:val="24"/>
          <w:szCs w:val="24"/>
        </w:rPr>
        <w:t xml:space="preserve"> GST inclusive</w:t>
      </w:r>
      <w:r w:rsidRPr="009F09B1">
        <w:rPr>
          <w:rFonts w:ascii="Calibri" w:eastAsia="MS Mincho" w:hAnsi="Calibri" w:cs="Calibri"/>
          <w:sz w:val="24"/>
          <w:szCs w:val="24"/>
        </w:rPr>
        <w:t>): $________________________</w:t>
      </w:r>
    </w:p>
    <w:p w14:paraId="31966751"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7206608B"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Please indicate if you would accept less than this amount?  Yes  /  No</w:t>
      </w:r>
    </w:p>
    <w:p w14:paraId="79B2B7B1"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583E039A"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b/>
          <w:bCs/>
          <w:sz w:val="24"/>
          <w:szCs w:val="24"/>
        </w:rPr>
        <w:t>Please note</w:t>
      </w:r>
      <w:r w:rsidRPr="009F09B1">
        <w:rPr>
          <w:rFonts w:ascii="Calibri" w:eastAsia="MS Mincho" w:hAnsi="Calibri" w:cs="Calibri"/>
          <w:sz w:val="24"/>
          <w:szCs w:val="24"/>
        </w:rPr>
        <w:t xml:space="preserve">, the grant awarded (if any) will be the full, final, and complete payment made by PGCS.  The Applicant is responsible for all taxes, fees and other institutional charges that may arise out of, or in connection with the payment of the grant. </w:t>
      </w:r>
    </w:p>
    <w:p w14:paraId="5E1CFFFD"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5ACD9BE8" w14:textId="77777777" w:rsidR="00A5794B" w:rsidRDefault="009F09B1" w:rsidP="009F09B1">
      <w:pPr>
        <w:spacing w:after="0" w:line="240" w:lineRule="auto"/>
        <w:jc w:val="center"/>
        <w:rPr>
          <w:rFonts w:ascii="Calibri" w:eastAsia="MS Mincho" w:hAnsi="Calibri" w:cs="Calibri"/>
          <w:b/>
          <w:bCs/>
          <w:sz w:val="28"/>
          <w:szCs w:val="28"/>
        </w:rPr>
      </w:pPr>
      <w:r w:rsidRPr="009F09B1">
        <w:rPr>
          <w:rFonts w:ascii="Calibri" w:eastAsia="MS Mincho" w:hAnsi="Calibri" w:cs="Calibri"/>
          <w:b/>
          <w:bCs/>
          <w:sz w:val="28"/>
          <w:szCs w:val="28"/>
        </w:rPr>
        <w:t xml:space="preserve">For more information on the PGCS </w:t>
      </w:r>
      <w:r w:rsidR="00A5794B">
        <w:rPr>
          <w:rFonts w:ascii="Calibri" w:eastAsia="MS Mincho" w:hAnsi="Calibri" w:cs="Calibri"/>
          <w:b/>
          <w:bCs/>
          <w:sz w:val="28"/>
          <w:szCs w:val="28"/>
        </w:rPr>
        <w:t>2025</w:t>
      </w:r>
      <w:r>
        <w:rPr>
          <w:rFonts w:ascii="Calibri" w:eastAsia="MS Mincho" w:hAnsi="Calibri" w:cs="Calibri"/>
          <w:b/>
          <w:bCs/>
          <w:sz w:val="28"/>
          <w:szCs w:val="28"/>
        </w:rPr>
        <w:t xml:space="preserve"> Research </w:t>
      </w:r>
      <w:r w:rsidRPr="009F09B1">
        <w:rPr>
          <w:rFonts w:ascii="Calibri" w:eastAsia="MS Mincho" w:hAnsi="Calibri" w:cs="Calibri"/>
          <w:b/>
          <w:bCs/>
          <w:sz w:val="28"/>
          <w:szCs w:val="28"/>
        </w:rPr>
        <w:t xml:space="preserve">see: </w:t>
      </w:r>
    </w:p>
    <w:p w14:paraId="4CB78181" w14:textId="05511B97" w:rsidR="00A5794B" w:rsidRPr="00A5794B" w:rsidRDefault="00A5794B" w:rsidP="009F09B1">
      <w:pPr>
        <w:spacing w:after="0" w:line="240" w:lineRule="auto"/>
        <w:jc w:val="center"/>
        <w:rPr>
          <w:rFonts w:ascii="Calibri" w:eastAsia="MS Mincho" w:hAnsi="Calibri" w:cs="Calibri"/>
          <w:b/>
          <w:bCs/>
          <w:color w:val="17406D" w:themeColor="text2"/>
          <w:sz w:val="28"/>
          <w:szCs w:val="28"/>
        </w:rPr>
      </w:pPr>
      <w:r w:rsidRPr="00A5794B">
        <w:rPr>
          <w:rFonts w:ascii="Calibri" w:eastAsia="MS Mincho" w:hAnsi="Calibri" w:cs="Calibri"/>
          <w:b/>
          <w:bCs/>
          <w:color w:val="17406D" w:themeColor="text2"/>
          <w:sz w:val="28"/>
          <w:szCs w:val="28"/>
        </w:rPr>
        <w:fldChar w:fldCharType="begin"/>
      </w:r>
      <w:ins w:id="0" w:author="Jason Xiao" w:date="2025-09-01T14:07:00Z" w16du:dateUtc="2025-09-01T04:07:00Z">
        <w:r w:rsidRPr="00A5794B">
          <w:rPr>
            <w:rFonts w:ascii="Calibri" w:eastAsia="MS Mincho" w:hAnsi="Calibri" w:cs="Calibri"/>
            <w:b/>
            <w:bCs/>
            <w:color w:val="17406D" w:themeColor="text2"/>
            <w:sz w:val="28"/>
            <w:szCs w:val="28"/>
          </w:rPr>
          <w:instrText>HYPERLINK "</w:instrText>
        </w:r>
      </w:ins>
      <w:r w:rsidRPr="00A5794B">
        <w:rPr>
          <w:rFonts w:ascii="Calibri" w:eastAsia="MS Mincho" w:hAnsi="Calibri" w:cs="Calibri"/>
          <w:b/>
          <w:bCs/>
          <w:color w:val="17406D" w:themeColor="text2"/>
          <w:sz w:val="28"/>
          <w:szCs w:val="28"/>
        </w:rPr>
        <w:instrText>https://consec.eventsair.com/pgcs2025/pgcs-research-proposal</w:instrText>
      </w:r>
      <w:ins w:id="1" w:author="Jason Xiao" w:date="2025-09-01T14:07:00Z" w16du:dateUtc="2025-09-01T04:07:00Z">
        <w:r w:rsidRPr="00A5794B">
          <w:rPr>
            <w:rFonts w:ascii="Calibri" w:eastAsia="MS Mincho" w:hAnsi="Calibri" w:cs="Calibri"/>
            <w:b/>
            <w:bCs/>
            <w:color w:val="17406D" w:themeColor="text2"/>
            <w:sz w:val="28"/>
            <w:szCs w:val="28"/>
          </w:rPr>
          <w:instrText>"</w:instrText>
        </w:r>
      </w:ins>
      <w:r w:rsidRPr="00A5794B">
        <w:rPr>
          <w:rFonts w:ascii="Calibri" w:eastAsia="MS Mincho" w:hAnsi="Calibri" w:cs="Calibri"/>
          <w:b/>
          <w:bCs/>
          <w:color w:val="17406D" w:themeColor="text2"/>
          <w:sz w:val="28"/>
          <w:szCs w:val="28"/>
        </w:rPr>
        <w:fldChar w:fldCharType="separate"/>
      </w:r>
      <w:r w:rsidRPr="00A5794B">
        <w:rPr>
          <w:rStyle w:val="Hyperlink"/>
          <w:rFonts w:ascii="Calibri" w:eastAsia="MS Mincho" w:hAnsi="Calibri" w:cs="Calibri"/>
          <w:b/>
          <w:bCs/>
          <w:color w:val="17406D" w:themeColor="text2"/>
          <w:sz w:val="28"/>
          <w:szCs w:val="28"/>
        </w:rPr>
        <w:t>https://consec.eventsair.com/pgcs2025/pgcs-resea</w:t>
      </w:r>
      <w:r w:rsidRPr="00A5794B">
        <w:rPr>
          <w:rStyle w:val="Hyperlink"/>
          <w:rFonts w:ascii="Calibri" w:eastAsia="MS Mincho" w:hAnsi="Calibri" w:cs="Calibri"/>
          <w:b/>
          <w:bCs/>
          <w:color w:val="17406D" w:themeColor="text2"/>
          <w:sz w:val="28"/>
          <w:szCs w:val="28"/>
        </w:rPr>
        <w:t>r</w:t>
      </w:r>
      <w:r w:rsidRPr="00A5794B">
        <w:rPr>
          <w:rStyle w:val="Hyperlink"/>
          <w:rFonts w:ascii="Calibri" w:eastAsia="MS Mincho" w:hAnsi="Calibri" w:cs="Calibri"/>
          <w:b/>
          <w:bCs/>
          <w:color w:val="17406D" w:themeColor="text2"/>
          <w:sz w:val="28"/>
          <w:szCs w:val="28"/>
        </w:rPr>
        <w:t>c</w:t>
      </w:r>
      <w:r w:rsidRPr="00A5794B">
        <w:rPr>
          <w:rStyle w:val="Hyperlink"/>
          <w:rFonts w:ascii="Calibri" w:eastAsia="MS Mincho" w:hAnsi="Calibri" w:cs="Calibri"/>
          <w:b/>
          <w:bCs/>
          <w:color w:val="17406D" w:themeColor="text2"/>
          <w:sz w:val="28"/>
          <w:szCs w:val="28"/>
        </w:rPr>
        <w:t>h</w:t>
      </w:r>
      <w:r w:rsidRPr="00A5794B">
        <w:rPr>
          <w:rStyle w:val="Hyperlink"/>
          <w:rFonts w:ascii="Calibri" w:eastAsia="MS Mincho" w:hAnsi="Calibri" w:cs="Calibri"/>
          <w:b/>
          <w:bCs/>
          <w:color w:val="17406D" w:themeColor="text2"/>
          <w:sz w:val="28"/>
          <w:szCs w:val="28"/>
        </w:rPr>
        <w:t>-proposal</w:t>
      </w:r>
      <w:r w:rsidRPr="00A5794B">
        <w:rPr>
          <w:rFonts w:ascii="Calibri" w:eastAsia="MS Mincho" w:hAnsi="Calibri" w:cs="Calibri"/>
          <w:b/>
          <w:bCs/>
          <w:color w:val="17406D" w:themeColor="text2"/>
          <w:sz w:val="28"/>
          <w:szCs w:val="28"/>
        </w:rPr>
        <w:fldChar w:fldCharType="end"/>
      </w:r>
    </w:p>
    <w:p w14:paraId="19956CF9" w14:textId="47AAFA4C" w:rsidR="009F09B1" w:rsidRPr="009F09B1" w:rsidRDefault="009F09B1" w:rsidP="009F09B1">
      <w:pPr>
        <w:spacing w:after="0" w:line="240" w:lineRule="auto"/>
        <w:jc w:val="center"/>
        <w:rPr>
          <w:rFonts w:ascii="Calibri" w:eastAsia="MS Mincho" w:hAnsi="Calibri" w:cs="Calibri"/>
          <w:b/>
          <w:bCs/>
          <w:sz w:val="28"/>
          <w:szCs w:val="28"/>
        </w:rPr>
      </w:pPr>
    </w:p>
    <w:p w14:paraId="5FCB5983" w14:textId="77777777" w:rsidR="00C92DB2" w:rsidRDefault="00C92DB2">
      <w:pPr>
        <w:rPr>
          <w:rFonts w:ascii="Calibri" w:eastAsia="MS Mincho" w:hAnsi="Calibri" w:cs="Calibri"/>
          <w:b/>
          <w:bCs/>
          <w:sz w:val="28"/>
          <w:szCs w:val="28"/>
        </w:rPr>
      </w:pPr>
      <w:r>
        <w:rPr>
          <w:rFonts w:ascii="Calibri" w:eastAsia="MS Mincho" w:hAnsi="Calibri" w:cs="Calibri"/>
          <w:b/>
          <w:bCs/>
          <w:sz w:val="28"/>
          <w:szCs w:val="28"/>
        </w:rPr>
        <w:br w:type="page"/>
      </w:r>
    </w:p>
    <w:p w14:paraId="63124E8C" w14:textId="77CBC82D" w:rsidR="009F09B1" w:rsidRPr="009F09B1" w:rsidRDefault="009F09B1" w:rsidP="009F09B1">
      <w:pPr>
        <w:keepNext/>
        <w:spacing w:after="120" w:line="240" w:lineRule="auto"/>
        <w:rPr>
          <w:rFonts w:ascii="Calibri" w:eastAsia="MS Mincho" w:hAnsi="Calibri" w:cs="Calibri"/>
          <w:b/>
          <w:bCs/>
          <w:sz w:val="28"/>
          <w:szCs w:val="28"/>
        </w:rPr>
      </w:pPr>
      <w:r w:rsidRPr="009F09B1">
        <w:rPr>
          <w:rFonts w:ascii="Calibri" w:eastAsia="MS Mincho" w:hAnsi="Calibri" w:cs="Calibri"/>
          <w:b/>
          <w:bCs/>
          <w:sz w:val="28"/>
          <w:szCs w:val="28"/>
        </w:rPr>
        <w:lastRenderedPageBreak/>
        <w:t>Researcher Details:</w:t>
      </w:r>
    </w:p>
    <w:p w14:paraId="7DCA4512" w14:textId="77777777" w:rsidR="009F09B1" w:rsidRPr="009F09B1" w:rsidRDefault="009F09B1" w:rsidP="009F09B1">
      <w:pPr>
        <w:tabs>
          <w:tab w:val="left" w:pos="1134"/>
        </w:tabs>
        <w:spacing w:after="0" w:line="240" w:lineRule="auto"/>
        <w:rPr>
          <w:rFonts w:ascii="Calibri" w:eastAsia="MS Mincho" w:hAnsi="Calibri" w:cs="Calibri"/>
          <w:b/>
          <w:bCs/>
          <w:sz w:val="24"/>
          <w:szCs w:val="24"/>
        </w:rPr>
      </w:pPr>
      <w:r w:rsidRPr="009F09B1">
        <w:rPr>
          <w:rFonts w:ascii="Calibri" w:eastAsia="MS Mincho" w:hAnsi="Calibri" w:cs="Calibri"/>
          <w:b/>
          <w:bCs/>
          <w:sz w:val="24"/>
          <w:szCs w:val="24"/>
        </w:rPr>
        <w:t xml:space="preserve">The applicant detailed above </w:t>
      </w:r>
      <w:r w:rsidRPr="009F09B1">
        <w:rPr>
          <w:rFonts w:ascii="Calibri" w:eastAsia="MS Mincho" w:hAnsi="Calibri" w:cs="Calibri"/>
          <w:b/>
          <w:bCs/>
          <w:sz w:val="24"/>
          <w:szCs w:val="24"/>
          <w:u w:val="single"/>
        </w:rPr>
        <w:t>must</w:t>
      </w:r>
      <w:r w:rsidRPr="009F09B1">
        <w:rPr>
          <w:rFonts w:ascii="Calibri" w:eastAsia="MS Mincho" w:hAnsi="Calibri" w:cs="Calibri"/>
          <w:b/>
          <w:bCs/>
          <w:sz w:val="24"/>
          <w:szCs w:val="24"/>
        </w:rPr>
        <w:t xml:space="preserve"> be the primary researcher. </w:t>
      </w:r>
    </w:p>
    <w:p w14:paraId="53C8C5FD"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58605DE4" w14:textId="385D9590"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 xml:space="preserve">Provide details below of any supervisors, collaborators, or research assistants working with the applicant including name, University affiliation </w:t>
      </w:r>
      <w:r>
        <w:rPr>
          <w:rFonts w:ascii="Calibri" w:eastAsia="MS Mincho" w:hAnsi="Calibri" w:cs="Calibri"/>
          <w:sz w:val="24"/>
          <w:szCs w:val="24"/>
        </w:rPr>
        <w:t xml:space="preserve">(if any) </w:t>
      </w:r>
      <w:r w:rsidRPr="009F09B1">
        <w:rPr>
          <w:rFonts w:ascii="Calibri" w:eastAsia="MS Mincho" w:hAnsi="Calibri" w:cs="Calibri"/>
          <w:sz w:val="24"/>
          <w:szCs w:val="24"/>
        </w:rPr>
        <w:t xml:space="preserve">and the person’s role in the proposed research. Provide information below or attach a separate document: </w:t>
      </w:r>
    </w:p>
    <w:p w14:paraId="03FECBA6"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60D74E48"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__________________________________________________________________________</w:t>
      </w:r>
    </w:p>
    <w:p w14:paraId="3EE31C17"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29B96278"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__________________________________________________________________________</w:t>
      </w:r>
    </w:p>
    <w:p w14:paraId="48034D57"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41BAE1D7"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__________________________________________________________________________</w:t>
      </w:r>
    </w:p>
    <w:p w14:paraId="3976C9C6"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1D279483"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__________________________________________________________________________</w:t>
      </w:r>
    </w:p>
    <w:p w14:paraId="1279286E"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157C93CF" w14:textId="77777777" w:rsidR="009F09B1" w:rsidRPr="009F09B1" w:rsidRDefault="009F09B1" w:rsidP="009F09B1">
      <w:pPr>
        <w:keepNext/>
        <w:spacing w:after="120" w:line="240" w:lineRule="auto"/>
        <w:rPr>
          <w:rFonts w:ascii="Calibri" w:eastAsia="MS Mincho" w:hAnsi="Calibri" w:cs="Calibri"/>
          <w:b/>
          <w:bCs/>
          <w:sz w:val="28"/>
          <w:szCs w:val="28"/>
        </w:rPr>
      </w:pPr>
      <w:r w:rsidRPr="009F09B1">
        <w:rPr>
          <w:rFonts w:ascii="Calibri" w:eastAsia="MS Mincho" w:hAnsi="Calibri" w:cs="Calibri"/>
          <w:b/>
          <w:bCs/>
          <w:sz w:val="28"/>
          <w:szCs w:val="28"/>
        </w:rPr>
        <w:t>Proposed Budget:</w:t>
      </w:r>
    </w:p>
    <w:p w14:paraId="7FB41338" w14:textId="77777777" w:rsidR="009F09B1" w:rsidRPr="009F09B1" w:rsidRDefault="009F09B1" w:rsidP="009F09B1">
      <w:pPr>
        <w:tabs>
          <w:tab w:val="left" w:pos="1134"/>
        </w:tabs>
        <w:spacing w:after="0" w:line="240" w:lineRule="auto"/>
        <w:rPr>
          <w:rFonts w:ascii="Calibri" w:eastAsia="MS Mincho" w:hAnsi="Calibri" w:cs="Calibri"/>
          <w:b/>
          <w:bCs/>
          <w:sz w:val="24"/>
          <w:szCs w:val="24"/>
        </w:rPr>
      </w:pPr>
      <w:r w:rsidRPr="009F09B1">
        <w:rPr>
          <w:rFonts w:ascii="Calibri" w:eastAsia="MS Mincho" w:hAnsi="Calibri" w:cs="Calibri"/>
          <w:b/>
          <w:bCs/>
          <w:sz w:val="24"/>
          <w:szCs w:val="24"/>
        </w:rPr>
        <w:t xml:space="preserve">Provide an overall budget for the research (in general terms) and details of how the grant is proposed to be used. </w:t>
      </w:r>
    </w:p>
    <w:p w14:paraId="3A523990"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7F772AA4"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 xml:space="preserve">Provide information below or attach a separate document: </w:t>
      </w:r>
    </w:p>
    <w:p w14:paraId="19ABD3E9"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6FED4EB5"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__________________________________________________________________________</w:t>
      </w:r>
    </w:p>
    <w:p w14:paraId="7DF17760"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337DA75F"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__________________________________________________________________________</w:t>
      </w:r>
    </w:p>
    <w:p w14:paraId="768AA6F9"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403498E4" w14:textId="77777777"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__________________________________________________________________________</w:t>
      </w:r>
    </w:p>
    <w:p w14:paraId="3CDA352D"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430C1112" w14:textId="77777777" w:rsidR="009F09B1" w:rsidRPr="009F09B1" w:rsidRDefault="009F09B1" w:rsidP="009F09B1">
      <w:pPr>
        <w:keepNext/>
        <w:spacing w:after="120" w:line="240" w:lineRule="auto"/>
        <w:rPr>
          <w:rFonts w:ascii="Calibri" w:eastAsia="MS Mincho" w:hAnsi="Calibri" w:cs="Calibri"/>
          <w:b/>
          <w:bCs/>
          <w:sz w:val="28"/>
          <w:szCs w:val="28"/>
        </w:rPr>
      </w:pPr>
      <w:r w:rsidRPr="009F09B1">
        <w:rPr>
          <w:rFonts w:ascii="Calibri" w:eastAsia="MS Mincho" w:hAnsi="Calibri" w:cs="Calibri"/>
          <w:b/>
          <w:bCs/>
          <w:sz w:val="28"/>
          <w:szCs w:val="28"/>
        </w:rPr>
        <w:t>Research Grant Declaration</w:t>
      </w:r>
    </w:p>
    <w:p w14:paraId="78F48267" w14:textId="77777777" w:rsidR="009F09B1" w:rsidRPr="009F09B1" w:rsidRDefault="009F09B1" w:rsidP="009F09B1">
      <w:pPr>
        <w:tabs>
          <w:tab w:val="left" w:pos="1134"/>
        </w:tabs>
        <w:spacing w:after="0" w:line="240" w:lineRule="auto"/>
        <w:rPr>
          <w:rFonts w:ascii="Calibri" w:eastAsia="MS Mincho" w:hAnsi="Calibri" w:cs="Calibri"/>
          <w:b/>
          <w:bCs/>
          <w:i/>
          <w:iCs/>
          <w:sz w:val="24"/>
          <w:szCs w:val="24"/>
        </w:rPr>
      </w:pPr>
      <w:r w:rsidRPr="009F09B1">
        <w:rPr>
          <w:rFonts w:ascii="Calibri" w:eastAsia="MS Mincho" w:hAnsi="Calibri" w:cs="Calibri"/>
          <w:b/>
          <w:bCs/>
          <w:i/>
          <w:iCs/>
          <w:sz w:val="24"/>
          <w:szCs w:val="24"/>
        </w:rPr>
        <w:t>All applicants must submit this signed declaration with their application.</w:t>
      </w:r>
    </w:p>
    <w:p w14:paraId="573B90AB" w14:textId="77777777" w:rsidR="009F09B1" w:rsidRPr="009F09B1" w:rsidRDefault="009F09B1" w:rsidP="009F09B1">
      <w:pPr>
        <w:tabs>
          <w:tab w:val="left" w:pos="1134"/>
        </w:tabs>
        <w:spacing w:after="0" w:line="240" w:lineRule="auto"/>
        <w:rPr>
          <w:rFonts w:ascii="Calibri" w:eastAsia="MS Mincho" w:hAnsi="Calibri" w:cs="Calibri"/>
          <w:sz w:val="24"/>
          <w:szCs w:val="24"/>
        </w:rPr>
      </w:pPr>
    </w:p>
    <w:p w14:paraId="2329D5A7" w14:textId="41C12B08" w:rsidR="009F09B1" w:rsidRPr="009F09B1" w:rsidRDefault="009F09B1" w:rsidP="009F09B1">
      <w:pPr>
        <w:tabs>
          <w:tab w:val="left" w:pos="1134"/>
        </w:tabs>
        <w:spacing w:after="0" w:line="240" w:lineRule="auto"/>
        <w:rPr>
          <w:rFonts w:ascii="Calibri" w:eastAsia="MS Mincho" w:hAnsi="Calibri" w:cs="Calibri"/>
          <w:sz w:val="24"/>
          <w:szCs w:val="24"/>
        </w:rPr>
      </w:pPr>
      <w:r w:rsidRPr="009F09B1">
        <w:rPr>
          <w:rFonts w:ascii="Calibri" w:eastAsia="MS Mincho" w:hAnsi="Calibri" w:cs="Calibri"/>
          <w:sz w:val="24"/>
          <w:szCs w:val="24"/>
        </w:rPr>
        <w:t>Should I be successful in my application I agree to provide PGCS with a written report of my research project within two months of completion.  If requested I agree to present this at a PGCS Symposium. I also agree to comply with the ‘</w:t>
      </w:r>
      <w:r w:rsidR="003123A8" w:rsidRPr="00F4237F">
        <w:rPr>
          <w:rFonts w:ascii="Calibri" w:eastAsia="MS Mincho" w:hAnsi="Calibri" w:cs="Calibri"/>
          <w:b/>
          <w:bCs/>
          <w:sz w:val="24"/>
          <w:szCs w:val="24"/>
        </w:rPr>
        <w:t>R</w:t>
      </w:r>
      <w:r w:rsidRPr="00F4237F">
        <w:rPr>
          <w:rFonts w:ascii="Calibri" w:eastAsia="MS Mincho" w:hAnsi="Calibri" w:cs="Calibri"/>
          <w:b/>
          <w:bCs/>
          <w:sz w:val="24"/>
          <w:szCs w:val="24"/>
        </w:rPr>
        <w:t xml:space="preserve">esponsibilities of </w:t>
      </w:r>
      <w:r w:rsidR="003123A8" w:rsidRPr="00F4237F">
        <w:rPr>
          <w:rFonts w:ascii="Calibri" w:eastAsia="MS Mincho" w:hAnsi="Calibri" w:cs="Calibri"/>
          <w:b/>
          <w:bCs/>
          <w:sz w:val="24"/>
          <w:szCs w:val="24"/>
        </w:rPr>
        <w:t>S</w:t>
      </w:r>
      <w:r w:rsidRPr="00F4237F">
        <w:rPr>
          <w:rFonts w:ascii="Calibri" w:eastAsia="MS Mincho" w:hAnsi="Calibri" w:cs="Calibri"/>
          <w:b/>
          <w:bCs/>
          <w:sz w:val="24"/>
          <w:szCs w:val="24"/>
        </w:rPr>
        <w:t xml:space="preserve">uccessful </w:t>
      </w:r>
      <w:r w:rsidR="003123A8" w:rsidRPr="00F4237F">
        <w:rPr>
          <w:rFonts w:ascii="Calibri" w:eastAsia="MS Mincho" w:hAnsi="Calibri" w:cs="Calibri"/>
          <w:b/>
          <w:bCs/>
          <w:sz w:val="24"/>
          <w:szCs w:val="24"/>
        </w:rPr>
        <w:t>R</w:t>
      </w:r>
      <w:r w:rsidRPr="00F4237F">
        <w:rPr>
          <w:rFonts w:ascii="Calibri" w:eastAsia="MS Mincho" w:hAnsi="Calibri" w:cs="Calibri"/>
          <w:b/>
          <w:bCs/>
          <w:sz w:val="24"/>
          <w:szCs w:val="24"/>
        </w:rPr>
        <w:t xml:space="preserve">esearch </w:t>
      </w:r>
      <w:r w:rsidR="003123A8" w:rsidRPr="00F4237F">
        <w:rPr>
          <w:rFonts w:ascii="Calibri" w:eastAsia="MS Mincho" w:hAnsi="Calibri" w:cs="Calibri"/>
          <w:b/>
          <w:bCs/>
          <w:sz w:val="24"/>
          <w:szCs w:val="24"/>
        </w:rPr>
        <w:t>G</w:t>
      </w:r>
      <w:r w:rsidRPr="00F4237F">
        <w:rPr>
          <w:rFonts w:ascii="Calibri" w:eastAsia="MS Mincho" w:hAnsi="Calibri" w:cs="Calibri"/>
          <w:b/>
          <w:bCs/>
          <w:sz w:val="24"/>
          <w:szCs w:val="24"/>
        </w:rPr>
        <w:t xml:space="preserve">rant </w:t>
      </w:r>
      <w:r w:rsidR="003123A8" w:rsidRPr="00F4237F">
        <w:rPr>
          <w:rFonts w:ascii="Calibri" w:eastAsia="MS Mincho" w:hAnsi="Calibri" w:cs="Calibri"/>
          <w:b/>
          <w:bCs/>
          <w:sz w:val="24"/>
          <w:szCs w:val="24"/>
        </w:rPr>
        <w:t>A</w:t>
      </w:r>
      <w:r w:rsidRPr="00F4237F">
        <w:rPr>
          <w:rFonts w:ascii="Calibri" w:eastAsia="MS Mincho" w:hAnsi="Calibri" w:cs="Calibri"/>
          <w:b/>
          <w:bCs/>
          <w:sz w:val="24"/>
          <w:szCs w:val="24"/>
        </w:rPr>
        <w:t>pplicants</w:t>
      </w:r>
      <w:r w:rsidRPr="009F09B1">
        <w:rPr>
          <w:rFonts w:ascii="Calibri" w:eastAsia="MS Mincho" w:hAnsi="Calibri" w:cs="Calibri"/>
          <w:sz w:val="24"/>
          <w:szCs w:val="24"/>
        </w:rPr>
        <w:t>’ as detailed in th</w:t>
      </w:r>
      <w:r>
        <w:rPr>
          <w:rFonts w:ascii="Calibri" w:eastAsia="MS Mincho" w:hAnsi="Calibri" w:cs="Calibri"/>
          <w:sz w:val="24"/>
          <w:szCs w:val="24"/>
        </w:rPr>
        <w:t xml:space="preserve">e PGCS Research Grant </w:t>
      </w:r>
      <w:r w:rsidR="003123A8">
        <w:rPr>
          <w:rFonts w:ascii="Calibri" w:eastAsia="MS Mincho" w:hAnsi="Calibri" w:cs="Calibri"/>
          <w:sz w:val="24"/>
          <w:szCs w:val="24"/>
        </w:rPr>
        <w:t xml:space="preserve">Guidelines available </w:t>
      </w:r>
      <w:r w:rsidR="00F21C93">
        <w:rPr>
          <w:rFonts w:ascii="Calibri" w:eastAsia="MS Mincho" w:hAnsi="Calibri" w:cs="Calibri"/>
          <w:sz w:val="24"/>
          <w:szCs w:val="24"/>
        </w:rPr>
        <w:t>online.</w:t>
      </w:r>
    </w:p>
    <w:p w14:paraId="7B3143F6" w14:textId="77777777" w:rsidR="009F09B1" w:rsidRDefault="009F09B1" w:rsidP="009F09B1">
      <w:pPr>
        <w:tabs>
          <w:tab w:val="left" w:pos="1134"/>
        </w:tabs>
        <w:spacing w:after="0" w:line="240" w:lineRule="auto"/>
        <w:rPr>
          <w:rFonts w:ascii="Calibri" w:eastAsia="MS Mincho" w:hAnsi="Calibri" w:cs="Calibri"/>
          <w:sz w:val="24"/>
          <w:szCs w:val="24"/>
        </w:rPr>
      </w:pPr>
    </w:p>
    <w:p w14:paraId="549A0674" w14:textId="77777777" w:rsidR="00D31671" w:rsidRPr="009F09B1" w:rsidRDefault="00D31671" w:rsidP="009F09B1">
      <w:pPr>
        <w:tabs>
          <w:tab w:val="left" w:pos="1134"/>
        </w:tabs>
        <w:spacing w:after="0" w:line="240" w:lineRule="auto"/>
        <w:rPr>
          <w:rFonts w:ascii="Calibri" w:eastAsia="MS Mincho" w:hAnsi="Calibri" w:cs="Calibri"/>
          <w:sz w:val="24"/>
          <w:szCs w:val="24"/>
        </w:rPr>
      </w:pPr>
    </w:p>
    <w:p w14:paraId="79776818" w14:textId="77777777" w:rsidR="009F09B1" w:rsidRPr="009F09B1" w:rsidRDefault="009F09B1" w:rsidP="009F09B1">
      <w:pPr>
        <w:tabs>
          <w:tab w:val="left" w:pos="1134"/>
        </w:tabs>
        <w:spacing w:after="0" w:line="240" w:lineRule="auto"/>
        <w:rPr>
          <w:rFonts w:ascii="Calibri" w:eastAsia="MS Mincho" w:hAnsi="Calibri" w:cs="Calibri"/>
          <w:b/>
          <w:bCs/>
          <w:sz w:val="24"/>
          <w:szCs w:val="24"/>
        </w:rPr>
      </w:pPr>
      <w:r w:rsidRPr="009F09B1">
        <w:rPr>
          <w:rFonts w:ascii="Calibri" w:eastAsia="MS Mincho" w:hAnsi="Calibri" w:cs="Calibri"/>
          <w:b/>
          <w:bCs/>
          <w:sz w:val="24"/>
          <w:szCs w:val="24"/>
        </w:rPr>
        <w:t>Applicant:</w:t>
      </w:r>
    </w:p>
    <w:p w14:paraId="74E15B26" w14:textId="77777777" w:rsidR="009F09B1" w:rsidRDefault="009F09B1" w:rsidP="009F09B1">
      <w:pPr>
        <w:tabs>
          <w:tab w:val="left" w:pos="1134"/>
        </w:tabs>
        <w:spacing w:after="0" w:line="240" w:lineRule="auto"/>
        <w:rPr>
          <w:rFonts w:ascii="Calibri" w:eastAsia="MS Mincho" w:hAnsi="Calibri" w:cs="Calibri"/>
          <w:b/>
          <w:bCs/>
          <w:sz w:val="24"/>
          <w:szCs w:val="24"/>
        </w:rPr>
      </w:pPr>
    </w:p>
    <w:p w14:paraId="7AE40E78" w14:textId="77777777" w:rsidR="003123A8" w:rsidRDefault="003123A8" w:rsidP="009F09B1">
      <w:pPr>
        <w:tabs>
          <w:tab w:val="left" w:pos="1134"/>
        </w:tabs>
        <w:spacing w:after="0" w:line="240" w:lineRule="auto"/>
        <w:rPr>
          <w:rFonts w:ascii="Calibri" w:eastAsia="MS Mincho" w:hAnsi="Calibri" w:cs="Calibri"/>
          <w:b/>
          <w:bCs/>
          <w:sz w:val="24"/>
          <w:szCs w:val="24"/>
        </w:rPr>
      </w:pPr>
    </w:p>
    <w:p w14:paraId="5947D122" w14:textId="77777777" w:rsidR="003123A8" w:rsidRDefault="003123A8" w:rsidP="009F09B1">
      <w:pPr>
        <w:tabs>
          <w:tab w:val="left" w:pos="1134"/>
        </w:tabs>
        <w:spacing w:after="0" w:line="240" w:lineRule="auto"/>
        <w:rPr>
          <w:rFonts w:ascii="Calibri" w:eastAsia="MS Mincho" w:hAnsi="Calibri" w:cs="Calibri"/>
          <w:b/>
          <w:bCs/>
          <w:sz w:val="24"/>
          <w:szCs w:val="24"/>
        </w:rPr>
      </w:pPr>
    </w:p>
    <w:p w14:paraId="120154B1" w14:textId="77777777" w:rsidR="00D31671" w:rsidRPr="009F09B1" w:rsidRDefault="00D31671" w:rsidP="009F09B1">
      <w:pPr>
        <w:tabs>
          <w:tab w:val="left" w:pos="1134"/>
        </w:tabs>
        <w:spacing w:after="0" w:line="240" w:lineRule="auto"/>
        <w:rPr>
          <w:rFonts w:ascii="Calibri" w:eastAsia="MS Mincho" w:hAnsi="Calibri" w:cs="Calibri"/>
          <w:b/>
          <w:bCs/>
          <w:sz w:val="24"/>
          <w:szCs w:val="24"/>
        </w:rPr>
      </w:pPr>
    </w:p>
    <w:p w14:paraId="0472B985" w14:textId="77777777" w:rsidR="009F09B1" w:rsidRDefault="009F09B1" w:rsidP="009F09B1">
      <w:pPr>
        <w:tabs>
          <w:tab w:val="left" w:pos="1134"/>
        </w:tabs>
        <w:spacing w:after="0" w:line="240" w:lineRule="auto"/>
        <w:rPr>
          <w:rFonts w:ascii="Calibri" w:eastAsia="MS Mincho" w:hAnsi="Calibri" w:cs="Calibri"/>
          <w:b/>
          <w:bCs/>
          <w:sz w:val="24"/>
          <w:szCs w:val="24"/>
        </w:rPr>
      </w:pPr>
    </w:p>
    <w:p w14:paraId="4F0320F8" w14:textId="77777777" w:rsidR="003123A8" w:rsidRPr="009F09B1" w:rsidRDefault="003123A8" w:rsidP="009F09B1">
      <w:pPr>
        <w:tabs>
          <w:tab w:val="left" w:pos="1134"/>
        </w:tabs>
        <w:spacing w:after="0" w:line="240" w:lineRule="auto"/>
        <w:rPr>
          <w:rFonts w:ascii="Calibri" w:eastAsia="MS Mincho" w:hAnsi="Calibri" w:cs="Calibri"/>
          <w:b/>
          <w:bCs/>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4"/>
        <w:gridCol w:w="284"/>
        <w:gridCol w:w="2410"/>
        <w:gridCol w:w="288"/>
        <w:gridCol w:w="1843"/>
      </w:tblGrid>
      <w:tr w:rsidR="003123A8" w:rsidRPr="003123A8" w14:paraId="751FC28F" w14:textId="77777777" w:rsidTr="004D44F4">
        <w:tc>
          <w:tcPr>
            <w:tcW w:w="3964" w:type="dxa"/>
          </w:tcPr>
          <w:p w14:paraId="42E897D6" w14:textId="77777777" w:rsidR="003123A8" w:rsidRPr="003123A8" w:rsidRDefault="003123A8" w:rsidP="004D44F4">
            <w:pPr>
              <w:tabs>
                <w:tab w:val="left" w:pos="1134"/>
              </w:tabs>
              <w:rPr>
                <w:rFonts w:ascii="Calibri" w:eastAsia="MS Mincho" w:hAnsi="Calibri" w:cs="Calibri"/>
                <w:b/>
                <w:bCs/>
                <w:sz w:val="28"/>
                <w:szCs w:val="28"/>
              </w:rPr>
            </w:pPr>
            <w:r w:rsidRPr="009F09B1">
              <w:rPr>
                <w:rFonts w:ascii="Calibri" w:eastAsia="MS Mincho" w:hAnsi="Calibri" w:cs="Calibri"/>
                <w:sz w:val="28"/>
                <w:szCs w:val="28"/>
              </w:rPr>
              <w:t>Full Name Printed</w:t>
            </w:r>
          </w:p>
        </w:tc>
        <w:tc>
          <w:tcPr>
            <w:tcW w:w="284" w:type="dxa"/>
            <w:tcBorders>
              <w:top w:val="nil"/>
              <w:bottom w:val="nil"/>
            </w:tcBorders>
          </w:tcPr>
          <w:p w14:paraId="7015C0BC" w14:textId="77777777" w:rsidR="003123A8" w:rsidRPr="003123A8" w:rsidRDefault="003123A8" w:rsidP="004D44F4">
            <w:pPr>
              <w:tabs>
                <w:tab w:val="left" w:pos="1134"/>
              </w:tabs>
              <w:rPr>
                <w:rFonts w:ascii="Calibri" w:eastAsia="MS Mincho" w:hAnsi="Calibri" w:cs="Calibri"/>
                <w:sz w:val="28"/>
                <w:szCs w:val="28"/>
              </w:rPr>
            </w:pPr>
          </w:p>
        </w:tc>
        <w:tc>
          <w:tcPr>
            <w:tcW w:w="2410" w:type="dxa"/>
          </w:tcPr>
          <w:p w14:paraId="0D8FDDE4" w14:textId="77777777" w:rsidR="003123A8" w:rsidRPr="003123A8" w:rsidRDefault="003123A8" w:rsidP="004D44F4">
            <w:pPr>
              <w:tabs>
                <w:tab w:val="left" w:pos="1134"/>
              </w:tabs>
              <w:rPr>
                <w:rFonts w:ascii="Calibri" w:eastAsia="MS Mincho" w:hAnsi="Calibri" w:cs="Calibri"/>
                <w:b/>
                <w:bCs/>
                <w:sz w:val="28"/>
                <w:szCs w:val="28"/>
              </w:rPr>
            </w:pPr>
            <w:r w:rsidRPr="009F09B1">
              <w:rPr>
                <w:rFonts w:ascii="Calibri" w:eastAsia="MS Mincho" w:hAnsi="Calibri" w:cs="Calibri"/>
                <w:sz w:val="28"/>
                <w:szCs w:val="28"/>
              </w:rPr>
              <w:t>Signature</w:t>
            </w:r>
          </w:p>
        </w:tc>
        <w:tc>
          <w:tcPr>
            <w:tcW w:w="288" w:type="dxa"/>
            <w:tcBorders>
              <w:top w:val="nil"/>
              <w:bottom w:val="nil"/>
            </w:tcBorders>
          </w:tcPr>
          <w:p w14:paraId="63403563" w14:textId="77777777" w:rsidR="003123A8" w:rsidRPr="003123A8" w:rsidRDefault="003123A8" w:rsidP="004D44F4">
            <w:pPr>
              <w:tabs>
                <w:tab w:val="left" w:pos="1134"/>
              </w:tabs>
              <w:rPr>
                <w:rFonts w:ascii="Calibri" w:eastAsia="MS Mincho" w:hAnsi="Calibri" w:cs="Calibri"/>
                <w:sz w:val="28"/>
                <w:szCs w:val="28"/>
              </w:rPr>
            </w:pPr>
          </w:p>
        </w:tc>
        <w:tc>
          <w:tcPr>
            <w:tcW w:w="1843" w:type="dxa"/>
          </w:tcPr>
          <w:p w14:paraId="314D14B2" w14:textId="77777777" w:rsidR="003123A8" w:rsidRPr="003123A8" w:rsidRDefault="003123A8" w:rsidP="004D44F4">
            <w:pPr>
              <w:tabs>
                <w:tab w:val="left" w:pos="1134"/>
              </w:tabs>
              <w:rPr>
                <w:rFonts w:ascii="Calibri" w:eastAsia="MS Mincho" w:hAnsi="Calibri" w:cs="Calibri"/>
                <w:sz w:val="28"/>
                <w:szCs w:val="28"/>
              </w:rPr>
            </w:pPr>
            <w:r w:rsidRPr="009F09B1">
              <w:rPr>
                <w:rFonts w:ascii="Calibri" w:eastAsia="MS Mincho" w:hAnsi="Calibri" w:cs="Calibri"/>
                <w:sz w:val="28"/>
                <w:szCs w:val="28"/>
              </w:rPr>
              <w:t>Date</w:t>
            </w:r>
          </w:p>
        </w:tc>
      </w:tr>
    </w:tbl>
    <w:p w14:paraId="4043C868" w14:textId="77777777" w:rsidR="009F09B1" w:rsidRPr="009F09B1" w:rsidRDefault="009F09B1" w:rsidP="003123A8">
      <w:pPr>
        <w:tabs>
          <w:tab w:val="left" w:pos="1134"/>
        </w:tabs>
        <w:spacing w:after="0" w:line="240" w:lineRule="auto"/>
        <w:rPr>
          <w:rFonts w:ascii="Calibri" w:eastAsia="MS Mincho" w:hAnsi="Calibri" w:cs="Calibri"/>
          <w:b/>
          <w:bCs/>
          <w:sz w:val="24"/>
          <w:szCs w:val="24"/>
        </w:rPr>
      </w:pPr>
    </w:p>
    <w:sectPr w:rsidR="009F09B1" w:rsidRPr="009F09B1" w:rsidSect="00C92DB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361" w:bottom="851" w:left="1418" w:header="70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0DF5" w14:textId="77777777" w:rsidR="00FD7B44" w:rsidRDefault="00FD7B44" w:rsidP="004C6EAD">
      <w:pPr>
        <w:spacing w:after="0" w:line="240" w:lineRule="auto"/>
      </w:pPr>
      <w:r>
        <w:separator/>
      </w:r>
    </w:p>
  </w:endnote>
  <w:endnote w:type="continuationSeparator" w:id="0">
    <w:p w14:paraId="54DF93DD" w14:textId="77777777" w:rsidR="00FD7B44" w:rsidRDefault="00FD7B44" w:rsidP="004C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039E" w14:textId="77777777" w:rsidR="00387C6A" w:rsidRDefault="0038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03F" w14:textId="77777777" w:rsidR="00C87EDF" w:rsidRDefault="00C87EDF" w:rsidP="009F09B1">
    <w:pPr>
      <w:pStyle w:val="Footer"/>
      <w:pBdr>
        <w:top w:val="single" w:sz="4" w:space="1" w:color="auto"/>
      </w:pBdr>
      <w:jc w:val="right"/>
    </w:pPr>
    <w:r>
      <w:t xml:space="preserve">Page </w:t>
    </w:r>
    <w:sdt>
      <w:sdtPr>
        <w:id w:val="-11953902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6F7E">
          <w:rPr>
            <w:noProof/>
          </w:rPr>
          <w:t>3</w:t>
        </w:r>
        <w:r>
          <w:rPr>
            <w:noProof/>
          </w:rPr>
          <w:fldChar w:fldCharType="end"/>
        </w:r>
      </w:sdtContent>
    </w:sdt>
  </w:p>
  <w:p w14:paraId="0092B4B3" w14:textId="199FACC2" w:rsidR="00C87EDF" w:rsidRPr="00C27E57" w:rsidRDefault="00177F94">
    <w:pPr>
      <w:pStyle w:val="Footer"/>
      <w:rPr>
        <w:sz w:val="16"/>
        <w:szCs w:val="16"/>
      </w:rPr>
    </w:pPr>
    <w:r w:rsidRPr="00C27E57">
      <w:rPr>
        <w:sz w:val="16"/>
        <w:szCs w:val="16"/>
      </w:rPr>
      <w:fldChar w:fldCharType="begin"/>
    </w:r>
    <w:r w:rsidRPr="00C27E57">
      <w:rPr>
        <w:sz w:val="16"/>
        <w:szCs w:val="16"/>
      </w:rPr>
      <w:instrText xml:space="preserve"> FILENAME   \* MERGEFORMAT </w:instrText>
    </w:r>
    <w:r w:rsidRPr="00C27E57">
      <w:rPr>
        <w:sz w:val="16"/>
        <w:szCs w:val="16"/>
      </w:rPr>
      <w:fldChar w:fldCharType="separate"/>
    </w:r>
    <w:r w:rsidR="00D709A2">
      <w:rPr>
        <w:noProof/>
        <w:sz w:val="16"/>
        <w:szCs w:val="16"/>
      </w:rPr>
      <w:t>03 PGCS Research_Grant Application Form - 2025.docx</w:t>
    </w:r>
    <w:r w:rsidRPr="00C27E57">
      <w:rPr>
        <w:sz w:val="16"/>
        <w:szCs w:val="16"/>
      </w:rPr>
      <w:fldChar w:fldCharType="end"/>
    </w:r>
  </w:p>
  <w:p w14:paraId="0529BCB2" w14:textId="77777777" w:rsidR="00177F94" w:rsidRPr="00C27E57" w:rsidRDefault="00177F9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2F1D" w14:textId="77777777" w:rsidR="00C92DB2" w:rsidRPr="00C92DB2" w:rsidRDefault="00C92DB2" w:rsidP="00C92DB2">
    <w:pPr>
      <w:pBdr>
        <w:top w:val="single" w:sz="4" w:space="1" w:color="auto"/>
      </w:pBdr>
      <w:tabs>
        <w:tab w:val="center" w:pos="4513"/>
        <w:tab w:val="right" w:pos="9026"/>
      </w:tabs>
      <w:spacing w:after="0" w:line="240" w:lineRule="auto"/>
      <w:jc w:val="right"/>
      <w:rPr>
        <w:rFonts w:ascii="Calibri" w:eastAsia="Calibri" w:hAnsi="Calibri" w:cs="Times New Roman"/>
        <w:noProof/>
        <w:kern w:val="2"/>
        <w14:ligatures w14:val="standardContextual"/>
      </w:rPr>
    </w:pPr>
    <w:r w:rsidRPr="00C92DB2">
      <w:rPr>
        <w:rFonts w:ascii="Calibri" w:eastAsia="Calibri" w:hAnsi="Calibri" w:cs="Times New Roman"/>
        <w:kern w:val="2"/>
        <w14:ligatures w14:val="standardContextual"/>
      </w:rPr>
      <w:t xml:space="preserve">Page </w:t>
    </w:r>
    <w:r w:rsidRPr="00C92DB2">
      <w:rPr>
        <w:rFonts w:ascii="Calibri" w:eastAsia="Calibri" w:hAnsi="Calibri" w:cs="Times New Roman"/>
        <w:kern w:val="2"/>
        <w14:ligatures w14:val="standardContextual"/>
      </w:rPr>
      <w:fldChar w:fldCharType="begin"/>
    </w:r>
    <w:r w:rsidRPr="00C92DB2">
      <w:rPr>
        <w:rFonts w:ascii="Calibri" w:eastAsia="Calibri" w:hAnsi="Calibri" w:cs="Times New Roman"/>
        <w:kern w:val="2"/>
        <w14:ligatures w14:val="standardContextual"/>
      </w:rPr>
      <w:instrText xml:space="preserve"> PAGE   \* MERGEFORMAT </w:instrText>
    </w:r>
    <w:r w:rsidRPr="00C92DB2">
      <w:rPr>
        <w:rFonts w:ascii="Calibri" w:eastAsia="Calibri" w:hAnsi="Calibri" w:cs="Times New Roman"/>
        <w:kern w:val="2"/>
        <w14:ligatures w14:val="standardContextual"/>
      </w:rPr>
      <w:fldChar w:fldCharType="separate"/>
    </w:r>
    <w:r w:rsidRPr="00C92DB2">
      <w:rPr>
        <w:rFonts w:ascii="Calibri" w:eastAsia="Calibri" w:hAnsi="Calibri" w:cs="Times New Roman"/>
        <w:kern w:val="2"/>
        <w14:ligatures w14:val="standardContextual"/>
      </w:rPr>
      <w:t>1</w:t>
    </w:r>
    <w:r w:rsidRPr="00C92DB2">
      <w:rPr>
        <w:rFonts w:ascii="Calibri" w:eastAsia="Calibri" w:hAnsi="Calibri" w:cs="Times New Roman"/>
        <w:noProof/>
        <w:kern w:val="2"/>
        <w14:ligatures w14:val="standardContextual"/>
      </w:rPr>
      <w:fldChar w:fldCharType="end"/>
    </w:r>
    <w:r w:rsidRPr="00C92DB2">
      <w:rPr>
        <w:rFonts w:ascii="Calibri" w:eastAsia="Calibri" w:hAnsi="Calibri" w:cs="Times New Roman"/>
        <w:noProof/>
        <w:kern w:val="2"/>
        <w14:ligatures w14:val="standardContextual"/>
      </w:rPr>
      <w:t xml:space="preserve"> of </w:t>
    </w:r>
    <w:r w:rsidRPr="00C92DB2">
      <w:rPr>
        <w:rFonts w:ascii="Calibri" w:eastAsia="Calibri" w:hAnsi="Calibri" w:cs="Times New Roman"/>
        <w:noProof/>
        <w:kern w:val="2"/>
        <w14:ligatures w14:val="standardContextual"/>
      </w:rPr>
      <w:fldChar w:fldCharType="begin"/>
    </w:r>
    <w:r w:rsidRPr="00C92DB2">
      <w:rPr>
        <w:rFonts w:ascii="Calibri" w:eastAsia="Calibri" w:hAnsi="Calibri" w:cs="Times New Roman"/>
        <w:noProof/>
        <w:kern w:val="2"/>
        <w14:ligatures w14:val="standardContextual"/>
      </w:rPr>
      <w:instrText xml:space="preserve"> NUMPAGES   \* MERGEFORMAT </w:instrText>
    </w:r>
    <w:r w:rsidRPr="00C92DB2">
      <w:rPr>
        <w:rFonts w:ascii="Calibri" w:eastAsia="Calibri" w:hAnsi="Calibri" w:cs="Times New Roman"/>
        <w:noProof/>
        <w:kern w:val="2"/>
        <w14:ligatures w14:val="standardContextual"/>
      </w:rPr>
      <w:fldChar w:fldCharType="separate"/>
    </w:r>
    <w:r w:rsidRPr="00C92DB2">
      <w:rPr>
        <w:rFonts w:ascii="Calibri" w:eastAsia="Calibri" w:hAnsi="Calibri" w:cs="Times New Roman"/>
        <w:noProof/>
        <w:kern w:val="2"/>
        <w14:ligatures w14:val="standardContextual"/>
      </w:rPr>
      <w:t>2</w:t>
    </w:r>
    <w:r w:rsidRPr="00C92DB2">
      <w:rPr>
        <w:rFonts w:ascii="Calibri" w:eastAsia="Calibri" w:hAnsi="Calibri" w:cs="Times New Roman"/>
        <w:noProof/>
        <w:kern w:val="2"/>
        <w14:ligatures w14:val="standardContextual"/>
      </w:rPr>
      <w:fldChar w:fldCharType="end"/>
    </w:r>
  </w:p>
  <w:p w14:paraId="22BA3C89" w14:textId="00A582F0" w:rsidR="00C92DB2" w:rsidRPr="00C27E57" w:rsidRDefault="00C92DB2" w:rsidP="00C92DB2">
    <w:pPr>
      <w:pStyle w:val="Footer"/>
      <w:rPr>
        <w:sz w:val="16"/>
        <w:szCs w:val="16"/>
      </w:rPr>
    </w:pPr>
    <w:r w:rsidRPr="00C27E57">
      <w:rPr>
        <w:sz w:val="16"/>
        <w:szCs w:val="16"/>
      </w:rPr>
      <w:fldChar w:fldCharType="begin"/>
    </w:r>
    <w:r w:rsidRPr="00C27E57">
      <w:rPr>
        <w:sz w:val="16"/>
        <w:szCs w:val="16"/>
      </w:rPr>
      <w:instrText xml:space="preserve"> FILENAME   \* MERGEFORMAT </w:instrText>
    </w:r>
    <w:r w:rsidRPr="00C27E57">
      <w:rPr>
        <w:sz w:val="16"/>
        <w:szCs w:val="16"/>
      </w:rPr>
      <w:fldChar w:fldCharType="separate"/>
    </w:r>
    <w:r w:rsidR="00D709A2">
      <w:rPr>
        <w:noProof/>
        <w:sz w:val="16"/>
        <w:szCs w:val="16"/>
      </w:rPr>
      <w:t>03 PGCS Research_Grant Application Form - 2025.docx</w:t>
    </w:r>
    <w:r w:rsidRPr="00C27E57">
      <w:rPr>
        <w:sz w:val="16"/>
        <w:szCs w:val="16"/>
      </w:rPr>
      <w:fldChar w:fldCharType="end"/>
    </w:r>
  </w:p>
  <w:p w14:paraId="234D4AE6" w14:textId="77777777" w:rsidR="00C92DB2" w:rsidRDefault="00C92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36B2D" w14:textId="77777777" w:rsidR="00FD7B44" w:rsidRDefault="00FD7B44" w:rsidP="004C6EAD">
      <w:pPr>
        <w:spacing w:after="0" w:line="240" w:lineRule="auto"/>
      </w:pPr>
      <w:r>
        <w:separator/>
      </w:r>
    </w:p>
  </w:footnote>
  <w:footnote w:type="continuationSeparator" w:id="0">
    <w:p w14:paraId="71531393" w14:textId="77777777" w:rsidR="00FD7B44" w:rsidRDefault="00FD7B44" w:rsidP="004C6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5424" w14:textId="77777777" w:rsidR="00387C6A" w:rsidRDefault="00387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9B2E6" w14:textId="062A3401" w:rsidR="00C87EDF" w:rsidRDefault="002B7FBB">
    <w:pPr>
      <w:pStyle w:val="Header"/>
    </w:pPr>
    <w:r>
      <w:rPr>
        <w:noProof/>
      </w:rPr>
      <w:drawing>
        <wp:anchor distT="0" distB="0" distL="114300" distR="114300" simplePos="0" relativeHeight="251665408" behindDoc="0" locked="0" layoutInCell="1" allowOverlap="1" wp14:anchorId="6EF232DC" wp14:editId="1C19B526">
          <wp:simplePos x="0" y="0"/>
          <wp:positionH relativeFrom="column">
            <wp:posOffset>-900430</wp:posOffset>
          </wp:positionH>
          <wp:positionV relativeFrom="paragraph">
            <wp:posOffset>-450215</wp:posOffset>
          </wp:positionV>
          <wp:extent cx="2004060" cy="803910"/>
          <wp:effectExtent l="0" t="0" r="0" b="0"/>
          <wp:wrapNone/>
          <wp:docPr id="6369286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28624" name="Picture 1"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4060" cy="803910"/>
                  </a:xfrm>
                  <a:prstGeom prst="rect">
                    <a:avLst/>
                  </a:prstGeom>
                </pic:spPr>
              </pic:pic>
            </a:graphicData>
          </a:graphic>
        </wp:anchor>
      </w:drawing>
    </w:r>
  </w:p>
  <w:p w14:paraId="4CB0E9A3" w14:textId="30FE3605" w:rsidR="00C87EDF" w:rsidRDefault="00C87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718F" w14:textId="77777777" w:rsidR="00C92DB2" w:rsidRDefault="00C92DB2" w:rsidP="00C92DB2">
    <w:pPr>
      <w:pStyle w:val="Header"/>
    </w:pPr>
    <w:r>
      <w:rPr>
        <w:noProof/>
      </w:rPr>
      <mc:AlternateContent>
        <mc:Choice Requires="wps">
          <w:drawing>
            <wp:anchor distT="0" distB="0" distL="114300" distR="114300" simplePos="0" relativeHeight="251674624" behindDoc="0" locked="0" layoutInCell="1" allowOverlap="1" wp14:anchorId="078793CB" wp14:editId="773D9847">
              <wp:simplePos x="0" y="0"/>
              <wp:positionH relativeFrom="column">
                <wp:posOffset>3252470</wp:posOffset>
              </wp:positionH>
              <wp:positionV relativeFrom="paragraph">
                <wp:posOffset>-61595</wp:posOffset>
              </wp:positionV>
              <wp:extent cx="1569720" cy="320040"/>
              <wp:effectExtent l="0" t="0" r="0" b="3810"/>
              <wp:wrapNone/>
              <wp:docPr id="724043833" name="Text Box 3"/>
              <wp:cNvGraphicFramePr/>
              <a:graphic xmlns:a="http://schemas.openxmlformats.org/drawingml/2006/main">
                <a:graphicData uri="http://schemas.microsoft.com/office/word/2010/wordprocessingShape">
                  <wps:wsp>
                    <wps:cNvSpPr txBox="1"/>
                    <wps:spPr>
                      <a:xfrm>
                        <a:off x="0" y="0"/>
                        <a:ext cx="1569720" cy="320040"/>
                      </a:xfrm>
                      <a:prstGeom prst="rect">
                        <a:avLst/>
                      </a:prstGeom>
                      <a:noFill/>
                      <a:ln w="6350">
                        <a:noFill/>
                      </a:ln>
                    </wps:spPr>
                    <wps:txbx>
                      <w:txbxContent>
                        <w:p w14:paraId="59985218" w14:textId="77777777" w:rsidR="00C92DB2" w:rsidRPr="005C2E78" w:rsidRDefault="00C92DB2" w:rsidP="00C92DB2">
                          <w:pPr>
                            <w:pStyle w:val="ListParagraph"/>
                            <w:numPr>
                              <w:ilvl w:val="0"/>
                              <w:numId w:val="18"/>
                            </w:numPr>
                            <w:spacing w:after="240"/>
                            <w:ind w:left="284" w:hanging="295"/>
                            <w:rPr>
                              <w:rFonts w:ascii="Arial Narrow" w:hAnsi="Arial Narrow" w:cs="Arial"/>
                              <w:color w:val="FFFF00"/>
                              <w:sz w:val="32"/>
                              <w:szCs w:val="32"/>
                              <w14:textOutline w14:w="9525" w14:cap="rnd" w14:cmpd="sng" w14:algn="ctr">
                                <w14:solidFill>
                                  <w14:srgbClr w14:val="FFFF00"/>
                                </w14:solidFill>
                                <w14:prstDash w14:val="solid"/>
                                <w14:bevel/>
                              </w14:textOutline>
                            </w:rPr>
                          </w:pPr>
                          <w:r w:rsidRPr="005C2E78">
                            <w:rPr>
                              <w:rFonts w:ascii="Arial Narrow" w:hAnsi="Arial Narrow" w:cs="Arial"/>
                              <w:noProof/>
                              <w:color w:val="FFFF00"/>
                              <w:sz w:val="32"/>
                              <w:szCs w:val="32"/>
                              <w14:textOutline w14:w="9525" w14:cap="rnd" w14:cmpd="sng" w14:algn="ctr">
                                <w14:solidFill>
                                  <w14:srgbClr w14:val="FFFF00"/>
                                </w14:solidFill>
                                <w14:prstDash w14:val="solid"/>
                                <w14:bevel/>
                              </w14:textOutline>
                            </w:rPr>
                            <w:t xml:space="preserve">Better Projects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8793CB" id="_x0000_t202" coordsize="21600,21600" o:spt="202" path="m,l,21600r21600,l21600,xe">
              <v:stroke joinstyle="miter"/>
              <v:path gradientshapeok="t" o:connecttype="rect"/>
            </v:shapetype>
            <v:shape id="Text Box 3" o:spid="_x0000_s1026" type="#_x0000_t202" style="position:absolute;margin-left:256.1pt;margin-top:-4.85pt;width:123.6pt;height:25.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" filled="f" stroked="f" strokeweight=".5pt">
              <v:textbox>
                <w:txbxContent>
                  <w:p w14:paraId="59985218" w14:textId="77777777" w:rsidR="00C92DB2" w:rsidRPr="005C2E78" w:rsidRDefault="00C92DB2" w:rsidP="00C92DB2">
                    <w:pPr>
                      <w:pStyle w:val="ListParagraph"/>
                      <w:numPr>
                        <w:ilvl w:val="0"/>
                        <w:numId w:val="18"/>
                      </w:numPr>
                      <w:spacing w:after="240"/>
                      <w:ind w:left="284" w:hanging="295"/>
                      <w:rPr>
                        <w:rFonts w:ascii="Arial Narrow" w:hAnsi="Arial Narrow" w:cs="Arial"/>
                        <w:color w:val="FFFF00"/>
                        <w:sz w:val="32"/>
                        <w:szCs w:val="32"/>
                        <w14:textOutline w14:w="9525" w14:cap="rnd" w14:cmpd="sng" w14:algn="ctr">
                          <w14:solidFill>
                            <w14:srgbClr w14:val="FFFF00"/>
                          </w14:solidFill>
                          <w14:prstDash w14:val="solid"/>
                          <w14:bevel/>
                        </w14:textOutline>
                      </w:rPr>
                    </w:pPr>
                    <w:r w:rsidRPr="005C2E78">
                      <w:rPr>
                        <w:rFonts w:ascii="Arial Narrow" w:hAnsi="Arial Narrow" w:cs="Arial"/>
                        <w:noProof/>
                        <w:color w:val="FFFF00"/>
                        <w:sz w:val="32"/>
                        <w:szCs w:val="32"/>
                        <w14:textOutline w14:w="9525" w14:cap="rnd" w14:cmpd="sng" w14:algn="ctr">
                          <w14:solidFill>
                            <w14:srgbClr w14:val="FFFF00"/>
                          </w14:solidFill>
                          <w14:prstDash w14:val="solid"/>
                          <w14:bevel/>
                        </w14:textOutline>
                      </w:rPr>
                      <w:t xml:space="preserve">Better Projects </w:t>
                    </w:r>
                  </w:p>
                </w:txbxContent>
              </v:textbox>
            </v:shape>
          </w:pict>
        </mc:Fallback>
      </mc:AlternateContent>
    </w:r>
    <w:r>
      <w:rPr>
        <w:noProof/>
      </w:rPr>
      <w:drawing>
        <wp:anchor distT="0" distB="0" distL="114300" distR="114300" simplePos="0" relativeHeight="251670528" behindDoc="0" locked="0" layoutInCell="1" allowOverlap="1" wp14:anchorId="1107CB37" wp14:editId="730BB45A">
          <wp:simplePos x="0" y="0"/>
          <wp:positionH relativeFrom="column">
            <wp:posOffset>-900430</wp:posOffset>
          </wp:positionH>
          <wp:positionV relativeFrom="paragraph">
            <wp:posOffset>-450215</wp:posOffset>
          </wp:positionV>
          <wp:extent cx="7604760" cy="819150"/>
          <wp:effectExtent l="0" t="0" r="0" b="0"/>
          <wp:wrapNone/>
          <wp:docPr id="750591055"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09531" name="Picture 1" descr="A blue square with white lin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4760" cy="819150"/>
                  </a:xfrm>
                  <a:prstGeom prst="rect">
                    <a:avLst/>
                  </a:prstGeom>
                </pic:spPr>
              </pic:pic>
            </a:graphicData>
          </a:graphic>
        </wp:anchor>
      </w:drawing>
    </w:r>
    <w:r>
      <w:rPr>
        <w:noProof/>
      </w:rPr>
      <w:drawing>
        <wp:anchor distT="0" distB="0" distL="114300" distR="114300" simplePos="0" relativeHeight="251671552" behindDoc="0" locked="0" layoutInCell="1" allowOverlap="1" wp14:anchorId="2312C374" wp14:editId="21E0FC34">
          <wp:simplePos x="0" y="0"/>
          <wp:positionH relativeFrom="column">
            <wp:posOffset>-900430</wp:posOffset>
          </wp:positionH>
          <wp:positionV relativeFrom="paragraph">
            <wp:posOffset>-450215</wp:posOffset>
          </wp:positionV>
          <wp:extent cx="2004060" cy="803910"/>
          <wp:effectExtent l="0" t="0" r="0" b="0"/>
          <wp:wrapNone/>
          <wp:docPr id="107431727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28624" name="Picture 1" descr="A blue and white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04060" cy="803910"/>
                  </a:xfrm>
                  <a:prstGeom prst="rect">
                    <a:avLst/>
                  </a:prstGeom>
                </pic:spPr>
              </pic:pic>
            </a:graphicData>
          </a:graphic>
        </wp:anchor>
      </w:drawing>
    </w:r>
    <w:r>
      <w:rPr>
        <w:noProof/>
      </w:rPr>
      <mc:AlternateContent>
        <mc:Choice Requires="wps">
          <w:drawing>
            <wp:anchor distT="0" distB="0" distL="114300" distR="114300" simplePos="0" relativeHeight="251672576" behindDoc="0" locked="0" layoutInCell="1" allowOverlap="1" wp14:anchorId="4F38202B" wp14:editId="37370430">
              <wp:simplePos x="0" y="0"/>
              <wp:positionH relativeFrom="column">
                <wp:posOffset>1103630</wp:posOffset>
              </wp:positionH>
              <wp:positionV relativeFrom="paragraph">
                <wp:posOffset>-335915</wp:posOffset>
              </wp:positionV>
              <wp:extent cx="5562600" cy="320040"/>
              <wp:effectExtent l="0" t="0" r="0" b="3810"/>
              <wp:wrapNone/>
              <wp:docPr id="215945479" name="Text Box 3"/>
              <wp:cNvGraphicFramePr/>
              <a:graphic xmlns:a="http://schemas.openxmlformats.org/drawingml/2006/main">
                <a:graphicData uri="http://schemas.microsoft.com/office/word/2010/wordprocessingShape">
                  <wps:wsp>
                    <wps:cNvSpPr txBox="1"/>
                    <wps:spPr>
                      <a:xfrm>
                        <a:off x="0" y="0"/>
                        <a:ext cx="5562600" cy="320040"/>
                      </a:xfrm>
                      <a:prstGeom prst="rect">
                        <a:avLst/>
                      </a:prstGeom>
                      <a:noFill/>
                      <a:ln w="6350">
                        <a:noFill/>
                      </a:ln>
                    </wps:spPr>
                    <wps:txbx>
                      <w:txbxContent>
                        <w:p w14:paraId="5E8B7034" w14:textId="77777777" w:rsidR="00C92DB2" w:rsidRPr="002B7FBB" w:rsidRDefault="00C92DB2" w:rsidP="00C92DB2">
                          <w:pPr>
                            <w:spacing w:after="120"/>
                            <w:jc w:val="center"/>
                            <w:rPr>
                              <w:rFonts w:ascii="Arial Narrow" w:hAnsi="Arial Narrow" w:cs="Arial"/>
                              <w:color w:val="FFFFFF" w:themeColor="background1"/>
                              <w:sz w:val="36"/>
                              <w:szCs w:val="36"/>
                              <w14:textOutline w14:w="9525" w14:cap="rnd" w14:cmpd="sng" w14:algn="ctr">
                                <w14:solidFill>
                                  <w14:schemeClr w14:val="bg1"/>
                                </w14:solidFill>
                                <w14:prstDash w14:val="solid"/>
                                <w14:bevel/>
                              </w14:textOutline>
                            </w:rPr>
                          </w:pPr>
                          <w:r w:rsidRPr="002B7FBB">
                            <w:rPr>
                              <w:rFonts w:ascii="Arial Narrow" w:hAnsi="Arial Narrow" w:cs="Arial"/>
                              <w:color w:val="FFFFFF" w:themeColor="background1"/>
                              <w:sz w:val="36"/>
                              <w:szCs w:val="36"/>
                              <w14:textOutline w14:w="9525" w14:cap="rnd" w14:cmpd="sng" w14:algn="ctr">
                                <w14:solidFill>
                                  <w14:schemeClr w14:val="bg1"/>
                                </w14:solidFill>
                                <w14:prstDash w14:val="solid"/>
                                <w14:bevel/>
                              </w14:textOutline>
                            </w:rPr>
                            <w:t>PROJECT AND PROGRAM MANAGEMENT SYMPOSIUM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38202B" id="_x0000_s1027" type="#_x0000_t202" style="position:absolute;margin-left:86.9pt;margin-top:-26.45pt;width:438pt;height:25.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" filled="f" stroked="f" strokeweight=".5pt">
              <v:textbox>
                <w:txbxContent>
                  <w:p w14:paraId="5E8B7034" w14:textId="77777777" w:rsidR="00C92DB2" w:rsidRPr="002B7FBB" w:rsidRDefault="00C92DB2" w:rsidP="00C92DB2">
                    <w:pPr>
                      <w:spacing w:after="120"/>
                      <w:jc w:val="center"/>
                      <w:rPr>
                        <w:rFonts w:ascii="Arial Narrow" w:hAnsi="Arial Narrow" w:cs="Arial"/>
                        <w:color w:val="FFFFFF" w:themeColor="background1"/>
                        <w:sz w:val="36"/>
                        <w:szCs w:val="36"/>
                        <w14:textOutline w14:w="9525" w14:cap="rnd" w14:cmpd="sng" w14:algn="ctr">
                          <w14:solidFill>
                            <w14:schemeClr w14:val="bg1"/>
                          </w14:solidFill>
                          <w14:prstDash w14:val="solid"/>
                          <w14:bevel/>
                        </w14:textOutline>
                      </w:rPr>
                    </w:pPr>
                    <w:r w:rsidRPr="002B7FBB">
                      <w:rPr>
                        <w:rFonts w:ascii="Arial Narrow" w:hAnsi="Arial Narrow" w:cs="Arial"/>
                        <w:color w:val="FFFFFF" w:themeColor="background1"/>
                        <w:sz w:val="36"/>
                        <w:szCs w:val="36"/>
                        <w14:textOutline w14:w="9525" w14:cap="rnd" w14:cmpd="sng" w14:algn="ctr">
                          <w14:solidFill>
                            <w14:schemeClr w14:val="bg1"/>
                          </w14:solidFill>
                          <w14:prstDash w14:val="solid"/>
                          <w14:bevel/>
                        </w14:textOutline>
                      </w:rPr>
                      <w:t>PROJECT AND PROGRAM MANAGEMENT SYMPOSIUM</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4A874DC" wp14:editId="5D980A71">
              <wp:simplePos x="0" y="0"/>
              <wp:positionH relativeFrom="column">
                <wp:posOffset>1408430</wp:posOffset>
              </wp:positionH>
              <wp:positionV relativeFrom="paragraph">
                <wp:posOffset>-61595</wp:posOffset>
              </wp:positionV>
              <wp:extent cx="2171700" cy="365760"/>
              <wp:effectExtent l="0" t="0" r="0" b="0"/>
              <wp:wrapNone/>
              <wp:docPr id="640840951" name="Text Box 3"/>
              <wp:cNvGraphicFramePr/>
              <a:graphic xmlns:a="http://schemas.openxmlformats.org/drawingml/2006/main">
                <a:graphicData uri="http://schemas.microsoft.com/office/word/2010/wordprocessingShape">
                  <wps:wsp>
                    <wps:cNvSpPr txBox="1"/>
                    <wps:spPr>
                      <a:xfrm>
                        <a:off x="0" y="0"/>
                        <a:ext cx="2171700" cy="365760"/>
                      </a:xfrm>
                      <a:prstGeom prst="rect">
                        <a:avLst/>
                      </a:prstGeom>
                      <a:noFill/>
                      <a:ln w="6350">
                        <a:noFill/>
                      </a:ln>
                    </wps:spPr>
                    <wps:txbx>
                      <w:txbxContent>
                        <w:p w14:paraId="40678D61" w14:textId="77777777" w:rsidR="00C92DB2" w:rsidRPr="005C2E78" w:rsidRDefault="00C92DB2" w:rsidP="00C92DB2">
                          <w:pPr>
                            <w:pStyle w:val="ListParagraph"/>
                            <w:numPr>
                              <w:ilvl w:val="0"/>
                              <w:numId w:val="18"/>
                            </w:numPr>
                            <w:spacing w:after="240"/>
                            <w:ind w:left="284" w:hanging="295"/>
                            <w:rPr>
                              <w:rFonts w:ascii="Arial Narrow" w:hAnsi="Arial Narrow" w:cs="Arial"/>
                              <w:noProof/>
                              <w:color w:val="FFFF00"/>
                              <w:sz w:val="32"/>
                              <w:szCs w:val="32"/>
                              <w14:textOutline w14:w="9525" w14:cap="rnd" w14:cmpd="sng" w14:algn="ctr">
                                <w14:solidFill>
                                  <w14:srgbClr w14:val="FFFF00"/>
                                </w14:solidFill>
                                <w14:prstDash w14:val="solid"/>
                                <w14:bevel/>
                              </w14:textOutline>
                            </w:rPr>
                          </w:pPr>
                          <w:r w:rsidRPr="005C2E78">
                            <w:rPr>
                              <w:rFonts w:ascii="Arial Narrow" w:hAnsi="Arial Narrow" w:cs="Arial"/>
                              <w:noProof/>
                              <w:color w:val="FFFF00"/>
                              <w:sz w:val="32"/>
                              <w:szCs w:val="32"/>
                              <w14:textOutline w14:w="9525" w14:cap="rnd" w14:cmpd="sng" w14:algn="ctr">
                                <w14:solidFill>
                                  <w14:srgbClr w14:val="FFFF00"/>
                                </w14:solidFill>
                                <w14:prstDash w14:val="solid"/>
                                <w14:bevel/>
                              </w14:textOutline>
                            </w:rPr>
                            <w:t xml:space="preserve">Better 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874DC" id="_x0000_s1028" type="#_x0000_t202" style="position:absolute;margin-left:110.9pt;margin-top:-4.85pt;width:171pt;height:28.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69GwIAADM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" filled="f" stroked="f" strokeweight=".5pt">
              <v:textbox>
                <w:txbxContent>
                  <w:p w14:paraId="40678D61" w14:textId="77777777" w:rsidR="00C92DB2" w:rsidRPr="005C2E78" w:rsidRDefault="00C92DB2" w:rsidP="00C92DB2">
                    <w:pPr>
                      <w:pStyle w:val="ListParagraph"/>
                      <w:numPr>
                        <w:ilvl w:val="0"/>
                        <w:numId w:val="18"/>
                      </w:numPr>
                      <w:spacing w:after="240"/>
                      <w:ind w:left="284" w:hanging="295"/>
                      <w:rPr>
                        <w:rFonts w:ascii="Arial Narrow" w:hAnsi="Arial Narrow" w:cs="Arial"/>
                        <w:noProof/>
                        <w:color w:val="FFFF00"/>
                        <w:sz w:val="32"/>
                        <w:szCs w:val="32"/>
                        <w14:textOutline w14:w="9525" w14:cap="rnd" w14:cmpd="sng" w14:algn="ctr">
                          <w14:solidFill>
                            <w14:srgbClr w14:val="FFFF00"/>
                          </w14:solidFill>
                          <w14:prstDash w14:val="solid"/>
                          <w14:bevel/>
                        </w14:textOutline>
                      </w:rPr>
                    </w:pPr>
                    <w:r w:rsidRPr="005C2E78">
                      <w:rPr>
                        <w:rFonts w:ascii="Arial Narrow" w:hAnsi="Arial Narrow" w:cs="Arial"/>
                        <w:noProof/>
                        <w:color w:val="FFFF00"/>
                        <w:sz w:val="32"/>
                        <w:szCs w:val="32"/>
                        <w14:textOutline w14:w="9525" w14:cap="rnd" w14:cmpd="sng" w14:algn="ctr">
                          <w14:solidFill>
                            <w14:srgbClr w14:val="FFFF00"/>
                          </w14:solidFill>
                          <w14:prstDash w14:val="solid"/>
                          <w14:bevel/>
                        </w14:textOutline>
                      </w:rPr>
                      <w:t xml:space="preserve">Better Management </w:t>
                    </w:r>
                  </w:p>
                </w:txbxContent>
              </v:textbox>
            </v:shape>
          </w:pict>
        </mc:Fallback>
      </mc:AlternateContent>
    </w:r>
  </w:p>
  <w:p w14:paraId="6DC942F4" w14:textId="77777777" w:rsidR="00C92DB2" w:rsidRDefault="00C92DB2" w:rsidP="00C92DB2">
    <w:pPr>
      <w:pStyle w:val="Header"/>
    </w:pPr>
  </w:p>
  <w:p w14:paraId="5D1A79D5" w14:textId="77777777" w:rsidR="00C92DB2" w:rsidRPr="005C2E78" w:rsidRDefault="00C92DB2" w:rsidP="00C92DB2">
    <w:pPr>
      <w:spacing w:after="0"/>
      <w:jc w:val="center"/>
      <w:rPr>
        <w:rFonts w:cstheme="majorHAnsi"/>
        <w:bCs/>
        <w:sz w:val="12"/>
        <w:szCs w:val="12"/>
      </w:rPr>
    </w:pPr>
  </w:p>
  <w:p w14:paraId="5BC0CF7F" w14:textId="453BD70E" w:rsidR="00C92DB2" w:rsidRPr="00510FB1" w:rsidRDefault="00C92DB2" w:rsidP="00C92DB2">
    <w:pPr>
      <w:spacing w:after="0"/>
      <w:jc w:val="center"/>
      <w:rPr>
        <w:rFonts w:cstheme="majorHAnsi"/>
        <w:b/>
        <w:sz w:val="26"/>
        <w:szCs w:val="26"/>
      </w:rPr>
    </w:pPr>
    <w:r w:rsidRPr="00510FB1">
      <w:rPr>
        <w:rFonts w:cstheme="majorHAnsi"/>
        <w:b/>
        <w:sz w:val="26"/>
        <w:szCs w:val="26"/>
      </w:rPr>
      <w:t xml:space="preserve">Symposium – </w:t>
    </w:r>
    <w:r>
      <w:rPr>
        <w:rFonts w:cstheme="majorHAnsi"/>
        <w:b/>
        <w:sz w:val="26"/>
        <w:szCs w:val="26"/>
      </w:rPr>
      <w:t>1</w:t>
    </w:r>
    <w:r w:rsidR="00A17EC9">
      <w:rPr>
        <w:rFonts w:cstheme="majorHAnsi"/>
        <w:b/>
        <w:sz w:val="26"/>
        <w:szCs w:val="26"/>
      </w:rPr>
      <w:t>1</w:t>
    </w:r>
    <w:r w:rsidRPr="00510FB1">
      <w:rPr>
        <w:rFonts w:cstheme="majorHAnsi"/>
        <w:b/>
        <w:sz w:val="26"/>
        <w:szCs w:val="26"/>
      </w:rPr>
      <w:t>-</w:t>
    </w:r>
    <w:r>
      <w:rPr>
        <w:rFonts w:cstheme="majorHAnsi"/>
        <w:b/>
        <w:sz w:val="26"/>
        <w:szCs w:val="26"/>
      </w:rPr>
      <w:t>1</w:t>
    </w:r>
    <w:r w:rsidR="00387C6A">
      <w:rPr>
        <w:rFonts w:cstheme="majorHAnsi"/>
        <w:b/>
        <w:sz w:val="26"/>
        <w:szCs w:val="26"/>
      </w:rPr>
      <w:t>2</w:t>
    </w:r>
    <w:r w:rsidRPr="00510FB1">
      <w:rPr>
        <w:rFonts w:cstheme="majorHAnsi"/>
        <w:b/>
        <w:sz w:val="26"/>
        <w:szCs w:val="26"/>
      </w:rPr>
      <w:t xml:space="preserve"> August 202</w:t>
    </w:r>
    <w:r w:rsidR="00A17EC9">
      <w:rPr>
        <w:rFonts w:cstheme="majorHAnsi"/>
        <w:b/>
        <w:sz w:val="26"/>
        <w:szCs w:val="26"/>
      </w:rPr>
      <w:t>6</w:t>
    </w:r>
    <w:r>
      <w:rPr>
        <w:rFonts w:cstheme="majorHAnsi"/>
        <w:b/>
        <w:sz w:val="26"/>
        <w:szCs w:val="26"/>
      </w:rPr>
      <w:t xml:space="preserve"> </w:t>
    </w:r>
  </w:p>
  <w:p w14:paraId="16A1E10F" w14:textId="66A6A48F" w:rsidR="00C92DB2" w:rsidRPr="00C92DB2" w:rsidRDefault="00C92DB2" w:rsidP="00C92DB2">
    <w:pPr>
      <w:spacing w:after="0"/>
      <w:jc w:val="center"/>
      <w:rPr>
        <w:rFonts w:cstheme="majorHAnsi"/>
        <w:b/>
        <w:sz w:val="26"/>
        <w:szCs w:val="26"/>
      </w:rPr>
    </w:pPr>
    <w:r w:rsidRPr="00510FB1">
      <w:rPr>
        <w:rFonts w:cstheme="majorHAnsi"/>
        <w:b/>
        <w:sz w:val="26"/>
        <w:szCs w:val="26"/>
      </w:rPr>
      <w:t>Masterclass</w:t>
    </w:r>
    <w:r>
      <w:rPr>
        <w:rFonts w:cstheme="majorHAnsi"/>
        <w:b/>
        <w:sz w:val="26"/>
        <w:szCs w:val="26"/>
      </w:rPr>
      <w:t>es</w:t>
    </w:r>
    <w:r w:rsidRPr="00510FB1">
      <w:rPr>
        <w:rFonts w:cstheme="majorHAnsi"/>
        <w:b/>
        <w:sz w:val="26"/>
        <w:szCs w:val="26"/>
      </w:rPr>
      <w:t xml:space="preserve"> – </w:t>
    </w:r>
    <w:r>
      <w:rPr>
        <w:rFonts w:cstheme="majorHAnsi"/>
        <w:b/>
        <w:sz w:val="26"/>
        <w:szCs w:val="26"/>
      </w:rPr>
      <w:t>1</w:t>
    </w:r>
    <w:r w:rsidR="00387C6A">
      <w:rPr>
        <w:rFonts w:cstheme="majorHAnsi"/>
        <w:b/>
        <w:sz w:val="26"/>
        <w:szCs w:val="26"/>
      </w:rPr>
      <w:t>3</w:t>
    </w:r>
    <w:r w:rsidRPr="00510FB1">
      <w:rPr>
        <w:rFonts w:cstheme="majorHAnsi"/>
        <w:b/>
        <w:sz w:val="26"/>
        <w:szCs w:val="26"/>
      </w:rPr>
      <w:t xml:space="preserve"> August 202</w:t>
    </w:r>
    <w:r w:rsidR="00A17EC9">
      <w:rPr>
        <w:rFonts w:cstheme="majorHAnsi"/>
        <w:b/>
        <w:sz w:val="26"/>
        <w:szCs w:val="2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6168"/>
    <w:multiLevelType w:val="hybridMultilevel"/>
    <w:tmpl w:val="33801A5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07D706AE"/>
    <w:multiLevelType w:val="hybridMultilevel"/>
    <w:tmpl w:val="F81A87B6"/>
    <w:lvl w:ilvl="0" w:tplc="236651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EE16C9"/>
    <w:multiLevelType w:val="hybridMultilevel"/>
    <w:tmpl w:val="BD2AAE20"/>
    <w:lvl w:ilvl="0" w:tplc="4DE0E8DC">
      <w:start w:val="1"/>
      <w:numFmt w:val="bullet"/>
      <w:lvlText w:val="•"/>
      <w:lvlJc w:val="left"/>
      <w:pPr>
        <w:ind w:left="720" w:hanging="720"/>
      </w:pPr>
      <w:rPr>
        <w:rFonts w:ascii="Calibri" w:eastAsiaTheme="maj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351DBB"/>
    <w:multiLevelType w:val="hybridMultilevel"/>
    <w:tmpl w:val="50540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13A9B"/>
    <w:multiLevelType w:val="hybridMultilevel"/>
    <w:tmpl w:val="D946D8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581DA4"/>
    <w:multiLevelType w:val="hybridMultilevel"/>
    <w:tmpl w:val="64A6AF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41B2F51"/>
    <w:multiLevelType w:val="hybridMultilevel"/>
    <w:tmpl w:val="CD84B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8C1B58"/>
    <w:multiLevelType w:val="hybridMultilevel"/>
    <w:tmpl w:val="FAAC4BC8"/>
    <w:lvl w:ilvl="0" w:tplc="C4F44464">
      <w:start w:val="13"/>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7024C6"/>
    <w:multiLevelType w:val="hybridMultilevel"/>
    <w:tmpl w:val="0FD2724E"/>
    <w:lvl w:ilvl="0" w:tplc="C4F44464">
      <w:start w:val="13"/>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2C7488"/>
    <w:multiLevelType w:val="hybridMultilevel"/>
    <w:tmpl w:val="C5EEAD1C"/>
    <w:lvl w:ilvl="0" w:tplc="1CD2142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534C40"/>
    <w:multiLevelType w:val="hybridMultilevel"/>
    <w:tmpl w:val="14AE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E14256"/>
    <w:multiLevelType w:val="hybridMultilevel"/>
    <w:tmpl w:val="4AB0D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D02ACB"/>
    <w:multiLevelType w:val="hybridMultilevel"/>
    <w:tmpl w:val="D946D8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1C0183"/>
    <w:multiLevelType w:val="hybridMultilevel"/>
    <w:tmpl w:val="4112D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B65C07"/>
    <w:multiLevelType w:val="hybridMultilevel"/>
    <w:tmpl w:val="F5C29D5E"/>
    <w:lvl w:ilvl="0" w:tplc="B3C2C768">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7375E3"/>
    <w:multiLevelType w:val="hybridMultilevel"/>
    <w:tmpl w:val="D946D8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3281038">
    <w:abstractNumId w:val="4"/>
  </w:num>
  <w:num w:numId="2" w16cid:durableId="1398625451">
    <w:abstractNumId w:val="15"/>
  </w:num>
  <w:num w:numId="3" w16cid:durableId="737291693">
    <w:abstractNumId w:val="12"/>
  </w:num>
  <w:num w:numId="4" w16cid:durableId="223217796">
    <w:abstractNumId w:val="1"/>
  </w:num>
  <w:num w:numId="5" w16cid:durableId="1650674772">
    <w:abstractNumId w:val="6"/>
  </w:num>
  <w:num w:numId="6" w16cid:durableId="2036341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026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7175698">
    <w:abstractNumId w:val="6"/>
  </w:num>
  <w:num w:numId="9" w16cid:durableId="322398202">
    <w:abstractNumId w:val="0"/>
  </w:num>
  <w:num w:numId="10" w16cid:durableId="1189681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5732171">
    <w:abstractNumId w:val="7"/>
  </w:num>
  <w:num w:numId="12" w16cid:durableId="530805446">
    <w:abstractNumId w:val="8"/>
  </w:num>
  <w:num w:numId="13" w16cid:durableId="1874609209">
    <w:abstractNumId w:val="3"/>
  </w:num>
  <w:num w:numId="14" w16cid:durableId="1811706489">
    <w:abstractNumId w:val="10"/>
  </w:num>
  <w:num w:numId="15" w16cid:durableId="454256193">
    <w:abstractNumId w:val="2"/>
  </w:num>
  <w:num w:numId="16" w16cid:durableId="1369647632">
    <w:abstractNumId w:val="11"/>
  </w:num>
  <w:num w:numId="17" w16cid:durableId="824706884">
    <w:abstractNumId w:val="13"/>
  </w:num>
  <w:num w:numId="18" w16cid:durableId="105199755">
    <w:abstractNumId w:val="14"/>
  </w:num>
  <w:num w:numId="19" w16cid:durableId="12158515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Xiao">
    <w15:presenceInfo w15:providerId="None" w15:userId="Jason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NDU0NDE1MzawNDJQ0lEKTi0uzszPAykwrgUANkbU4ywAAAA="/>
  </w:docVars>
  <w:rsids>
    <w:rsidRoot w:val="00012E3F"/>
    <w:rsid w:val="00012E3F"/>
    <w:rsid w:val="00031648"/>
    <w:rsid w:val="0004081F"/>
    <w:rsid w:val="000461FD"/>
    <w:rsid w:val="00055746"/>
    <w:rsid w:val="00066A97"/>
    <w:rsid w:val="00091EBD"/>
    <w:rsid w:val="000961D0"/>
    <w:rsid w:val="000A50D9"/>
    <w:rsid w:val="00116F7E"/>
    <w:rsid w:val="00120425"/>
    <w:rsid w:val="0013518F"/>
    <w:rsid w:val="00177F94"/>
    <w:rsid w:val="001830C0"/>
    <w:rsid w:val="001B06F8"/>
    <w:rsid w:val="001C10DF"/>
    <w:rsid w:val="001E5CA5"/>
    <w:rsid w:val="00244176"/>
    <w:rsid w:val="00286F94"/>
    <w:rsid w:val="002873C0"/>
    <w:rsid w:val="00291947"/>
    <w:rsid w:val="002B7FBB"/>
    <w:rsid w:val="002E375A"/>
    <w:rsid w:val="003123A8"/>
    <w:rsid w:val="00334095"/>
    <w:rsid w:val="00343EB0"/>
    <w:rsid w:val="00372B78"/>
    <w:rsid w:val="00382A7F"/>
    <w:rsid w:val="0038519F"/>
    <w:rsid w:val="00387C6A"/>
    <w:rsid w:val="00391CA8"/>
    <w:rsid w:val="003922CB"/>
    <w:rsid w:val="003A4C79"/>
    <w:rsid w:val="003B738E"/>
    <w:rsid w:val="003C068C"/>
    <w:rsid w:val="003F321A"/>
    <w:rsid w:val="003F6E8F"/>
    <w:rsid w:val="00405A8F"/>
    <w:rsid w:val="00406CBF"/>
    <w:rsid w:val="00412A02"/>
    <w:rsid w:val="0043690E"/>
    <w:rsid w:val="00463E24"/>
    <w:rsid w:val="00473345"/>
    <w:rsid w:val="004B78AD"/>
    <w:rsid w:val="004C6EAD"/>
    <w:rsid w:val="00510570"/>
    <w:rsid w:val="00510FB1"/>
    <w:rsid w:val="005125BC"/>
    <w:rsid w:val="00521D4D"/>
    <w:rsid w:val="00545F3B"/>
    <w:rsid w:val="005603B5"/>
    <w:rsid w:val="00593695"/>
    <w:rsid w:val="005B758A"/>
    <w:rsid w:val="005C2E78"/>
    <w:rsid w:val="005D3A9A"/>
    <w:rsid w:val="005E6F74"/>
    <w:rsid w:val="005F4D93"/>
    <w:rsid w:val="00607C6C"/>
    <w:rsid w:val="00647E4A"/>
    <w:rsid w:val="00695189"/>
    <w:rsid w:val="006A749C"/>
    <w:rsid w:val="006E6BC9"/>
    <w:rsid w:val="006F3EEB"/>
    <w:rsid w:val="00727EEA"/>
    <w:rsid w:val="00737D00"/>
    <w:rsid w:val="0075146F"/>
    <w:rsid w:val="00757DA5"/>
    <w:rsid w:val="0077596E"/>
    <w:rsid w:val="007765B1"/>
    <w:rsid w:val="0078232C"/>
    <w:rsid w:val="00800A81"/>
    <w:rsid w:val="00802E5B"/>
    <w:rsid w:val="0083192E"/>
    <w:rsid w:val="00835677"/>
    <w:rsid w:val="008A7713"/>
    <w:rsid w:val="008B1052"/>
    <w:rsid w:val="008C4D69"/>
    <w:rsid w:val="00916B97"/>
    <w:rsid w:val="00926C28"/>
    <w:rsid w:val="009702CE"/>
    <w:rsid w:val="00977E06"/>
    <w:rsid w:val="009C2865"/>
    <w:rsid w:val="009C6B3B"/>
    <w:rsid w:val="009E1F7A"/>
    <w:rsid w:val="009F09B1"/>
    <w:rsid w:val="00A12652"/>
    <w:rsid w:val="00A17EC9"/>
    <w:rsid w:val="00A5794B"/>
    <w:rsid w:val="00A90748"/>
    <w:rsid w:val="00A94CF7"/>
    <w:rsid w:val="00AD3062"/>
    <w:rsid w:val="00AF749A"/>
    <w:rsid w:val="00B34D42"/>
    <w:rsid w:val="00B473CD"/>
    <w:rsid w:val="00B81266"/>
    <w:rsid w:val="00B92B92"/>
    <w:rsid w:val="00BB0A72"/>
    <w:rsid w:val="00BB7D7F"/>
    <w:rsid w:val="00BC3FCE"/>
    <w:rsid w:val="00C00F09"/>
    <w:rsid w:val="00C05972"/>
    <w:rsid w:val="00C27ABA"/>
    <w:rsid w:val="00C27E57"/>
    <w:rsid w:val="00C34C69"/>
    <w:rsid w:val="00C60273"/>
    <w:rsid w:val="00C6096B"/>
    <w:rsid w:val="00C67EAA"/>
    <w:rsid w:val="00C739B6"/>
    <w:rsid w:val="00C77A85"/>
    <w:rsid w:val="00C80B6B"/>
    <w:rsid w:val="00C87EDF"/>
    <w:rsid w:val="00C9008B"/>
    <w:rsid w:val="00C92DB2"/>
    <w:rsid w:val="00CA0E06"/>
    <w:rsid w:val="00CB42DA"/>
    <w:rsid w:val="00CC4B2B"/>
    <w:rsid w:val="00CE29EE"/>
    <w:rsid w:val="00D06FAE"/>
    <w:rsid w:val="00D31671"/>
    <w:rsid w:val="00D36E28"/>
    <w:rsid w:val="00D60339"/>
    <w:rsid w:val="00D64C1F"/>
    <w:rsid w:val="00D67DC5"/>
    <w:rsid w:val="00D709A2"/>
    <w:rsid w:val="00D8038E"/>
    <w:rsid w:val="00D816D1"/>
    <w:rsid w:val="00D870D7"/>
    <w:rsid w:val="00D92B05"/>
    <w:rsid w:val="00DA7EB3"/>
    <w:rsid w:val="00DC3983"/>
    <w:rsid w:val="00DC45A0"/>
    <w:rsid w:val="00DF2B8B"/>
    <w:rsid w:val="00DF3C34"/>
    <w:rsid w:val="00DF620C"/>
    <w:rsid w:val="00E2053D"/>
    <w:rsid w:val="00E277DF"/>
    <w:rsid w:val="00E42304"/>
    <w:rsid w:val="00E5217F"/>
    <w:rsid w:val="00EB1090"/>
    <w:rsid w:val="00EE202D"/>
    <w:rsid w:val="00F003DC"/>
    <w:rsid w:val="00F1232F"/>
    <w:rsid w:val="00F21C93"/>
    <w:rsid w:val="00F36584"/>
    <w:rsid w:val="00F4237F"/>
    <w:rsid w:val="00FB0469"/>
    <w:rsid w:val="00FD7B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D32E"/>
  <w15:docId w15:val="{05ECD666-DA1C-4649-8CE8-356BA2C9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AU"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F7A"/>
  </w:style>
  <w:style w:type="paragraph" w:styleId="Heading1">
    <w:name w:val="heading 1"/>
    <w:basedOn w:val="Normal"/>
    <w:next w:val="Normal"/>
    <w:link w:val="Heading1Char"/>
    <w:uiPriority w:val="9"/>
    <w:qFormat/>
    <w:rsid w:val="004B78AD"/>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semiHidden/>
    <w:unhideWhenUsed/>
    <w:qFormat/>
    <w:rsid w:val="004B78AD"/>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Heading3">
    <w:name w:val="heading 3"/>
    <w:basedOn w:val="Normal"/>
    <w:next w:val="Normal"/>
    <w:link w:val="Heading3Char"/>
    <w:uiPriority w:val="9"/>
    <w:semiHidden/>
    <w:unhideWhenUsed/>
    <w:qFormat/>
    <w:rsid w:val="004B78AD"/>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semiHidden/>
    <w:unhideWhenUsed/>
    <w:qFormat/>
    <w:rsid w:val="004B78AD"/>
    <w:p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semiHidden/>
    <w:unhideWhenUsed/>
    <w:qFormat/>
    <w:rsid w:val="004B78AD"/>
    <w:p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semiHidden/>
    <w:unhideWhenUsed/>
    <w:qFormat/>
    <w:rsid w:val="004B78AD"/>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4B78AD"/>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4B78A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B78AD"/>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8AD"/>
    <w:pPr>
      <w:ind w:left="720"/>
      <w:contextualSpacing/>
    </w:pPr>
  </w:style>
  <w:style w:type="character" w:styleId="Hyperlink">
    <w:name w:val="Hyperlink"/>
    <w:basedOn w:val="DefaultParagraphFont"/>
    <w:uiPriority w:val="99"/>
    <w:unhideWhenUsed/>
    <w:rsid w:val="00C739B6"/>
    <w:rPr>
      <w:color w:val="0B9B74" w:themeColor="hyperlink"/>
      <w:u w:val="single"/>
    </w:rPr>
  </w:style>
  <w:style w:type="paragraph" w:styleId="Header">
    <w:name w:val="header"/>
    <w:basedOn w:val="Normal"/>
    <w:link w:val="HeaderChar"/>
    <w:uiPriority w:val="99"/>
    <w:unhideWhenUsed/>
    <w:rsid w:val="004C6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EAD"/>
  </w:style>
  <w:style w:type="paragraph" w:styleId="Footer">
    <w:name w:val="footer"/>
    <w:basedOn w:val="Normal"/>
    <w:link w:val="FooterChar"/>
    <w:uiPriority w:val="99"/>
    <w:unhideWhenUsed/>
    <w:rsid w:val="004C6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EAD"/>
  </w:style>
  <w:style w:type="paragraph" w:styleId="BalloonText">
    <w:name w:val="Balloon Text"/>
    <w:basedOn w:val="Normal"/>
    <w:link w:val="BalloonTextChar"/>
    <w:uiPriority w:val="99"/>
    <w:semiHidden/>
    <w:unhideWhenUsed/>
    <w:rsid w:val="009C2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865"/>
    <w:rPr>
      <w:rFonts w:ascii="Tahoma" w:hAnsi="Tahoma" w:cs="Tahoma"/>
      <w:sz w:val="16"/>
      <w:szCs w:val="16"/>
    </w:rPr>
  </w:style>
  <w:style w:type="character" w:customStyle="1" w:styleId="UnresolvedMention1">
    <w:name w:val="Unresolved Mention1"/>
    <w:basedOn w:val="DefaultParagraphFont"/>
    <w:uiPriority w:val="99"/>
    <w:semiHidden/>
    <w:unhideWhenUsed/>
    <w:rsid w:val="008C4D69"/>
    <w:rPr>
      <w:color w:val="605E5C"/>
      <w:shd w:val="clear" w:color="auto" w:fill="E1DFDD"/>
    </w:rPr>
  </w:style>
  <w:style w:type="character" w:customStyle="1" w:styleId="Heading1Char">
    <w:name w:val="Heading 1 Char"/>
    <w:basedOn w:val="DefaultParagraphFont"/>
    <w:link w:val="Heading1"/>
    <w:uiPriority w:val="9"/>
    <w:rsid w:val="004B78AD"/>
    <w:rPr>
      <w:caps/>
      <w:color w:val="004E6C" w:themeColor="accent2" w:themeShade="80"/>
      <w:spacing w:val="20"/>
      <w:sz w:val="28"/>
      <w:szCs w:val="28"/>
    </w:rPr>
  </w:style>
  <w:style w:type="character" w:customStyle="1" w:styleId="Heading2Char">
    <w:name w:val="Heading 2 Char"/>
    <w:basedOn w:val="DefaultParagraphFont"/>
    <w:link w:val="Heading2"/>
    <w:uiPriority w:val="9"/>
    <w:semiHidden/>
    <w:rsid w:val="004B78AD"/>
    <w:rPr>
      <w:caps/>
      <w:color w:val="004E6C" w:themeColor="accent2" w:themeShade="80"/>
      <w:spacing w:val="15"/>
      <w:sz w:val="24"/>
      <w:szCs w:val="24"/>
    </w:rPr>
  </w:style>
  <w:style w:type="character" w:customStyle="1" w:styleId="Heading3Char">
    <w:name w:val="Heading 3 Char"/>
    <w:basedOn w:val="DefaultParagraphFont"/>
    <w:link w:val="Heading3"/>
    <w:uiPriority w:val="9"/>
    <w:semiHidden/>
    <w:rsid w:val="004B78AD"/>
    <w:rPr>
      <w:caps/>
      <w:color w:val="004D6C" w:themeColor="accent2" w:themeShade="7F"/>
      <w:sz w:val="24"/>
      <w:szCs w:val="24"/>
    </w:rPr>
  </w:style>
  <w:style w:type="character" w:customStyle="1" w:styleId="Heading4Char">
    <w:name w:val="Heading 4 Char"/>
    <w:basedOn w:val="DefaultParagraphFont"/>
    <w:link w:val="Heading4"/>
    <w:uiPriority w:val="9"/>
    <w:semiHidden/>
    <w:rsid w:val="004B78AD"/>
    <w:rPr>
      <w:caps/>
      <w:color w:val="004D6C" w:themeColor="accent2" w:themeShade="7F"/>
      <w:spacing w:val="10"/>
    </w:rPr>
  </w:style>
  <w:style w:type="character" w:customStyle="1" w:styleId="Heading5Char">
    <w:name w:val="Heading 5 Char"/>
    <w:basedOn w:val="DefaultParagraphFont"/>
    <w:link w:val="Heading5"/>
    <w:uiPriority w:val="9"/>
    <w:semiHidden/>
    <w:rsid w:val="004B78AD"/>
    <w:rPr>
      <w:caps/>
      <w:color w:val="004D6C" w:themeColor="accent2" w:themeShade="7F"/>
      <w:spacing w:val="10"/>
    </w:rPr>
  </w:style>
  <w:style w:type="character" w:customStyle="1" w:styleId="Heading6Char">
    <w:name w:val="Heading 6 Char"/>
    <w:basedOn w:val="DefaultParagraphFont"/>
    <w:link w:val="Heading6"/>
    <w:uiPriority w:val="9"/>
    <w:semiHidden/>
    <w:rsid w:val="004B78AD"/>
    <w:rPr>
      <w:caps/>
      <w:color w:val="0075A2" w:themeColor="accent2" w:themeShade="BF"/>
      <w:spacing w:val="10"/>
    </w:rPr>
  </w:style>
  <w:style w:type="character" w:customStyle="1" w:styleId="Heading7Char">
    <w:name w:val="Heading 7 Char"/>
    <w:basedOn w:val="DefaultParagraphFont"/>
    <w:link w:val="Heading7"/>
    <w:uiPriority w:val="9"/>
    <w:semiHidden/>
    <w:rsid w:val="004B78AD"/>
    <w:rPr>
      <w:i/>
      <w:iCs/>
      <w:caps/>
      <w:color w:val="0075A2" w:themeColor="accent2" w:themeShade="BF"/>
      <w:spacing w:val="10"/>
    </w:rPr>
  </w:style>
  <w:style w:type="character" w:customStyle="1" w:styleId="Heading8Char">
    <w:name w:val="Heading 8 Char"/>
    <w:basedOn w:val="DefaultParagraphFont"/>
    <w:link w:val="Heading8"/>
    <w:uiPriority w:val="9"/>
    <w:semiHidden/>
    <w:rsid w:val="004B78AD"/>
    <w:rPr>
      <w:caps/>
      <w:spacing w:val="10"/>
      <w:sz w:val="20"/>
      <w:szCs w:val="20"/>
    </w:rPr>
  </w:style>
  <w:style w:type="character" w:customStyle="1" w:styleId="Heading9Char">
    <w:name w:val="Heading 9 Char"/>
    <w:basedOn w:val="DefaultParagraphFont"/>
    <w:link w:val="Heading9"/>
    <w:uiPriority w:val="9"/>
    <w:semiHidden/>
    <w:rsid w:val="004B78AD"/>
    <w:rPr>
      <w:i/>
      <w:iCs/>
      <w:caps/>
      <w:spacing w:val="10"/>
      <w:sz w:val="20"/>
      <w:szCs w:val="20"/>
    </w:rPr>
  </w:style>
  <w:style w:type="paragraph" w:styleId="Caption">
    <w:name w:val="caption"/>
    <w:basedOn w:val="Normal"/>
    <w:next w:val="Normal"/>
    <w:uiPriority w:val="35"/>
    <w:semiHidden/>
    <w:unhideWhenUsed/>
    <w:qFormat/>
    <w:rsid w:val="004B78AD"/>
    <w:rPr>
      <w:caps/>
      <w:spacing w:val="10"/>
      <w:sz w:val="18"/>
      <w:szCs w:val="18"/>
    </w:rPr>
  </w:style>
  <w:style w:type="paragraph" w:styleId="Title">
    <w:name w:val="Title"/>
    <w:basedOn w:val="Normal"/>
    <w:next w:val="Normal"/>
    <w:link w:val="TitleChar"/>
    <w:uiPriority w:val="10"/>
    <w:qFormat/>
    <w:rsid w:val="004B78AD"/>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4B78AD"/>
    <w:rPr>
      <w:caps/>
      <w:color w:val="004E6C" w:themeColor="accent2" w:themeShade="80"/>
      <w:spacing w:val="50"/>
      <w:sz w:val="44"/>
      <w:szCs w:val="44"/>
    </w:rPr>
  </w:style>
  <w:style w:type="paragraph" w:styleId="Subtitle">
    <w:name w:val="Subtitle"/>
    <w:basedOn w:val="Normal"/>
    <w:next w:val="Normal"/>
    <w:link w:val="SubtitleChar"/>
    <w:uiPriority w:val="11"/>
    <w:qFormat/>
    <w:rsid w:val="004B78A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B78AD"/>
    <w:rPr>
      <w:caps/>
      <w:spacing w:val="20"/>
      <w:sz w:val="18"/>
      <w:szCs w:val="18"/>
    </w:rPr>
  </w:style>
  <w:style w:type="character" w:styleId="Strong">
    <w:name w:val="Strong"/>
    <w:uiPriority w:val="22"/>
    <w:qFormat/>
    <w:rsid w:val="004B78AD"/>
    <w:rPr>
      <w:b/>
      <w:bCs/>
      <w:color w:val="0075A2" w:themeColor="accent2" w:themeShade="BF"/>
      <w:spacing w:val="5"/>
    </w:rPr>
  </w:style>
  <w:style w:type="character" w:styleId="Emphasis">
    <w:name w:val="Emphasis"/>
    <w:uiPriority w:val="20"/>
    <w:qFormat/>
    <w:rsid w:val="004B78AD"/>
    <w:rPr>
      <w:caps/>
      <w:spacing w:val="5"/>
      <w:sz w:val="20"/>
      <w:szCs w:val="20"/>
    </w:rPr>
  </w:style>
  <w:style w:type="paragraph" w:styleId="NoSpacing">
    <w:name w:val="No Spacing"/>
    <w:basedOn w:val="Normal"/>
    <w:link w:val="NoSpacingChar"/>
    <w:uiPriority w:val="1"/>
    <w:qFormat/>
    <w:rsid w:val="004B78AD"/>
    <w:pPr>
      <w:spacing w:after="0" w:line="240" w:lineRule="auto"/>
    </w:pPr>
  </w:style>
  <w:style w:type="character" w:customStyle="1" w:styleId="NoSpacingChar">
    <w:name w:val="No Spacing Char"/>
    <w:basedOn w:val="DefaultParagraphFont"/>
    <w:link w:val="NoSpacing"/>
    <w:uiPriority w:val="1"/>
    <w:rsid w:val="004B78AD"/>
  </w:style>
  <w:style w:type="paragraph" w:styleId="Quote">
    <w:name w:val="Quote"/>
    <w:basedOn w:val="Normal"/>
    <w:next w:val="Normal"/>
    <w:link w:val="QuoteChar"/>
    <w:uiPriority w:val="29"/>
    <w:qFormat/>
    <w:rsid w:val="004B78AD"/>
    <w:rPr>
      <w:i/>
      <w:iCs/>
    </w:rPr>
  </w:style>
  <w:style w:type="character" w:customStyle="1" w:styleId="QuoteChar">
    <w:name w:val="Quote Char"/>
    <w:basedOn w:val="DefaultParagraphFont"/>
    <w:link w:val="Quote"/>
    <w:uiPriority w:val="29"/>
    <w:rsid w:val="004B78AD"/>
    <w:rPr>
      <w:i/>
      <w:iCs/>
    </w:rPr>
  </w:style>
  <w:style w:type="paragraph" w:styleId="IntenseQuote">
    <w:name w:val="Intense Quote"/>
    <w:basedOn w:val="Normal"/>
    <w:next w:val="Normal"/>
    <w:link w:val="IntenseQuoteChar"/>
    <w:uiPriority w:val="30"/>
    <w:qFormat/>
    <w:rsid w:val="004B78AD"/>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4B78AD"/>
    <w:rPr>
      <w:caps/>
      <w:color w:val="004D6C" w:themeColor="accent2" w:themeShade="7F"/>
      <w:spacing w:val="5"/>
      <w:sz w:val="20"/>
      <w:szCs w:val="20"/>
    </w:rPr>
  </w:style>
  <w:style w:type="character" w:styleId="SubtleEmphasis">
    <w:name w:val="Subtle Emphasis"/>
    <w:uiPriority w:val="19"/>
    <w:qFormat/>
    <w:rsid w:val="004B78AD"/>
    <w:rPr>
      <w:i/>
      <w:iCs/>
    </w:rPr>
  </w:style>
  <w:style w:type="character" w:styleId="IntenseEmphasis">
    <w:name w:val="Intense Emphasis"/>
    <w:uiPriority w:val="21"/>
    <w:qFormat/>
    <w:rsid w:val="004B78AD"/>
    <w:rPr>
      <w:i/>
      <w:iCs/>
      <w:caps/>
      <w:spacing w:val="10"/>
      <w:sz w:val="20"/>
      <w:szCs w:val="20"/>
    </w:rPr>
  </w:style>
  <w:style w:type="character" w:styleId="SubtleReference">
    <w:name w:val="Subtle Reference"/>
    <w:basedOn w:val="DefaultParagraphFont"/>
    <w:uiPriority w:val="31"/>
    <w:qFormat/>
    <w:rsid w:val="004B78AD"/>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4B78AD"/>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4B78AD"/>
    <w:rPr>
      <w:caps/>
      <w:color w:val="004D6C" w:themeColor="accent2" w:themeShade="7F"/>
      <w:spacing w:val="5"/>
      <w:u w:color="004D6C" w:themeColor="accent2" w:themeShade="7F"/>
    </w:rPr>
  </w:style>
  <w:style w:type="paragraph" w:styleId="TOCHeading">
    <w:name w:val="TOC Heading"/>
    <w:basedOn w:val="Heading1"/>
    <w:next w:val="Normal"/>
    <w:uiPriority w:val="39"/>
    <w:semiHidden/>
    <w:unhideWhenUsed/>
    <w:qFormat/>
    <w:rsid w:val="004B78AD"/>
    <w:pPr>
      <w:outlineLvl w:val="9"/>
    </w:pPr>
    <w:rPr>
      <w:lang w:bidi="en-US"/>
    </w:rPr>
  </w:style>
  <w:style w:type="paragraph" w:styleId="NormalWeb">
    <w:name w:val="Normal (Web)"/>
    <w:basedOn w:val="Normal"/>
    <w:uiPriority w:val="99"/>
    <w:unhideWhenUsed/>
    <w:rsid w:val="00CA0E06"/>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CA0E0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372B78"/>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372B78"/>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43690E"/>
    <w:rPr>
      <w:color w:val="605E5C"/>
      <w:shd w:val="clear" w:color="auto" w:fill="E1DFDD"/>
    </w:rPr>
  </w:style>
  <w:style w:type="character" w:styleId="CommentReference">
    <w:name w:val="annotation reference"/>
    <w:basedOn w:val="DefaultParagraphFont"/>
    <w:uiPriority w:val="99"/>
    <w:semiHidden/>
    <w:unhideWhenUsed/>
    <w:rsid w:val="009F09B1"/>
    <w:rPr>
      <w:sz w:val="16"/>
      <w:szCs w:val="16"/>
    </w:rPr>
  </w:style>
  <w:style w:type="paragraph" w:styleId="CommentText">
    <w:name w:val="annotation text"/>
    <w:basedOn w:val="Normal"/>
    <w:link w:val="CommentTextChar"/>
    <w:uiPriority w:val="99"/>
    <w:unhideWhenUsed/>
    <w:rsid w:val="009F09B1"/>
    <w:pPr>
      <w:spacing w:line="240" w:lineRule="auto"/>
    </w:pPr>
    <w:rPr>
      <w:sz w:val="20"/>
      <w:szCs w:val="20"/>
    </w:rPr>
  </w:style>
  <w:style w:type="character" w:customStyle="1" w:styleId="CommentTextChar">
    <w:name w:val="Comment Text Char"/>
    <w:basedOn w:val="DefaultParagraphFont"/>
    <w:link w:val="CommentText"/>
    <w:uiPriority w:val="99"/>
    <w:rsid w:val="009F09B1"/>
    <w:rPr>
      <w:sz w:val="20"/>
      <w:szCs w:val="20"/>
    </w:rPr>
  </w:style>
  <w:style w:type="paragraph" w:styleId="CommentSubject">
    <w:name w:val="annotation subject"/>
    <w:basedOn w:val="CommentText"/>
    <w:next w:val="CommentText"/>
    <w:link w:val="CommentSubjectChar"/>
    <w:uiPriority w:val="99"/>
    <w:semiHidden/>
    <w:unhideWhenUsed/>
    <w:rsid w:val="009F09B1"/>
    <w:rPr>
      <w:b/>
      <w:bCs/>
    </w:rPr>
  </w:style>
  <w:style w:type="character" w:customStyle="1" w:styleId="CommentSubjectChar">
    <w:name w:val="Comment Subject Char"/>
    <w:basedOn w:val="CommentTextChar"/>
    <w:link w:val="CommentSubject"/>
    <w:uiPriority w:val="99"/>
    <w:semiHidden/>
    <w:rsid w:val="009F09B1"/>
    <w:rPr>
      <w:b/>
      <w:bCs/>
      <w:sz w:val="20"/>
      <w:szCs w:val="20"/>
    </w:rPr>
  </w:style>
  <w:style w:type="character" w:styleId="FollowedHyperlink">
    <w:name w:val="FollowedHyperlink"/>
    <w:basedOn w:val="DefaultParagraphFont"/>
    <w:uiPriority w:val="99"/>
    <w:semiHidden/>
    <w:unhideWhenUsed/>
    <w:rsid w:val="00A5794B"/>
    <w:rPr>
      <w:color w:val="089CA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6394">
      <w:bodyDiv w:val="1"/>
      <w:marLeft w:val="0"/>
      <w:marRight w:val="0"/>
      <w:marTop w:val="0"/>
      <w:marBottom w:val="0"/>
      <w:divBdr>
        <w:top w:val="none" w:sz="0" w:space="0" w:color="auto"/>
        <w:left w:val="none" w:sz="0" w:space="0" w:color="auto"/>
        <w:bottom w:val="none" w:sz="0" w:space="0" w:color="auto"/>
        <w:right w:val="none" w:sz="0" w:space="0" w:color="auto"/>
      </w:divBdr>
    </w:div>
    <w:div w:id="148982632">
      <w:bodyDiv w:val="1"/>
      <w:marLeft w:val="0"/>
      <w:marRight w:val="0"/>
      <w:marTop w:val="0"/>
      <w:marBottom w:val="0"/>
      <w:divBdr>
        <w:top w:val="none" w:sz="0" w:space="0" w:color="auto"/>
        <w:left w:val="none" w:sz="0" w:space="0" w:color="auto"/>
        <w:bottom w:val="none" w:sz="0" w:space="0" w:color="auto"/>
        <w:right w:val="none" w:sz="0" w:space="0" w:color="auto"/>
      </w:divBdr>
    </w:div>
    <w:div w:id="689532480">
      <w:bodyDiv w:val="1"/>
      <w:marLeft w:val="0"/>
      <w:marRight w:val="0"/>
      <w:marTop w:val="0"/>
      <w:marBottom w:val="0"/>
      <w:divBdr>
        <w:top w:val="none" w:sz="0" w:space="0" w:color="auto"/>
        <w:left w:val="none" w:sz="0" w:space="0" w:color="auto"/>
        <w:bottom w:val="none" w:sz="0" w:space="0" w:color="auto"/>
        <w:right w:val="none" w:sz="0" w:space="0" w:color="auto"/>
      </w:divBdr>
    </w:div>
    <w:div w:id="726101198">
      <w:bodyDiv w:val="1"/>
      <w:marLeft w:val="0"/>
      <w:marRight w:val="0"/>
      <w:marTop w:val="0"/>
      <w:marBottom w:val="0"/>
      <w:divBdr>
        <w:top w:val="none" w:sz="0" w:space="0" w:color="auto"/>
        <w:left w:val="none" w:sz="0" w:space="0" w:color="auto"/>
        <w:bottom w:val="none" w:sz="0" w:space="0" w:color="auto"/>
        <w:right w:val="none" w:sz="0" w:space="0" w:color="auto"/>
      </w:divBdr>
    </w:div>
    <w:div w:id="8040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NZRS 2019">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0B9B74"/>
      </a:hlink>
      <a:folHlink>
        <a:srgbClr val="089CA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CC4F-9243-4479-9F83-6B8C2D6B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Mosaic Project Services</dc:creator>
  <cp:lastModifiedBy>Jason Xiao</cp:lastModifiedBy>
  <cp:revision>14</cp:revision>
  <cp:lastPrinted>2022-12-06T03:51:00Z</cp:lastPrinted>
  <dcterms:created xsi:type="dcterms:W3CDTF">2024-01-28T23:20:00Z</dcterms:created>
  <dcterms:modified xsi:type="dcterms:W3CDTF">2025-09-01T04:10:00Z</dcterms:modified>
</cp:coreProperties>
</file>