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8E2491E" w:rsidP="2FB2CE1C" w:rsidRDefault="78E2491E" w14:paraId="6F006252" w14:textId="19D4B439">
      <w:pPr>
        <w:pStyle w:val="Title"/>
      </w:pPr>
      <w:r>
        <w:t>Driving Innovation in Mine Closure Monitoring through Automation and an Integrated Digital Knowledge Base</w:t>
      </w:r>
    </w:p>
    <w:p w:rsidR="00255DA9" w:rsidP="00255DA9" w:rsidRDefault="00D51103" w14:paraId="495EDF19" w14:textId="687C6BE5">
      <w:pPr>
        <w:pStyle w:val="Authors"/>
      </w:pPr>
      <w:r>
        <w:rPr>
          <w:u w:val="single"/>
        </w:rPr>
        <w:t>K. Burkell</w:t>
      </w:r>
      <w:r w:rsidRPr="00D51103">
        <w:rPr>
          <w:u w:val="single"/>
          <w:vertAlign w:val="superscript"/>
        </w:rPr>
        <w:t>1</w:t>
      </w:r>
      <w:r w:rsidRPr="001A66CB" w:rsidR="00255DA9">
        <w:t xml:space="preserve">, </w:t>
      </w:r>
      <w:r w:rsidRPr="00D51103">
        <w:rPr>
          <w:u w:val="single"/>
        </w:rPr>
        <w:t>M</w:t>
      </w:r>
      <w:r>
        <w:rPr>
          <w:u w:val="single"/>
        </w:rPr>
        <w:t xml:space="preserve">. </w:t>
      </w:r>
      <w:r w:rsidRPr="00D51103">
        <w:rPr>
          <w:u w:val="single"/>
        </w:rPr>
        <w:t>Adams</w:t>
      </w:r>
      <w:r w:rsidRPr="00745768" w:rsidR="00255DA9">
        <w:rPr>
          <w:vertAlign w:val="superscript"/>
        </w:rPr>
        <w:t>2</w:t>
      </w:r>
      <w:r>
        <w:t xml:space="preserve">, A. </w:t>
      </w:r>
      <w:r w:rsidRPr="00D51103">
        <w:t>Zahradk</w:t>
      </w:r>
      <w:r>
        <w:t>a</w:t>
      </w:r>
      <w:r>
        <w:rPr>
          <w:vertAlign w:val="superscript"/>
        </w:rPr>
        <w:t>3</w:t>
      </w:r>
      <w:r>
        <w:t xml:space="preserve">, </w:t>
      </w:r>
      <w:r w:rsidRPr="00D51103">
        <w:t>A</w:t>
      </w:r>
      <w:r>
        <w:t xml:space="preserve">. </w:t>
      </w:r>
      <w:r w:rsidRPr="00D51103">
        <w:t>Dagenais</w:t>
      </w:r>
      <w:r w:rsidRPr="00D51103">
        <w:rPr>
          <w:vertAlign w:val="superscript"/>
        </w:rPr>
        <w:t>4</w:t>
      </w:r>
      <w:r>
        <w:t xml:space="preserve"> </w:t>
      </w:r>
      <w:r w:rsidRPr="001A66CB" w:rsidR="00255DA9">
        <w:t xml:space="preserve">and </w:t>
      </w:r>
      <w:r w:rsidRPr="00D51103">
        <w:t>M</w:t>
      </w:r>
      <w:r>
        <w:t xml:space="preserve">. </w:t>
      </w:r>
      <w:r w:rsidRPr="00D51103">
        <w:t>Lat</w:t>
      </w:r>
      <w:r>
        <w:t>o</w:t>
      </w:r>
      <w:r>
        <w:rPr>
          <w:vertAlign w:val="superscript"/>
        </w:rPr>
        <w:t>5</w:t>
      </w:r>
      <w:r w:rsidRPr="005E76A9" w:rsidR="00255DA9">
        <w:t xml:space="preserve"> </w:t>
      </w:r>
    </w:p>
    <w:p w:rsidR="00255DA9" w:rsidP="00830F91" w:rsidRDefault="00255DA9" w14:paraId="6C9A0D68" w14:textId="3B47AFCA">
      <w:pPr>
        <w:pStyle w:val="AuthorsDetails"/>
      </w:pPr>
      <w:r>
        <w:t>1.</w:t>
      </w:r>
      <w:r w:rsidR="00D51103">
        <w:t xml:space="preserve"> Senior Product Manager, Civil Engineer</w:t>
      </w:r>
      <w:r>
        <w:t xml:space="preserve">, </w:t>
      </w:r>
      <w:r w:rsidR="00240919">
        <w:t>Cambio Earth</w:t>
      </w:r>
      <w:r>
        <w:t xml:space="preserve">, </w:t>
      </w:r>
      <w:r w:rsidR="00240919">
        <w:t>Calgary, AB T2P</w:t>
      </w:r>
      <w:r w:rsidR="000B3FD3">
        <w:t xml:space="preserve"> </w:t>
      </w:r>
      <w:r w:rsidR="00240919">
        <w:t>3L8,</w:t>
      </w:r>
      <w:r w:rsidR="000B3FD3">
        <w:t xml:space="preserve"> </w:t>
      </w:r>
      <w:r w:rsidR="00240919">
        <w:t>katie.burkell@cambioearth.com</w:t>
      </w:r>
    </w:p>
    <w:p w:rsidR="00255DA9" w:rsidP="00240919" w:rsidRDefault="00255DA9" w14:paraId="6D0139DA" w14:textId="26459911">
      <w:pPr>
        <w:pStyle w:val="AuthorsDetails"/>
      </w:pPr>
      <w:r w:rsidRPr="00BD1080">
        <w:t>2.</w:t>
      </w:r>
      <w:r w:rsidRPr="00240919" w:rsidR="00240919">
        <w:t xml:space="preserve"> Principal Geoenvironmental Engineer</w:t>
      </w:r>
      <w:r>
        <w:t xml:space="preserve">, </w:t>
      </w:r>
      <w:r w:rsidR="00240919">
        <w:t>BGC Engineering</w:t>
      </w:r>
      <w:r>
        <w:t xml:space="preserve">, </w:t>
      </w:r>
      <w:r w:rsidRPr="00240919" w:rsidR="00240919">
        <w:rPr>
          <w:lang w:val="en-CA"/>
        </w:rPr>
        <w:t>Halifax NS B3J 3N6</w:t>
      </w:r>
      <w:r w:rsidR="00240919">
        <w:t xml:space="preserve">, </w:t>
      </w:r>
      <w:r w:rsidRPr="00240919" w:rsidR="00240919">
        <w:t>madams@bgcengineering.ca</w:t>
      </w:r>
    </w:p>
    <w:p w:rsidR="00255DA9" w:rsidP="00240919" w:rsidRDefault="00255DA9" w14:paraId="63154FC3" w14:textId="346A1D73">
      <w:pPr>
        <w:pStyle w:val="AuthorsDetails"/>
      </w:pPr>
      <w:r w:rsidRPr="00BD1080">
        <w:t>3.</w:t>
      </w:r>
      <w:r w:rsidRPr="00240919" w:rsidR="00240919">
        <w:t xml:space="preserve"> Data Scientist, Geological Engineer</w:t>
      </w:r>
      <w:r>
        <w:t xml:space="preserve">, </w:t>
      </w:r>
      <w:r w:rsidR="00240919">
        <w:t>Cambio Earth</w:t>
      </w:r>
      <w:r>
        <w:t xml:space="preserve">, </w:t>
      </w:r>
      <w:r w:rsidR="00240919">
        <w:t xml:space="preserve">Victoria BC V8W 3G9, </w:t>
      </w:r>
      <w:r w:rsidRPr="00240919" w:rsidR="00240919">
        <w:t>aron.zahradka@cambioearth.com</w:t>
      </w:r>
    </w:p>
    <w:p w:rsidRPr="000B3FD3" w:rsidR="000B3FD3" w:rsidP="000B3FD3" w:rsidRDefault="000B3FD3" w14:paraId="17028971" w14:textId="77777777">
      <w:pPr>
        <w:pStyle w:val="AuthorsDetails"/>
        <w:rPr>
          <w:lang w:val="en-CA"/>
        </w:rPr>
      </w:pPr>
      <w:bookmarkStart w:name="_Hlk49264075" w:id="0"/>
      <w:r>
        <w:t>4</w:t>
      </w:r>
      <w:r w:rsidRPr="00BD1080">
        <w:t>.</w:t>
      </w:r>
      <w:r w:rsidRPr="00240919">
        <w:t xml:space="preserve"> </w:t>
      </w:r>
      <w:r w:rsidRPr="000B3FD3">
        <w:t>Principal Tailings and Mine Waste Engineer</w:t>
      </w:r>
      <w:r>
        <w:t xml:space="preserve">, BGC Engineering, </w:t>
      </w:r>
      <w:r w:rsidRPr="000B3FD3">
        <w:rPr>
          <w:lang w:val="en-CA"/>
        </w:rPr>
        <w:t>Montreal QC H3B 5L1,</w:t>
      </w:r>
      <w:r>
        <w:rPr>
          <w:lang w:val="en-CA"/>
        </w:rPr>
        <w:t xml:space="preserve"> </w:t>
      </w:r>
      <w:r w:rsidRPr="000B3FD3">
        <w:rPr>
          <w:lang w:val="en-CA"/>
        </w:rPr>
        <w:t>amdagenais@bgcengineering.ca</w:t>
      </w:r>
    </w:p>
    <w:p w:rsidRPr="000B3FD3" w:rsidR="000B3FD3" w:rsidP="000B3FD3" w:rsidRDefault="000B3FD3" w14:paraId="69612C96" w14:textId="0C029B7B">
      <w:pPr>
        <w:pStyle w:val="AuthorsDetails"/>
        <w:rPr>
          <w:lang w:val="en-CA"/>
        </w:rPr>
      </w:pPr>
      <w:r>
        <w:t>5</w:t>
      </w:r>
      <w:r w:rsidRPr="00BD1080">
        <w:t>.</w:t>
      </w:r>
      <w:r w:rsidRPr="00240919">
        <w:t xml:space="preserve"> </w:t>
      </w:r>
      <w:r w:rsidRPr="000B3FD3">
        <w:t>Chief Innovation Officer, Principal Geotechnical Engineer</w:t>
      </w:r>
      <w:r>
        <w:t>, BGC Engineering,</w:t>
      </w:r>
      <w:r>
        <w:rPr>
          <w:lang w:val="en-CA"/>
        </w:rPr>
        <w:t xml:space="preserve"> </w:t>
      </w:r>
      <w:r w:rsidRPr="000B3FD3">
        <w:rPr>
          <w:lang w:val="en-CA"/>
        </w:rPr>
        <w:t>Ottawa ON K1Z 6X6</w:t>
      </w:r>
      <w:r>
        <w:rPr>
          <w:lang w:val="en-CA"/>
        </w:rPr>
        <w:t xml:space="preserve">, </w:t>
      </w:r>
      <w:r w:rsidRPr="000B3FD3">
        <w:rPr>
          <w:lang w:val="en-CA"/>
        </w:rPr>
        <w:t>mlato@bgcengineering.ca</w:t>
      </w:r>
    </w:p>
    <w:p w:rsidRPr="000B3FD3" w:rsidR="000B3FD3" w:rsidP="000B3FD3" w:rsidRDefault="000B3FD3" w14:paraId="44DB755C" w14:textId="77777777">
      <w:pPr>
        <w:pStyle w:val="AuthorsDetails"/>
        <w:rPr>
          <w:lang w:val="en-CA"/>
        </w:rPr>
      </w:pPr>
    </w:p>
    <w:p w:rsidRPr="00F42E69" w:rsidR="00F42E69" w:rsidP="2FB2CE1C" w:rsidRDefault="00F42E69" w14:paraId="32D5971B" w14:textId="49E5BF96">
      <w:pPr>
        <w:pStyle w:val="Keywords"/>
      </w:pPr>
      <w:r>
        <w:t>Ke</w:t>
      </w:r>
      <w:r w:rsidR="119996D0">
        <w:t>y</w:t>
      </w:r>
      <w:r>
        <w:t xml:space="preserve">words: </w:t>
      </w:r>
      <w:r w:rsidRPr="2FB2CE1C" w:rsidR="5A082A8C">
        <w:rPr>
          <w:szCs w:val="22"/>
        </w:rPr>
        <w:t xml:space="preserve">Mine closure, monitoring, knowledge base, automation, lidar, </w:t>
      </w:r>
      <w:r w:rsidRPr="2DAFD2B7" w:rsidR="0C837213">
        <w:rPr>
          <w:szCs w:val="22"/>
        </w:rPr>
        <w:t>photogrammetry,</w:t>
      </w:r>
      <w:r w:rsidRPr="2DAFD2B7" w:rsidR="5A082A8C">
        <w:rPr>
          <w:szCs w:val="22"/>
        </w:rPr>
        <w:t xml:space="preserve"> </w:t>
      </w:r>
      <w:r w:rsidRPr="2FB2CE1C" w:rsidR="5A082A8C">
        <w:rPr>
          <w:szCs w:val="22"/>
        </w:rPr>
        <w:t>inSAR, remote sensing, change detection, Cambio</w:t>
      </w:r>
    </w:p>
    <w:bookmarkEnd w:id="0"/>
    <w:p w:rsidRPr="00F80210" w:rsidR="00255DA9" w:rsidP="00B034FF" w:rsidRDefault="00255DA9" w14:paraId="4712AA78" w14:textId="084410C7">
      <w:pPr>
        <w:pStyle w:val="Heading1"/>
      </w:pPr>
      <w:r w:rsidRPr="00F80210">
        <w:t>ABSTRACT</w:t>
      </w:r>
      <w:r w:rsidR="00FC5E0F">
        <w:t xml:space="preserve"> </w:t>
      </w:r>
    </w:p>
    <w:p w:rsidRPr="00BD6E2C" w:rsidR="00BD6E2C" w:rsidP="00BD6E2C" w:rsidRDefault="00BD6E2C" w14:paraId="07B2A0B2" w14:textId="77777777">
      <w:pPr>
        <w:pStyle w:val="BodyText"/>
        <w:rPr>
          <w:lang w:val="en-CA"/>
        </w:rPr>
      </w:pPr>
      <w:r w:rsidRPr="00BD6E2C">
        <w:rPr>
          <w:lang w:val="en-CA"/>
        </w:rPr>
        <w:t>Effective mine closure monitoring is crucial for environmental protection, regulatory compliance, and long-term stability of post-mining landscapes. Current techniques and approaches, while robust, often lack integration and automation, leading to inefficiencies and missed opportunities for proactive management. This paper explores how a geospatial digital knowledge base can transform mine closure monitoring by integrating diverse datasets, automating analysis, and providing actionable insights.</w:t>
      </w:r>
    </w:p>
    <w:p w:rsidRPr="00BD6E2C" w:rsidR="00BD6E2C" w:rsidP="00BD6E2C" w:rsidRDefault="00BD6E2C" w14:paraId="6ACB8588" w14:textId="401289F3">
      <w:pPr>
        <w:pStyle w:val="BodyText"/>
        <w:rPr>
          <w:lang w:val="en-CA"/>
        </w:rPr>
      </w:pPr>
      <w:r w:rsidRPr="58050F37">
        <w:rPr>
          <w:lang w:val="en-CA"/>
        </w:rPr>
        <w:t>The proposed approach includes the automatic ingestion, processing, and visualization of airborne lidar</w:t>
      </w:r>
      <w:r w:rsidRPr="58050F37" w:rsidR="0FE3229F">
        <w:rPr>
          <w:lang w:val="en-CA"/>
        </w:rPr>
        <w:t xml:space="preserve"> or </w:t>
      </w:r>
      <w:r w:rsidRPr="58050F37" w:rsidR="62946647">
        <w:rPr>
          <w:lang w:val="en-CA"/>
        </w:rPr>
        <w:t xml:space="preserve">drone </w:t>
      </w:r>
      <w:r w:rsidRPr="58050F37" w:rsidR="0FE3229F">
        <w:rPr>
          <w:lang w:val="en-CA"/>
        </w:rPr>
        <w:t>photogrammetry</w:t>
      </w:r>
      <w:r w:rsidRPr="58050F37">
        <w:rPr>
          <w:lang w:val="en-CA"/>
        </w:rPr>
        <w:t>-derived change detection data to identify surface deformation and erosion patterns. Coupling this with satellite-based InSAR data, mine design information, risk assessments, and geological models enhances understanding of site conditions and adherence to closure criteria. Additionally, satellite imagery for vegetation monitoring offers a cost-effective method to assess ecological health and recovery.</w:t>
      </w:r>
    </w:p>
    <w:p w:rsidRPr="00BD6E2C" w:rsidR="00BD6E2C" w:rsidP="00BD6E2C" w:rsidRDefault="00BD6E2C" w14:paraId="1CCEAD71" w14:textId="733A955A">
      <w:pPr>
        <w:pStyle w:val="BodyText"/>
        <w:rPr>
          <w:lang w:val="en-CA"/>
        </w:rPr>
      </w:pPr>
      <w:r w:rsidRPr="5144EF0C" w:rsidR="5FF486CE">
        <w:rPr>
          <w:lang w:val="en-CA"/>
        </w:rPr>
        <w:t>Integrating real-time instrumentation data, such as piezometers, shape accel</w:t>
      </w:r>
      <w:ins w:author="Anne-Marie Dagenais" w:date="2025-01-30T16:19:11.218Z" w:id="2045906122">
        <w:r w:rsidRPr="5144EF0C" w:rsidR="78A274D4">
          <w:rPr>
            <w:lang w:val="en-CA"/>
          </w:rPr>
          <w:t>eration</w:t>
        </w:r>
      </w:ins>
      <w:r w:rsidRPr="5144EF0C" w:rsidR="5FF486CE">
        <w:rPr>
          <w:lang w:val="en-CA"/>
        </w:rPr>
        <w:t xml:space="preserve"> arrays, soil moisture sensors, tensiometers, and flow meters alongside climate data, provides a dynamic view of site conditions, enabling early detection of potential risks. Summary dashboards consolidate these datasets and compare them against closure criteria, streamlining reporting processes and facilitating regulatory compliance. Finally, access to historical site information through the knowledge base accelerates root cause analysis in the event of anomalies or failures, saving time and resources while improving decision-making.</w:t>
      </w:r>
    </w:p>
    <w:p w:rsidR="00D51103" w:rsidP="001E56F3" w:rsidRDefault="00BD6E2C" w14:paraId="4F483886" w14:textId="76F2EE60">
      <w:pPr>
        <w:pStyle w:val="BodyText"/>
        <w:spacing w:line="259" w:lineRule="auto"/>
        <w:rPr>
          <w:lang w:val="en-CA"/>
        </w:rPr>
      </w:pPr>
      <w:r w:rsidRPr="2FB2CE1C">
        <w:rPr>
          <w:lang w:val="en-CA"/>
        </w:rPr>
        <w:t>This paper highlights the application of innovative monitoring approaches by showcasing how various mine sites and sectors, such as linear infrastructure and community emergency response, utilize these datasets and the Cambio platform. By leveraging the Cambio platform, complex earth science data can be transformed into actionable insights, enabling better decision-making and risk management. For mine closure, this approach provides a holistic, proactive, and cost-effective solution for long-term site management.</w:t>
      </w:r>
    </w:p>
    <w:sectPr w:rsidR="00D51103" w:rsidSect="001B391A">
      <w:footerReference w:type="default" r:id="rId7"/>
      <w:pgSz w:w="11906" w:h="16838" w:orient="portrait"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33EC" w:rsidRDefault="00D333EC" w14:paraId="2EBC9EC7" w14:textId="77777777">
      <w:r>
        <w:separator/>
      </w:r>
    </w:p>
  </w:endnote>
  <w:endnote w:type="continuationSeparator" w:id="0">
    <w:p w:rsidR="00D333EC" w:rsidRDefault="00D333EC" w14:paraId="2276E3EF" w14:textId="77777777">
      <w:r>
        <w:continuationSeparator/>
      </w:r>
    </w:p>
  </w:endnote>
  <w:endnote w:type="continuationNotice" w:id="1">
    <w:p w:rsidR="00D333EC" w:rsidRDefault="00D333EC" w14:paraId="62679D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E20" w:rsidP="00F80210" w:rsidRDefault="000847EA" w14:paraId="16A4A5D8" w14:textId="77777777">
    <w:pPr>
      <w:pStyle w:val="BodyText"/>
    </w:pPr>
    <w:r w:rsidRPr="00F80210">
      <w:fldChar w:fldCharType="begin"/>
    </w:r>
    <w:r w:rsidRPr="00F80210" w:rsidR="00315E2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33EC" w:rsidRDefault="00D333EC" w14:paraId="277609BD" w14:textId="77777777">
      <w:r>
        <w:separator/>
      </w:r>
    </w:p>
  </w:footnote>
  <w:footnote w:type="continuationSeparator" w:id="0">
    <w:p w:rsidR="00D333EC" w:rsidRDefault="00D333EC" w14:paraId="6B7F1DB9" w14:textId="77777777">
      <w:r>
        <w:continuationSeparator/>
      </w:r>
    </w:p>
  </w:footnote>
  <w:footnote w:type="continuationNotice" w:id="1">
    <w:p w:rsidR="00D333EC" w:rsidRDefault="00D333EC" w14:paraId="651918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hint="default" w:ascii="Symbol" w:hAnsi="Symbol"/>
      </w:rPr>
    </w:lvl>
    <w:lvl w:ilvl="1" w:tplc="4A805D26">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hint="default" w:ascii="Courier New" w:hAnsi="Courier New" w:cs="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num w:numId="1" w16cid:durableId="2088727850">
    <w:abstractNumId w:val="9"/>
  </w:num>
  <w:num w:numId="2" w16cid:durableId="1731539476">
    <w:abstractNumId w:val="7"/>
  </w:num>
  <w:num w:numId="3" w16cid:durableId="93595468">
    <w:abstractNumId w:val="6"/>
  </w:num>
  <w:num w:numId="4" w16cid:durableId="837111469">
    <w:abstractNumId w:val="5"/>
  </w:num>
  <w:num w:numId="5" w16cid:durableId="1218207404">
    <w:abstractNumId w:val="4"/>
  </w:num>
  <w:num w:numId="6" w16cid:durableId="501897287">
    <w:abstractNumId w:val="8"/>
  </w:num>
  <w:num w:numId="7" w16cid:durableId="1867985251">
    <w:abstractNumId w:val="3"/>
  </w:num>
  <w:num w:numId="8" w16cid:durableId="134875554">
    <w:abstractNumId w:val="2"/>
  </w:num>
  <w:num w:numId="9" w16cid:durableId="412974753">
    <w:abstractNumId w:val="1"/>
  </w:num>
  <w:num w:numId="10" w16cid:durableId="1089275122">
    <w:abstractNumId w:val="0"/>
  </w:num>
  <w:num w:numId="11" w16cid:durableId="2002661533">
    <w:abstractNumId w:val="11"/>
  </w:num>
  <w:num w:numId="12" w16cid:durableId="750003178">
    <w:abstractNumId w:val="14"/>
  </w:num>
  <w:num w:numId="13" w16cid:durableId="1697268721">
    <w:abstractNumId w:val="12"/>
  </w:num>
  <w:num w:numId="14" w16cid:durableId="1915512152">
    <w:abstractNumId w:val="10"/>
  </w:num>
  <w:num w:numId="15" w16cid:durableId="986784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val="false"/>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7E1B"/>
    <w:rsid w:val="0001341F"/>
    <w:rsid w:val="00015ECB"/>
    <w:rsid w:val="000203EF"/>
    <w:rsid w:val="00020BD5"/>
    <w:rsid w:val="00023ECA"/>
    <w:rsid w:val="000271F1"/>
    <w:rsid w:val="00035598"/>
    <w:rsid w:val="0004332B"/>
    <w:rsid w:val="000448C9"/>
    <w:rsid w:val="000466EA"/>
    <w:rsid w:val="0005380A"/>
    <w:rsid w:val="000539D9"/>
    <w:rsid w:val="00053D0A"/>
    <w:rsid w:val="00056228"/>
    <w:rsid w:val="000570F2"/>
    <w:rsid w:val="000576B3"/>
    <w:rsid w:val="000615B5"/>
    <w:rsid w:val="00062C4C"/>
    <w:rsid w:val="00062E9E"/>
    <w:rsid w:val="00070C2C"/>
    <w:rsid w:val="00071B94"/>
    <w:rsid w:val="00076C77"/>
    <w:rsid w:val="000847EA"/>
    <w:rsid w:val="0008493B"/>
    <w:rsid w:val="00087503"/>
    <w:rsid w:val="00090461"/>
    <w:rsid w:val="000A07D4"/>
    <w:rsid w:val="000A3E3D"/>
    <w:rsid w:val="000A7C14"/>
    <w:rsid w:val="000B09C1"/>
    <w:rsid w:val="000B3FD3"/>
    <w:rsid w:val="000B7911"/>
    <w:rsid w:val="000C0ED3"/>
    <w:rsid w:val="000C1CD3"/>
    <w:rsid w:val="000C28F8"/>
    <w:rsid w:val="000C4083"/>
    <w:rsid w:val="000C5B84"/>
    <w:rsid w:val="000C7341"/>
    <w:rsid w:val="000D7BED"/>
    <w:rsid w:val="000E6647"/>
    <w:rsid w:val="000E78C4"/>
    <w:rsid w:val="000F4F51"/>
    <w:rsid w:val="000F7BEB"/>
    <w:rsid w:val="0010631B"/>
    <w:rsid w:val="00106B20"/>
    <w:rsid w:val="0012093E"/>
    <w:rsid w:val="00141D0B"/>
    <w:rsid w:val="00152960"/>
    <w:rsid w:val="00163949"/>
    <w:rsid w:val="001720D5"/>
    <w:rsid w:val="001720E8"/>
    <w:rsid w:val="001743DA"/>
    <w:rsid w:val="001749DE"/>
    <w:rsid w:val="00174DB4"/>
    <w:rsid w:val="00191310"/>
    <w:rsid w:val="00191C29"/>
    <w:rsid w:val="00192228"/>
    <w:rsid w:val="001949C2"/>
    <w:rsid w:val="001A0345"/>
    <w:rsid w:val="001A1AD4"/>
    <w:rsid w:val="001A27B3"/>
    <w:rsid w:val="001A59D8"/>
    <w:rsid w:val="001A66CB"/>
    <w:rsid w:val="001A7DE6"/>
    <w:rsid w:val="001B2010"/>
    <w:rsid w:val="001B284C"/>
    <w:rsid w:val="001B29A1"/>
    <w:rsid w:val="001B391A"/>
    <w:rsid w:val="001C06FA"/>
    <w:rsid w:val="001C0C8E"/>
    <w:rsid w:val="001C60B5"/>
    <w:rsid w:val="001D400F"/>
    <w:rsid w:val="001E2DE0"/>
    <w:rsid w:val="001E3A09"/>
    <w:rsid w:val="001E56F3"/>
    <w:rsid w:val="002019BB"/>
    <w:rsid w:val="0020661E"/>
    <w:rsid w:val="00217137"/>
    <w:rsid w:val="00231342"/>
    <w:rsid w:val="00235165"/>
    <w:rsid w:val="00235864"/>
    <w:rsid w:val="00235C58"/>
    <w:rsid w:val="00240919"/>
    <w:rsid w:val="0024471A"/>
    <w:rsid w:val="00247373"/>
    <w:rsid w:val="00254741"/>
    <w:rsid w:val="00254B82"/>
    <w:rsid w:val="00254DC0"/>
    <w:rsid w:val="00254E9B"/>
    <w:rsid w:val="00255DA9"/>
    <w:rsid w:val="002576A5"/>
    <w:rsid w:val="00260EC5"/>
    <w:rsid w:val="00261226"/>
    <w:rsid w:val="002619FD"/>
    <w:rsid w:val="00266688"/>
    <w:rsid w:val="00271504"/>
    <w:rsid w:val="002726CB"/>
    <w:rsid w:val="00274BDA"/>
    <w:rsid w:val="0028259A"/>
    <w:rsid w:val="002A2B19"/>
    <w:rsid w:val="002B04B8"/>
    <w:rsid w:val="002C5BC0"/>
    <w:rsid w:val="002C7362"/>
    <w:rsid w:val="002D090A"/>
    <w:rsid w:val="002E632B"/>
    <w:rsid w:val="002F3A40"/>
    <w:rsid w:val="002F67B8"/>
    <w:rsid w:val="002F6E9D"/>
    <w:rsid w:val="00307245"/>
    <w:rsid w:val="0031119C"/>
    <w:rsid w:val="00311704"/>
    <w:rsid w:val="00315E20"/>
    <w:rsid w:val="0031798F"/>
    <w:rsid w:val="003200A5"/>
    <w:rsid w:val="0032176E"/>
    <w:rsid w:val="00332376"/>
    <w:rsid w:val="00347EA6"/>
    <w:rsid w:val="0035084C"/>
    <w:rsid w:val="0035381A"/>
    <w:rsid w:val="003552A5"/>
    <w:rsid w:val="00364570"/>
    <w:rsid w:val="00364C6D"/>
    <w:rsid w:val="0037213F"/>
    <w:rsid w:val="00372748"/>
    <w:rsid w:val="003748A2"/>
    <w:rsid w:val="00374A58"/>
    <w:rsid w:val="00374F3A"/>
    <w:rsid w:val="0037696A"/>
    <w:rsid w:val="00380E8F"/>
    <w:rsid w:val="0038184B"/>
    <w:rsid w:val="00383876"/>
    <w:rsid w:val="00383EC2"/>
    <w:rsid w:val="0039137A"/>
    <w:rsid w:val="0039707E"/>
    <w:rsid w:val="003C0928"/>
    <w:rsid w:val="003D0D25"/>
    <w:rsid w:val="003D3B84"/>
    <w:rsid w:val="003D6FDF"/>
    <w:rsid w:val="003E0DB3"/>
    <w:rsid w:val="003E4F14"/>
    <w:rsid w:val="003F0B91"/>
    <w:rsid w:val="003F277C"/>
    <w:rsid w:val="003F5147"/>
    <w:rsid w:val="003F55D4"/>
    <w:rsid w:val="003F60D1"/>
    <w:rsid w:val="00400B42"/>
    <w:rsid w:val="00404564"/>
    <w:rsid w:val="0040487C"/>
    <w:rsid w:val="00406995"/>
    <w:rsid w:val="00407EDC"/>
    <w:rsid w:val="00413829"/>
    <w:rsid w:val="0041720A"/>
    <w:rsid w:val="00420096"/>
    <w:rsid w:val="00433374"/>
    <w:rsid w:val="0043582B"/>
    <w:rsid w:val="00464839"/>
    <w:rsid w:val="004661D0"/>
    <w:rsid w:val="00467051"/>
    <w:rsid w:val="0047506F"/>
    <w:rsid w:val="00483270"/>
    <w:rsid w:val="00491633"/>
    <w:rsid w:val="00492847"/>
    <w:rsid w:val="00493EBE"/>
    <w:rsid w:val="004A0FA3"/>
    <w:rsid w:val="004B2D3A"/>
    <w:rsid w:val="004E148E"/>
    <w:rsid w:val="004E28F1"/>
    <w:rsid w:val="004E2D81"/>
    <w:rsid w:val="004E6DBA"/>
    <w:rsid w:val="00500D53"/>
    <w:rsid w:val="005055EC"/>
    <w:rsid w:val="00505CED"/>
    <w:rsid w:val="005060ED"/>
    <w:rsid w:val="00511F69"/>
    <w:rsid w:val="0052016E"/>
    <w:rsid w:val="00520EBD"/>
    <w:rsid w:val="005246DC"/>
    <w:rsid w:val="0053378B"/>
    <w:rsid w:val="00533AAA"/>
    <w:rsid w:val="005356CE"/>
    <w:rsid w:val="00551CAC"/>
    <w:rsid w:val="00553751"/>
    <w:rsid w:val="00556E31"/>
    <w:rsid w:val="00572D67"/>
    <w:rsid w:val="005758FF"/>
    <w:rsid w:val="005803CB"/>
    <w:rsid w:val="0058126B"/>
    <w:rsid w:val="005833A5"/>
    <w:rsid w:val="00590432"/>
    <w:rsid w:val="005945EC"/>
    <w:rsid w:val="005A001D"/>
    <w:rsid w:val="005B525E"/>
    <w:rsid w:val="005C0E47"/>
    <w:rsid w:val="005E4761"/>
    <w:rsid w:val="005E76A9"/>
    <w:rsid w:val="005F6953"/>
    <w:rsid w:val="005F72F7"/>
    <w:rsid w:val="00600101"/>
    <w:rsid w:val="006020CA"/>
    <w:rsid w:val="00612DB5"/>
    <w:rsid w:val="00625F99"/>
    <w:rsid w:val="0063768C"/>
    <w:rsid w:val="00647198"/>
    <w:rsid w:val="00686A17"/>
    <w:rsid w:val="00693B5F"/>
    <w:rsid w:val="006A0834"/>
    <w:rsid w:val="006B6112"/>
    <w:rsid w:val="006E09E7"/>
    <w:rsid w:val="006E44C2"/>
    <w:rsid w:val="006E4B7A"/>
    <w:rsid w:val="006E5767"/>
    <w:rsid w:val="006F0B7A"/>
    <w:rsid w:val="006F0EAE"/>
    <w:rsid w:val="006F1171"/>
    <w:rsid w:val="006F6DB4"/>
    <w:rsid w:val="006F71F8"/>
    <w:rsid w:val="00700C49"/>
    <w:rsid w:val="007216E3"/>
    <w:rsid w:val="00721FE2"/>
    <w:rsid w:val="00743268"/>
    <w:rsid w:val="00744FE3"/>
    <w:rsid w:val="00750AD0"/>
    <w:rsid w:val="007550DD"/>
    <w:rsid w:val="007563ED"/>
    <w:rsid w:val="007706B3"/>
    <w:rsid w:val="00773305"/>
    <w:rsid w:val="00784E01"/>
    <w:rsid w:val="007857CC"/>
    <w:rsid w:val="0079117B"/>
    <w:rsid w:val="007B4C9D"/>
    <w:rsid w:val="007C02B2"/>
    <w:rsid w:val="007C2D86"/>
    <w:rsid w:val="007C2EAD"/>
    <w:rsid w:val="007C2F06"/>
    <w:rsid w:val="007C5175"/>
    <w:rsid w:val="007C6338"/>
    <w:rsid w:val="007C71EF"/>
    <w:rsid w:val="007D08BA"/>
    <w:rsid w:val="007D0CDF"/>
    <w:rsid w:val="007D240B"/>
    <w:rsid w:val="007D6E0F"/>
    <w:rsid w:val="007E6FF1"/>
    <w:rsid w:val="007F4D17"/>
    <w:rsid w:val="007F634D"/>
    <w:rsid w:val="00804FDC"/>
    <w:rsid w:val="008126A7"/>
    <w:rsid w:val="0081593E"/>
    <w:rsid w:val="00826C55"/>
    <w:rsid w:val="00830F91"/>
    <w:rsid w:val="00832D1C"/>
    <w:rsid w:val="00836A79"/>
    <w:rsid w:val="0084284B"/>
    <w:rsid w:val="00842EB0"/>
    <w:rsid w:val="008445D4"/>
    <w:rsid w:val="00850D8F"/>
    <w:rsid w:val="00853826"/>
    <w:rsid w:val="008574C5"/>
    <w:rsid w:val="00866269"/>
    <w:rsid w:val="00883864"/>
    <w:rsid w:val="00896A0A"/>
    <w:rsid w:val="008A353C"/>
    <w:rsid w:val="008C15C2"/>
    <w:rsid w:val="008E072B"/>
    <w:rsid w:val="008E0DB5"/>
    <w:rsid w:val="008E2DAA"/>
    <w:rsid w:val="008F0BEC"/>
    <w:rsid w:val="00901012"/>
    <w:rsid w:val="00907ACE"/>
    <w:rsid w:val="00914ABD"/>
    <w:rsid w:val="0091768B"/>
    <w:rsid w:val="009241D9"/>
    <w:rsid w:val="00924529"/>
    <w:rsid w:val="00931A22"/>
    <w:rsid w:val="00944C6D"/>
    <w:rsid w:val="00957BD9"/>
    <w:rsid w:val="00964342"/>
    <w:rsid w:val="00967A00"/>
    <w:rsid w:val="00967BED"/>
    <w:rsid w:val="00976B97"/>
    <w:rsid w:val="00981B95"/>
    <w:rsid w:val="00983841"/>
    <w:rsid w:val="0098539E"/>
    <w:rsid w:val="00986590"/>
    <w:rsid w:val="0099074E"/>
    <w:rsid w:val="009963AB"/>
    <w:rsid w:val="009977B8"/>
    <w:rsid w:val="009A5777"/>
    <w:rsid w:val="009B1849"/>
    <w:rsid w:val="009D1B99"/>
    <w:rsid w:val="009D305A"/>
    <w:rsid w:val="009D5571"/>
    <w:rsid w:val="009D75D4"/>
    <w:rsid w:val="009D7A7E"/>
    <w:rsid w:val="009E0640"/>
    <w:rsid w:val="009F0A4C"/>
    <w:rsid w:val="009F1661"/>
    <w:rsid w:val="009F2478"/>
    <w:rsid w:val="00A0398A"/>
    <w:rsid w:val="00A1233A"/>
    <w:rsid w:val="00A21FA9"/>
    <w:rsid w:val="00A27248"/>
    <w:rsid w:val="00A306E3"/>
    <w:rsid w:val="00A31A93"/>
    <w:rsid w:val="00A44017"/>
    <w:rsid w:val="00A46C5E"/>
    <w:rsid w:val="00A476E8"/>
    <w:rsid w:val="00A515DB"/>
    <w:rsid w:val="00A53A32"/>
    <w:rsid w:val="00A54503"/>
    <w:rsid w:val="00A55762"/>
    <w:rsid w:val="00A56650"/>
    <w:rsid w:val="00A57586"/>
    <w:rsid w:val="00A669BF"/>
    <w:rsid w:val="00A76107"/>
    <w:rsid w:val="00A84766"/>
    <w:rsid w:val="00AA1CF3"/>
    <w:rsid w:val="00AA6902"/>
    <w:rsid w:val="00AB1DDC"/>
    <w:rsid w:val="00AB2824"/>
    <w:rsid w:val="00AB29C8"/>
    <w:rsid w:val="00AB2F46"/>
    <w:rsid w:val="00AB50F8"/>
    <w:rsid w:val="00AB6D92"/>
    <w:rsid w:val="00AD3D46"/>
    <w:rsid w:val="00AF1B5E"/>
    <w:rsid w:val="00B034FF"/>
    <w:rsid w:val="00B07D82"/>
    <w:rsid w:val="00B10395"/>
    <w:rsid w:val="00B20094"/>
    <w:rsid w:val="00B23F5D"/>
    <w:rsid w:val="00B25134"/>
    <w:rsid w:val="00B301F0"/>
    <w:rsid w:val="00B31188"/>
    <w:rsid w:val="00B31DBF"/>
    <w:rsid w:val="00B34BF5"/>
    <w:rsid w:val="00B37141"/>
    <w:rsid w:val="00B37D36"/>
    <w:rsid w:val="00B628F5"/>
    <w:rsid w:val="00B6294C"/>
    <w:rsid w:val="00B66294"/>
    <w:rsid w:val="00B676F5"/>
    <w:rsid w:val="00B76CFA"/>
    <w:rsid w:val="00B933F6"/>
    <w:rsid w:val="00BA0CE6"/>
    <w:rsid w:val="00BB18DA"/>
    <w:rsid w:val="00BB4C8C"/>
    <w:rsid w:val="00BC29B9"/>
    <w:rsid w:val="00BC480B"/>
    <w:rsid w:val="00BC62C1"/>
    <w:rsid w:val="00BD1080"/>
    <w:rsid w:val="00BD5800"/>
    <w:rsid w:val="00BD6A05"/>
    <w:rsid w:val="00BD6E2C"/>
    <w:rsid w:val="00BE3C7C"/>
    <w:rsid w:val="00BE41B6"/>
    <w:rsid w:val="00BF5A89"/>
    <w:rsid w:val="00C01E1C"/>
    <w:rsid w:val="00C04187"/>
    <w:rsid w:val="00C04E94"/>
    <w:rsid w:val="00C0693E"/>
    <w:rsid w:val="00C07F67"/>
    <w:rsid w:val="00C165C8"/>
    <w:rsid w:val="00C169DA"/>
    <w:rsid w:val="00C61FD5"/>
    <w:rsid w:val="00C72E2A"/>
    <w:rsid w:val="00C93F4D"/>
    <w:rsid w:val="00C958AA"/>
    <w:rsid w:val="00C96F52"/>
    <w:rsid w:val="00C97275"/>
    <w:rsid w:val="00C975C4"/>
    <w:rsid w:val="00CA36DC"/>
    <w:rsid w:val="00CB0D76"/>
    <w:rsid w:val="00CB5337"/>
    <w:rsid w:val="00CC2EAE"/>
    <w:rsid w:val="00CD539F"/>
    <w:rsid w:val="00CE13E9"/>
    <w:rsid w:val="00CE2DF0"/>
    <w:rsid w:val="00CE44EF"/>
    <w:rsid w:val="00CE4FDD"/>
    <w:rsid w:val="00CE57D6"/>
    <w:rsid w:val="00D00C92"/>
    <w:rsid w:val="00D04D74"/>
    <w:rsid w:val="00D07440"/>
    <w:rsid w:val="00D116B1"/>
    <w:rsid w:val="00D20437"/>
    <w:rsid w:val="00D211B6"/>
    <w:rsid w:val="00D22464"/>
    <w:rsid w:val="00D277A3"/>
    <w:rsid w:val="00D333EC"/>
    <w:rsid w:val="00D46ED9"/>
    <w:rsid w:val="00D5090E"/>
    <w:rsid w:val="00D51103"/>
    <w:rsid w:val="00D53DFF"/>
    <w:rsid w:val="00D54E87"/>
    <w:rsid w:val="00D6226A"/>
    <w:rsid w:val="00D66FEE"/>
    <w:rsid w:val="00D67F9E"/>
    <w:rsid w:val="00D737DE"/>
    <w:rsid w:val="00D752DE"/>
    <w:rsid w:val="00D754D6"/>
    <w:rsid w:val="00DA51A0"/>
    <w:rsid w:val="00DB5C78"/>
    <w:rsid w:val="00DC7050"/>
    <w:rsid w:val="00DD17A6"/>
    <w:rsid w:val="00DE74FB"/>
    <w:rsid w:val="00DF636F"/>
    <w:rsid w:val="00E0309D"/>
    <w:rsid w:val="00E07C10"/>
    <w:rsid w:val="00E120EE"/>
    <w:rsid w:val="00E12A3D"/>
    <w:rsid w:val="00E2116F"/>
    <w:rsid w:val="00E22DAD"/>
    <w:rsid w:val="00E23828"/>
    <w:rsid w:val="00E242F3"/>
    <w:rsid w:val="00E24778"/>
    <w:rsid w:val="00E46F9F"/>
    <w:rsid w:val="00E602C2"/>
    <w:rsid w:val="00E60A4D"/>
    <w:rsid w:val="00E64D31"/>
    <w:rsid w:val="00E7189D"/>
    <w:rsid w:val="00E72106"/>
    <w:rsid w:val="00EC1C31"/>
    <w:rsid w:val="00EC5676"/>
    <w:rsid w:val="00ED0EDB"/>
    <w:rsid w:val="00ED255A"/>
    <w:rsid w:val="00ED3048"/>
    <w:rsid w:val="00ED3888"/>
    <w:rsid w:val="00EE003A"/>
    <w:rsid w:val="00EE64C3"/>
    <w:rsid w:val="00EF03CB"/>
    <w:rsid w:val="00EF3A58"/>
    <w:rsid w:val="00EF4394"/>
    <w:rsid w:val="00EF7A30"/>
    <w:rsid w:val="00F14854"/>
    <w:rsid w:val="00F21F71"/>
    <w:rsid w:val="00F22067"/>
    <w:rsid w:val="00F2432C"/>
    <w:rsid w:val="00F27449"/>
    <w:rsid w:val="00F278F9"/>
    <w:rsid w:val="00F368D1"/>
    <w:rsid w:val="00F41C40"/>
    <w:rsid w:val="00F42E69"/>
    <w:rsid w:val="00F47E10"/>
    <w:rsid w:val="00F53678"/>
    <w:rsid w:val="00F5737B"/>
    <w:rsid w:val="00F5777D"/>
    <w:rsid w:val="00F6272A"/>
    <w:rsid w:val="00F628AA"/>
    <w:rsid w:val="00F63768"/>
    <w:rsid w:val="00F80210"/>
    <w:rsid w:val="00F909A4"/>
    <w:rsid w:val="00F977CF"/>
    <w:rsid w:val="00F97B0B"/>
    <w:rsid w:val="00FC5E0F"/>
    <w:rsid w:val="00FE59FE"/>
    <w:rsid w:val="00FE628D"/>
    <w:rsid w:val="00FF10E9"/>
    <w:rsid w:val="00FF28E9"/>
    <w:rsid w:val="00FF2F10"/>
    <w:rsid w:val="00FF7244"/>
    <w:rsid w:val="0315A233"/>
    <w:rsid w:val="04DF2F03"/>
    <w:rsid w:val="07706021"/>
    <w:rsid w:val="07F25D0B"/>
    <w:rsid w:val="07F8A338"/>
    <w:rsid w:val="0862F808"/>
    <w:rsid w:val="08D7034A"/>
    <w:rsid w:val="091951A0"/>
    <w:rsid w:val="0A3E02B3"/>
    <w:rsid w:val="0A76946B"/>
    <w:rsid w:val="0BD67C26"/>
    <w:rsid w:val="0C837213"/>
    <w:rsid w:val="0EE10521"/>
    <w:rsid w:val="0F453AC4"/>
    <w:rsid w:val="0FD2B0FF"/>
    <w:rsid w:val="0FE0FF3C"/>
    <w:rsid w:val="0FE3229F"/>
    <w:rsid w:val="119996D0"/>
    <w:rsid w:val="1255678A"/>
    <w:rsid w:val="12797A97"/>
    <w:rsid w:val="1505DAC6"/>
    <w:rsid w:val="183459AC"/>
    <w:rsid w:val="19A17B7D"/>
    <w:rsid w:val="1A6A4238"/>
    <w:rsid w:val="1BEA0191"/>
    <w:rsid w:val="1DCA6916"/>
    <w:rsid w:val="1DFD17C4"/>
    <w:rsid w:val="204057E0"/>
    <w:rsid w:val="20F5C9DE"/>
    <w:rsid w:val="220D9DBB"/>
    <w:rsid w:val="2565AD00"/>
    <w:rsid w:val="260C82E5"/>
    <w:rsid w:val="29DF99BB"/>
    <w:rsid w:val="2BC11040"/>
    <w:rsid w:val="2CA4746D"/>
    <w:rsid w:val="2DAFD2B7"/>
    <w:rsid w:val="2E7B73F9"/>
    <w:rsid w:val="2FB2CE1C"/>
    <w:rsid w:val="310948B7"/>
    <w:rsid w:val="3328FFBE"/>
    <w:rsid w:val="34D2998A"/>
    <w:rsid w:val="354B3EAC"/>
    <w:rsid w:val="37F485CC"/>
    <w:rsid w:val="3824164A"/>
    <w:rsid w:val="38E9FDCA"/>
    <w:rsid w:val="3C952886"/>
    <w:rsid w:val="3EEFD930"/>
    <w:rsid w:val="3F329B5C"/>
    <w:rsid w:val="45F51F55"/>
    <w:rsid w:val="460FDAC1"/>
    <w:rsid w:val="46EFF9F2"/>
    <w:rsid w:val="486D8BAF"/>
    <w:rsid w:val="48CCC778"/>
    <w:rsid w:val="49B30E38"/>
    <w:rsid w:val="4B8C3337"/>
    <w:rsid w:val="4C3C2B22"/>
    <w:rsid w:val="4EAE8BB3"/>
    <w:rsid w:val="4F8BDCF9"/>
    <w:rsid w:val="50F8ED13"/>
    <w:rsid w:val="5144EF0C"/>
    <w:rsid w:val="53B81E6D"/>
    <w:rsid w:val="547860A4"/>
    <w:rsid w:val="56A72F15"/>
    <w:rsid w:val="58050F37"/>
    <w:rsid w:val="5A082A8C"/>
    <w:rsid w:val="5A4D71C1"/>
    <w:rsid w:val="5FF486CE"/>
    <w:rsid w:val="6104DCF1"/>
    <w:rsid w:val="61CE93C6"/>
    <w:rsid w:val="62946647"/>
    <w:rsid w:val="6367548E"/>
    <w:rsid w:val="64448323"/>
    <w:rsid w:val="6502745F"/>
    <w:rsid w:val="65FAB911"/>
    <w:rsid w:val="667D7F4E"/>
    <w:rsid w:val="680CC1D1"/>
    <w:rsid w:val="6A524B79"/>
    <w:rsid w:val="6A90FAAD"/>
    <w:rsid w:val="6EC59117"/>
    <w:rsid w:val="7681068B"/>
    <w:rsid w:val="77C3E902"/>
    <w:rsid w:val="78A274D4"/>
    <w:rsid w:val="78E2491E"/>
    <w:rsid w:val="7980987D"/>
    <w:rsid w:val="7BEA90C0"/>
    <w:rsid w:val="7EF2254F"/>
    <w:rsid w:val="7F7C21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C9DA7D46-2858-42A1-8C4B-C4DA6ED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uiPriority="0" w:semiHidden="1" w:unhideWhenUsed="1"/>
    <w:lsdException w:name="annotation subject" w:semiHidden="1"/>
    <w:lsdException w:name="No List" w:locked="0" w:uiPriority="0"/>
    <w:lsdException w:name="Outline List 1" w:uiPriority="0"/>
    <w:lsdException w:name="Outline List 2" w:uiPriority="0"/>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locked="0" w:uiPriority="0"/>
    <w:lsdException w:name="Table Theme" w:uiPriority="0"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1" w:customStyle="1">
    <w:name w:val="Bullets 1"/>
    <w:basedOn w:val="BodyText"/>
    <w:rsid w:val="00F80210"/>
    <w:pPr>
      <w:numPr>
        <w:numId w:val="11"/>
      </w:numPr>
      <w:tabs>
        <w:tab w:val="left" w:pos="567"/>
      </w:tabs>
      <w:ind w:left="568" w:hanging="284"/>
    </w:pPr>
  </w:style>
  <w:style w:type="paragraph" w:styleId="Bullets2" w:customStyle="1">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styleId="Instructionsandnotesdeleteme" w:customStyle="1">
    <w:name w:val="Instructions and notes (delete me)"/>
    <w:basedOn w:val="BodyText"/>
    <w:qFormat/>
    <w:rsid w:val="00ED3888"/>
    <w:rPr>
      <w:color w:val="FF0000"/>
    </w:rPr>
  </w:style>
  <w:style w:type="character" w:styleId="BodyTextChar" w:customStyle="1">
    <w:name w:val="Body Text Char"/>
    <w:link w:val="BodyText"/>
    <w:rsid w:val="002E632B"/>
    <w:rPr>
      <w:sz w:val="22"/>
      <w:szCs w:val="24"/>
    </w:rPr>
  </w:style>
  <w:style w:type="character" w:styleId="Heading2Char" w:customStyle="1">
    <w:name w:val="Heading 2 Char"/>
    <w:link w:val="Heading2"/>
    <w:rsid w:val="00BD6A05"/>
    <w:rPr>
      <w:rFonts w:cs="Arial"/>
      <w:b/>
      <w:iCs/>
      <w:sz w:val="28"/>
      <w:szCs w:val="28"/>
    </w:rPr>
  </w:style>
  <w:style w:type="paragraph" w:styleId="AuthorsDetails" w:customStyle="1">
    <w:name w:val="Authors Details"/>
    <w:basedOn w:val="BodyText"/>
    <w:qFormat/>
    <w:rsid w:val="003200A5"/>
    <w:pPr>
      <w:tabs>
        <w:tab w:val="left" w:pos="284"/>
      </w:tabs>
      <w:spacing w:after="0"/>
      <w:ind w:left="284" w:hanging="284"/>
      <w:jc w:val="left"/>
    </w:pPr>
  </w:style>
  <w:style w:type="paragraph" w:styleId="Numbers1" w:customStyle="1">
    <w:name w:val="Numbers 1"/>
    <w:basedOn w:val="Bullets1"/>
    <w:rsid w:val="00F80210"/>
    <w:pPr>
      <w:numPr>
        <w:numId w:val="13"/>
      </w:numPr>
      <w:ind w:left="568" w:hanging="284"/>
    </w:pPr>
  </w:style>
  <w:style w:type="character" w:styleId="Heading3Char" w:customStyle="1">
    <w:name w:val="Heading 3 Char"/>
    <w:link w:val="Heading3"/>
    <w:rsid w:val="005055EC"/>
    <w:rPr>
      <w:rFonts w:cs="Arial"/>
      <w:b/>
      <w:bCs/>
      <w:i/>
      <w:iCs/>
      <w:sz w:val="24"/>
      <w:szCs w:val="26"/>
    </w:rPr>
  </w:style>
  <w:style w:type="paragraph" w:styleId="Quotes" w:customStyle="1">
    <w:name w:val="Quotes"/>
    <w:basedOn w:val="BodyText"/>
    <w:rsid w:val="00F80210"/>
    <w:pPr>
      <w:ind w:left="851" w:right="567"/>
    </w:pPr>
    <w:rPr>
      <w:i/>
    </w:rPr>
  </w:style>
  <w:style w:type="paragraph" w:styleId="ReferenceList" w:customStyle="1">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styleId="HeaderChar" w:customStyle="1">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styleId="Authors" w:customStyle="1">
    <w:name w:val="Authors"/>
    <w:basedOn w:val="BodyText"/>
    <w:qFormat/>
    <w:rsid w:val="000E6647"/>
    <w:pPr>
      <w:spacing w:after="240"/>
    </w:pPr>
    <w:rPr>
      <w:i/>
    </w:rPr>
  </w:style>
  <w:style w:type="character" w:styleId="FooterChar" w:customStyle="1">
    <w:name w:val="Footer Char"/>
    <w:link w:val="Footer"/>
    <w:rsid w:val="00BD6A05"/>
    <w:rPr>
      <w:sz w:val="24"/>
      <w:szCs w:val="24"/>
    </w:rPr>
  </w:style>
  <w:style w:type="character" w:styleId="Superscripts" w:customStyle="1">
    <w:name w:val="Superscripts"/>
    <w:uiPriority w:val="1"/>
    <w:rsid w:val="00404564"/>
    <w:rPr>
      <w:rFonts w:ascii="Arial" w:hAnsi="Arial"/>
      <w:b w:val="0"/>
      <w:i w:val="0"/>
      <w:sz w:val="20"/>
      <w:vertAlign w:val="superscript"/>
    </w:rPr>
  </w:style>
  <w:style w:type="character" w:styleId="Subscripts" w:customStyle="1">
    <w:name w:val="Subscripts"/>
    <w:uiPriority w:val="1"/>
    <w:rsid w:val="0035381A"/>
    <w:rPr>
      <w:rFonts w:ascii="Arial" w:hAnsi="Arial"/>
      <w:b w:val="0"/>
      <w:i w:val="0"/>
      <w:sz w:val="20"/>
      <w:vertAlign w:val="subscript"/>
    </w:rPr>
  </w:style>
  <w:style w:type="paragraph" w:styleId="Figurecaption" w:customStyle="1">
    <w:name w:val="Figure caption"/>
    <w:basedOn w:val="BodyText"/>
    <w:rsid w:val="00B034FF"/>
    <w:pPr>
      <w:spacing w:before="120" w:after="240"/>
      <w:jc w:val="center"/>
    </w:pPr>
    <w:rPr>
      <w:sz w:val="20"/>
    </w:rPr>
  </w:style>
  <w:style w:type="paragraph" w:styleId="Imagestyle" w:customStyle="1">
    <w:name w:val="Image style"/>
    <w:basedOn w:val="Figurecaption"/>
    <w:rsid w:val="004E2D81"/>
    <w:pPr>
      <w:spacing w:before="240" w:after="0"/>
    </w:pPr>
  </w:style>
  <w:style w:type="paragraph" w:styleId="Tablecaptionhead" w:customStyle="1">
    <w:name w:val="Table caption head"/>
    <w:basedOn w:val="BodyText"/>
    <w:rsid w:val="004E2D81"/>
    <w:pPr>
      <w:spacing w:after="0"/>
      <w:jc w:val="center"/>
    </w:pPr>
    <w:rPr>
      <w:b/>
    </w:rPr>
  </w:style>
  <w:style w:type="paragraph" w:styleId="Tablecaption" w:customStyle="1">
    <w:name w:val="Table caption"/>
    <w:basedOn w:val="Figurecaption"/>
    <w:rsid w:val="00AA6902"/>
  </w:style>
  <w:style w:type="paragraph" w:styleId="Tabletextheaderrow" w:customStyle="1">
    <w:name w:val="Table text header row"/>
    <w:basedOn w:val="BodyText"/>
    <w:rsid w:val="004E2D81"/>
    <w:pPr>
      <w:spacing w:before="60" w:after="60"/>
      <w:jc w:val="center"/>
    </w:pPr>
    <w:rPr>
      <w:b/>
    </w:rPr>
  </w:style>
  <w:style w:type="paragraph" w:styleId="TabletextheaderrowLEFT" w:customStyle="1">
    <w:name w:val="Table text header row LEFT"/>
    <w:basedOn w:val="Tabletextheaderrow"/>
    <w:rsid w:val="004E2D81"/>
    <w:pPr>
      <w:jc w:val="left"/>
    </w:pPr>
  </w:style>
  <w:style w:type="paragraph" w:styleId="Tabletext" w:customStyle="1">
    <w:name w:val="Table text"/>
    <w:basedOn w:val="Tabletextheaderrow"/>
    <w:rsid w:val="00B933F6"/>
    <w:rPr>
      <w:b w:val="0"/>
    </w:rPr>
  </w:style>
  <w:style w:type="paragraph" w:styleId="TabletextLEFT" w:customStyle="1">
    <w:name w:val="Table text LEFT"/>
    <w:basedOn w:val="Tabletext"/>
    <w:rsid w:val="004E2D81"/>
    <w:pPr>
      <w:jc w:val="left"/>
    </w:pPr>
  </w:style>
  <w:style w:type="paragraph" w:styleId="TablebulletLEFT" w:customStyle="1">
    <w:name w:val="Table bullet LEFT"/>
    <w:basedOn w:val="TabletextLEFT"/>
    <w:rsid w:val="004E2D81"/>
    <w:pPr>
      <w:numPr>
        <w:numId w:val="14"/>
      </w:numPr>
      <w:ind w:left="284" w:hanging="284"/>
    </w:pPr>
  </w:style>
  <w:style w:type="paragraph" w:styleId="Tablefootnote" w:customStyle="1">
    <w:name w:val="Table footnote"/>
    <w:basedOn w:val="BodyText"/>
    <w:rsid w:val="004E2D81"/>
    <w:pPr>
      <w:tabs>
        <w:tab w:val="left" w:pos="284"/>
      </w:tabs>
      <w:spacing w:after="60"/>
      <w:ind w:left="284" w:hanging="284"/>
    </w:pPr>
    <w:rPr>
      <w:sz w:val="18"/>
    </w:rPr>
  </w:style>
  <w:style w:type="character" w:styleId="Heading4Char" w:customStyle="1">
    <w:name w:val="Heading 4 Char"/>
    <w:basedOn w:val="DefaultParagraphFont"/>
    <w:link w:val="Heading4"/>
    <w:rsid w:val="00B034FF"/>
    <w:rPr>
      <w:rFonts w:eastAsiaTheme="majorEastAsia" w:cstheme="majorBidi"/>
      <w:i/>
      <w:iCs/>
      <w:sz w:val="22"/>
      <w:szCs w:val="24"/>
    </w:rPr>
  </w:style>
  <w:style w:type="paragraph" w:styleId="Keywords" w:customStyle="1">
    <w:name w:val="Keywords"/>
    <w:basedOn w:val="AuthorsDetails"/>
    <w:uiPriority w:val="49"/>
    <w:rsid w:val="006F71F8"/>
    <w:pPr>
      <w:spacing w:before="240" w:after="120"/>
    </w:pPr>
  </w:style>
  <w:style w:type="character" w:styleId="Hyperlink">
    <w:name w:val="Hyperlink"/>
    <w:basedOn w:val="DefaultParagraphFont"/>
    <w:uiPriority w:val="49"/>
    <w:semiHidden/>
    <w:locked/>
    <w:rsid w:val="000B3FD3"/>
    <w:rPr>
      <w:color w:val="0563C1" w:themeColor="hyperlink"/>
      <w:u w:val="single"/>
    </w:rPr>
  </w:style>
  <w:style w:type="character" w:styleId="UnresolvedMention">
    <w:name w:val="Unresolved Mention"/>
    <w:basedOn w:val="DefaultParagraphFont"/>
    <w:uiPriority w:val="99"/>
    <w:semiHidden/>
    <w:unhideWhenUsed/>
    <w:rsid w:val="000B3FD3"/>
    <w:rPr>
      <w:color w:val="605E5C"/>
      <w:shd w:val="clear" w:color="auto" w:fill="E1DFDD"/>
    </w:rPr>
  </w:style>
  <w:style w:type="paragraph" w:styleId="Revision">
    <w:name w:val="Revision"/>
    <w:hidden/>
    <w:uiPriority w:val="99"/>
    <w:semiHidden/>
    <w:rsid w:val="0039707E"/>
    <w:rPr>
      <w:sz w:val="24"/>
      <w:szCs w:val="24"/>
    </w:rPr>
  </w:style>
  <w:style w:type="character" w:styleId="CommentReference">
    <w:name w:val="annotation reference"/>
    <w:basedOn w:val="DefaultParagraphFont"/>
    <w:uiPriority w:val="49"/>
    <w:semiHidden/>
    <w:locked/>
    <w:rsid w:val="0039707E"/>
    <w:rPr>
      <w:sz w:val="16"/>
      <w:szCs w:val="16"/>
    </w:rPr>
  </w:style>
  <w:style w:type="paragraph" w:styleId="CommentText">
    <w:name w:val="annotation text"/>
    <w:basedOn w:val="Normal"/>
    <w:link w:val="CommentTextChar"/>
    <w:uiPriority w:val="49"/>
    <w:semiHidden/>
    <w:locked/>
    <w:rsid w:val="0039707E"/>
    <w:rPr>
      <w:sz w:val="20"/>
      <w:szCs w:val="20"/>
    </w:rPr>
  </w:style>
  <w:style w:type="character" w:styleId="CommentTextChar" w:customStyle="1">
    <w:name w:val="Comment Text Char"/>
    <w:basedOn w:val="DefaultParagraphFont"/>
    <w:link w:val="CommentText"/>
    <w:uiPriority w:val="49"/>
    <w:semiHidden/>
    <w:rsid w:val="0039707E"/>
  </w:style>
  <w:style w:type="paragraph" w:styleId="CommentSubject">
    <w:name w:val="annotation subject"/>
    <w:basedOn w:val="CommentText"/>
    <w:next w:val="CommentText"/>
    <w:link w:val="CommentSubjectChar"/>
    <w:uiPriority w:val="49"/>
    <w:semiHidden/>
    <w:locked/>
    <w:rsid w:val="0039707E"/>
    <w:rPr>
      <w:b/>
      <w:bCs/>
    </w:rPr>
  </w:style>
  <w:style w:type="character" w:styleId="CommentSubjectChar" w:customStyle="1">
    <w:name w:val="Comment Subject Char"/>
    <w:basedOn w:val="CommentTextChar"/>
    <w:link w:val="CommentSubject"/>
    <w:uiPriority w:val="49"/>
    <w:semiHidden/>
    <w:rsid w:val="00397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5741">
      <w:bodyDiv w:val="1"/>
      <w:marLeft w:val="0"/>
      <w:marRight w:val="0"/>
      <w:marTop w:val="0"/>
      <w:marBottom w:val="0"/>
      <w:divBdr>
        <w:top w:val="none" w:sz="0" w:space="0" w:color="auto"/>
        <w:left w:val="none" w:sz="0" w:space="0" w:color="auto"/>
        <w:bottom w:val="none" w:sz="0" w:space="0" w:color="auto"/>
        <w:right w:val="none" w:sz="0" w:space="0" w:color="auto"/>
      </w:divBdr>
      <w:divsChild>
        <w:div w:id="2051488722">
          <w:marLeft w:val="0"/>
          <w:marRight w:val="0"/>
          <w:marTop w:val="0"/>
          <w:marBottom w:val="0"/>
          <w:divBdr>
            <w:top w:val="none" w:sz="0" w:space="0" w:color="auto"/>
            <w:left w:val="none" w:sz="0" w:space="0" w:color="auto"/>
            <w:bottom w:val="none" w:sz="0" w:space="0" w:color="auto"/>
            <w:right w:val="none" w:sz="0" w:space="0" w:color="auto"/>
          </w:divBdr>
          <w:divsChild>
            <w:div w:id="1533230318">
              <w:marLeft w:val="0"/>
              <w:marRight w:val="0"/>
              <w:marTop w:val="0"/>
              <w:marBottom w:val="0"/>
              <w:divBdr>
                <w:top w:val="none" w:sz="0" w:space="0" w:color="auto"/>
                <w:left w:val="none" w:sz="0" w:space="0" w:color="auto"/>
                <w:bottom w:val="none" w:sz="0" w:space="0" w:color="auto"/>
                <w:right w:val="none" w:sz="0" w:space="0" w:color="auto"/>
              </w:divBdr>
            </w:div>
            <w:div w:id="1634171521">
              <w:marLeft w:val="0"/>
              <w:marRight w:val="0"/>
              <w:marTop w:val="0"/>
              <w:marBottom w:val="0"/>
              <w:divBdr>
                <w:top w:val="none" w:sz="0" w:space="0" w:color="auto"/>
                <w:left w:val="none" w:sz="0" w:space="0" w:color="auto"/>
                <w:bottom w:val="none" w:sz="0" w:space="0" w:color="auto"/>
                <w:right w:val="none" w:sz="0" w:space="0" w:color="auto"/>
              </w:divBdr>
            </w:div>
            <w:div w:id="2052530778">
              <w:marLeft w:val="0"/>
              <w:marRight w:val="0"/>
              <w:marTop w:val="0"/>
              <w:marBottom w:val="0"/>
              <w:divBdr>
                <w:top w:val="none" w:sz="0" w:space="0" w:color="auto"/>
                <w:left w:val="none" w:sz="0" w:space="0" w:color="auto"/>
                <w:bottom w:val="none" w:sz="0" w:space="0" w:color="auto"/>
                <w:right w:val="none" w:sz="0" w:space="0" w:color="auto"/>
              </w:divBdr>
            </w:div>
            <w:div w:id="21399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867">
      <w:bodyDiv w:val="1"/>
      <w:marLeft w:val="0"/>
      <w:marRight w:val="0"/>
      <w:marTop w:val="0"/>
      <w:marBottom w:val="0"/>
      <w:divBdr>
        <w:top w:val="none" w:sz="0" w:space="0" w:color="auto"/>
        <w:left w:val="none" w:sz="0" w:space="0" w:color="auto"/>
        <w:bottom w:val="none" w:sz="0" w:space="0" w:color="auto"/>
        <w:right w:val="none" w:sz="0" w:space="0" w:color="auto"/>
      </w:divBdr>
    </w:div>
    <w:div w:id="595018338">
      <w:bodyDiv w:val="1"/>
      <w:marLeft w:val="0"/>
      <w:marRight w:val="0"/>
      <w:marTop w:val="0"/>
      <w:marBottom w:val="0"/>
      <w:divBdr>
        <w:top w:val="none" w:sz="0" w:space="0" w:color="auto"/>
        <w:left w:val="none" w:sz="0" w:space="0" w:color="auto"/>
        <w:bottom w:val="none" w:sz="0" w:space="0" w:color="auto"/>
        <w:right w:val="none" w:sz="0" w:space="0" w:color="auto"/>
      </w:divBdr>
      <w:divsChild>
        <w:div w:id="714424642">
          <w:marLeft w:val="0"/>
          <w:marRight w:val="0"/>
          <w:marTop w:val="0"/>
          <w:marBottom w:val="0"/>
          <w:divBdr>
            <w:top w:val="none" w:sz="0" w:space="0" w:color="auto"/>
            <w:left w:val="none" w:sz="0" w:space="0" w:color="auto"/>
            <w:bottom w:val="none" w:sz="0" w:space="0" w:color="auto"/>
            <w:right w:val="none" w:sz="0" w:space="0" w:color="auto"/>
          </w:divBdr>
          <w:divsChild>
            <w:div w:id="482739530">
              <w:marLeft w:val="0"/>
              <w:marRight w:val="0"/>
              <w:marTop w:val="0"/>
              <w:marBottom w:val="0"/>
              <w:divBdr>
                <w:top w:val="none" w:sz="0" w:space="0" w:color="auto"/>
                <w:left w:val="none" w:sz="0" w:space="0" w:color="auto"/>
                <w:bottom w:val="none" w:sz="0" w:space="0" w:color="auto"/>
                <w:right w:val="none" w:sz="0" w:space="0" w:color="auto"/>
              </w:divBdr>
            </w:div>
            <w:div w:id="562061907">
              <w:marLeft w:val="0"/>
              <w:marRight w:val="0"/>
              <w:marTop w:val="0"/>
              <w:marBottom w:val="0"/>
              <w:divBdr>
                <w:top w:val="none" w:sz="0" w:space="0" w:color="auto"/>
                <w:left w:val="none" w:sz="0" w:space="0" w:color="auto"/>
                <w:bottom w:val="none" w:sz="0" w:space="0" w:color="auto"/>
                <w:right w:val="none" w:sz="0" w:space="0" w:color="auto"/>
              </w:divBdr>
            </w:div>
            <w:div w:id="1513759043">
              <w:marLeft w:val="0"/>
              <w:marRight w:val="0"/>
              <w:marTop w:val="0"/>
              <w:marBottom w:val="0"/>
              <w:divBdr>
                <w:top w:val="none" w:sz="0" w:space="0" w:color="auto"/>
                <w:left w:val="none" w:sz="0" w:space="0" w:color="auto"/>
                <w:bottom w:val="none" w:sz="0" w:space="0" w:color="auto"/>
                <w:right w:val="none" w:sz="0" w:space="0" w:color="auto"/>
              </w:divBdr>
            </w:div>
            <w:div w:id="18258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AIMM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Face sheet…</dc:title>
  <dc:subject/>
  <dc:creator>Claire Stuart</dc:creator>
  <keywords/>
  <lastModifiedBy>Anne-Marie Dagenais</lastModifiedBy>
  <revision>79</revision>
  <dcterms:created xsi:type="dcterms:W3CDTF">2025-01-23T23:30:00.0000000Z</dcterms:created>
  <dcterms:modified xsi:type="dcterms:W3CDTF">2025-01-30T16:19:31.6243691Z</dcterms:modified>
</coreProperties>
</file>