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25FD9D75" w:rsidR="00255DA9" w:rsidRPr="004C406E" w:rsidRDefault="008062D6" w:rsidP="009E371E">
      <w:pPr>
        <w:pStyle w:val="Title"/>
        <w:ind w:firstLine="720"/>
      </w:pPr>
      <w:r w:rsidRPr="000A0203">
        <w:rPr>
          <w:lang w:val="en-AU"/>
        </w:rPr>
        <w:t>Analysing</w:t>
      </w:r>
      <w:r w:rsidR="000A0203" w:rsidRPr="000A0203">
        <w:rPr>
          <w:lang w:val="en-AU"/>
        </w:rPr>
        <w:t xml:space="preserve"> the Haul Road Design </w:t>
      </w:r>
      <w:proofErr w:type="gramStart"/>
      <w:r w:rsidR="000A0203" w:rsidRPr="000A0203">
        <w:rPr>
          <w:lang w:val="en-AU"/>
        </w:rPr>
        <w:t>From</w:t>
      </w:r>
      <w:proofErr w:type="gramEnd"/>
      <w:r w:rsidR="000A0203" w:rsidRPr="000A0203">
        <w:rPr>
          <w:lang w:val="en-AU"/>
        </w:rPr>
        <w:t xml:space="preserve"> the Simulation Perspective: Theoretical and Real Improvements</w:t>
      </w:r>
    </w:p>
    <w:p w14:paraId="495EDF19" w14:textId="2BED4F74" w:rsidR="00255DA9" w:rsidRPr="00B16162" w:rsidRDefault="00F425A4" w:rsidP="00255DA9">
      <w:pPr>
        <w:pStyle w:val="Authors"/>
        <w:rPr>
          <w:lang w:val="pt-BR"/>
        </w:rPr>
      </w:pPr>
      <w:r w:rsidRPr="00B16162">
        <w:rPr>
          <w:lang w:val="pt-BR"/>
        </w:rPr>
        <w:t xml:space="preserve">R L </w:t>
      </w:r>
      <w:r w:rsidR="000A0203" w:rsidRPr="00B16162">
        <w:rPr>
          <w:lang w:val="pt-BR"/>
        </w:rPr>
        <w:t>Peroni</w:t>
      </w:r>
      <w:r w:rsidR="000A0203" w:rsidRPr="00B16162">
        <w:rPr>
          <w:vertAlign w:val="superscript"/>
          <w:lang w:val="pt-BR"/>
        </w:rPr>
        <w:t>1</w:t>
      </w:r>
      <w:r w:rsidR="00F72A21" w:rsidRPr="00B16162">
        <w:rPr>
          <w:lang w:val="pt-BR"/>
        </w:rPr>
        <w:t>, J</w:t>
      </w:r>
      <w:r w:rsidR="00BB68F5">
        <w:rPr>
          <w:lang w:val="pt-BR"/>
        </w:rPr>
        <w:t xml:space="preserve"> L V</w:t>
      </w:r>
      <w:r w:rsidR="00F72A21" w:rsidRPr="00B16162">
        <w:rPr>
          <w:lang w:val="pt-BR"/>
        </w:rPr>
        <w:t xml:space="preserve"> </w:t>
      </w:r>
      <w:r w:rsidR="00BB68F5">
        <w:rPr>
          <w:lang w:val="pt-BR"/>
        </w:rPr>
        <w:t>Mariz</w:t>
      </w:r>
      <w:r w:rsidR="000A0203">
        <w:rPr>
          <w:vertAlign w:val="superscript"/>
          <w:lang w:val="pt-BR"/>
        </w:rPr>
        <w:t>2</w:t>
      </w:r>
      <w:r w:rsidR="000A0203">
        <w:rPr>
          <w:lang w:val="pt-BR"/>
        </w:rPr>
        <w:t xml:space="preserve">, </w:t>
      </w:r>
      <w:r w:rsidR="000A0203" w:rsidRPr="00B80163">
        <w:rPr>
          <w:lang w:val="pt-BR"/>
        </w:rPr>
        <w:t>E G Neto</w:t>
      </w:r>
      <w:r w:rsidR="000A0203">
        <w:rPr>
          <w:vertAlign w:val="superscript"/>
          <w:lang w:val="pt-BR"/>
        </w:rPr>
        <w:t>3</w:t>
      </w:r>
      <w:r w:rsidR="000A0203" w:rsidRPr="00B80163">
        <w:rPr>
          <w:lang w:val="pt-BR"/>
        </w:rPr>
        <w:t xml:space="preserve">, </w:t>
      </w:r>
      <w:r w:rsidR="000A0203">
        <w:rPr>
          <w:lang w:val="pt-BR"/>
        </w:rPr>
        <w:t xml:space="preserve">D J </w:t>
      </w:r>
      <w:r w:rsidR="000A0203">
        <w:rPr>
          <w:vertAlign w:val="superscript"/>
          <w:lang w:val="pt-BR"/>
        </w:rPr>
        <w:t>4</w:t>
      </w:r>
      <w:r w:rsidR="000A0203">
        <w:rPr>
          <w:lang w:val="pt-BR"/>
        </w:rPr>
        <w:t xml:space="preserve"> Souza</w:t>
      </w:r>
      <w:r w:rsidR="000A0203" w:rsidRPr="00B80163">
        <w:rPr>
          <w:lang w:val="pt-BR"/>
        </w:rPr>
        <w:t xml:space="preserve"> </w:t>
      </w:r>
      <w:proofErr w:type="spellStart"/>
      <w:r w:rsidR="000A0203" w:rsidRPr="00C5320E">
        <w:rPr>
          <w:lang w:val="pt-BR"/>
        </w:rPr>
        <w:t>and</w:t>
      </w:r>
      <w:proofErr w:type="spellEnd"/>
      <w:r w:rsidR="000A0203" w:rsidRPr="00C5320E">
        <w:rPr>
          <w:lang w:val="pt-BR"/>
        </w:rPr>
        <w:t xml:space="preserve"> </w:t>
      </w:r>
      <w:r w:rsidR="000A0203" w:rsidRPr="00C5320E">
        <w:rPr>
          <w:u w:val="single"/>
          <w:lang w:val="pt-BR"/>
        </w:rPr>
        <w:t>A Moradi</w:t>
      </w:r>
      <w:r w:rsidR="000A0203" w:rsidRPr="00C5320E">
        <w:rPr>
          <w:u w:val="single"/>
          <w:vertAlign w:val="superscript"/>
          <w:lang w:val="pt-BR"/>
        </w:rPr>
        <w:t>4</w:t>
      </w:r>
    </w:p>
    <w:p w14:paraId="6D0139DA" w14:textId="775EE875" w:rsidR="00255DA9" w:rsidRDefault="000A0203" w:rsidP="00255DA9">
      <w:pPr>
        <w:pStyle w:val="AuthorsDetails"/>
        <w:rPr>
          <w:lang w:val="pt-BR"/>
        </w:rPr>
      </w:pPr>
      <w:r>
        <w:rPr>
          <w:lang w:val="pt-BR"/>
        </w:rPr>
        <w:t>1</w:t>
      </w:r>
      <w:r w:rsidR="00255DA9" w:rsidRPr="004C406E">
        <w:rPr>
          <w:lang w:val="pt-BR"/>
        </w:rPr>
        <w:t>.</w:t>
      </w:r>
      <w:r w:rsidR="004C406E" w:rsidRPr="004C406E">
        <w:rPr>
          <w:lang w:val="pt-BR"/>
        </w:rPr>
        <w:t xml:space="preserve"> Professor, Universidade Federal do Rio Gr</w:t>
      </w:r>
      <w:r w:rsidR="004C406E">
        <w:rPr>
          <w:lang w:val="pt-BR"/>
        </w:rPr>
        <w:t>ande do Sul</w:t>
      </w:r>
      <w:r w:rsidR="004C406E" w:rsidRPr="004C406E">
        <w:rPr>
          <w:lang w:val="pt-BR"/>
        </w:rPr>
        <w:t xml:space="preserve">, </w:t>
      </w:r>
      <w:r w:rsidR="004C406E">
        <w:rPr>
          <w:lang w:val="pt-BR"/>
        </w:rPr>
        <w:t xml:space="preserve">Porto Alegre, RS, </w:t>
      </w:r>
      <w:r w:rsidR="004C406E" w:rsidRPr="004C406E">
        <w:rPr>
          <w:lang w:val="pt-BR"/>
        </w:rPr>
        <w:t xml:space="preserve">91509-900. </w:t>
      </w:r>
      <w:r w:rsidR="004C406E" w:rsidRPr="006F0CFE">
        <w:rPr>
          <w:lang w:val="pt-BR"/>
        </w:rPr>
        <w:t>Email:peroni@ufrgs.</w:t>
      </w:r>
      <w:r w:rsidR="00F72A21" w:rsidRPr="006F0CFE">
        <w:rPr>
          <w:lang w:val="pt-BR"/>
        </w:rPr>
        <w:t>br</w:t>
      </w:r>
    </w:p>
    <w:p w14:paraId="3A71DC92" w14:textId="6F0007E8" w:rsidR="000A0203" w:rsidRPr="00A86A35" w:rsidRDefault="000A0203" w:rsidP="000A0203">
      <w:pPr>
        <w:pStyle w:val="AuthorsDetails"/>
        <w:rPr>
          <w:lang w:val="pt-BR"/>
        </w:rPr>
      </w:pPr>
      <w:r>
        <w:rPr>
          <w:lang w:val="pt-BR"/>
        </w:rPr>
        <w:t>2</w:t>
      </w:r>
      <w:r w:rsidRPr="00A86A35">
        <w:rPr>
          <w:lang w:val="pt-BR"/>
        </w:rPr>
        <w:t>.</w:t>
      </w:r>
      <w:r>
        <w:rPr>
          <w:lang w:val="pt-BR"/>
        </w:rPr>
        <w:t>Post-doctorate</w:t>
      </w:r>
      <w:r w:rsidRPr="00A86A35">
        <w:rPr>
          <w:lang w:val="pt-BR"/>
        </w:rPr>
        <w:t>,</w:t>
      </w:r>
      <w:r w:rsidRPr="00B80163">
        <w:rPr>
          <w:lang w:val="pt-BR"/>
        </w:rPr>
        <w:t xml:space="preserve"> Mineral </w:t>
      </w:r>
      <w:proofErr w:type="spellStart"/>
      <w:r w:rsidRPr="00B80163">
        <w:rPr>
          <w:lang w:val="pt-BR"/>
        </w:rPr>
        <w:t>Research</w:t>
      </w:r>
      <w:proofErr w:type="spellEnd"/>
      <w:r w:rsidRPr="00B80163">
        <w:rPr>
          <w:lang w:val="pt-BR"/>
        </w:rPr>
        <w:t xml:space="preserve"> </w:t>
      </w:r>
      <w:proofErr w:type="spellStart"/>
      <w:r w:rsidRPr="00B80163">
        <w:rPr>
          <w:lang w:val="pt-BR"/>
        </w:rPr>
        <w:t>and</w:t>
      </w:r>
      <w:proofErr w:type="spellEnd"/>
      <w:r w:rsidRPr="00B80163">
        <w:rPr>
          <w:lang w:val="pt-BR"/>
        </w:rPr>
        <w:t xml:space="preserve"> Mine Planning </w:t>
      </w:r>
      <w:proofErr w:type="spellStart"/>
      <w:r w:rsidRPr="00B80163">
        <w:rPr>
          <w:lang w:val="pt-BR"/>
        </w:rPr>
        <w:t>Laboratory</w:t>
      </w:r>
      <w:proofErr w:type="spellEnd"/>
      <w:r w:rsidR="003E65D2">
        <w:rPr>
          <w:lang w:val="pt-BR"/>
        </w:rPr>
        <w:t>,</w:t>
      </w:r>
      <w:r w:rsidRPr="00A86A35">
        <w:rPr>
          <w:lang w:val="pt-BR"/>
        </w:rPr>
        <w:t xml:space="preserve"> Universidade Federal do Rio Grande do Sul, Porto Alegre</w:t>
      </w:r>
      <w:r w:rsidR="003E65D2">
        <w:rPr>
          <w:lang w:val="pt-BR"/>
        </w:rPr>
        <w:t>,</w:t>
      </w:r>
      <w:r w:rsidRPr="00A86A35">
        <w:rPr>
          <w:lang w:val="pt-BR"/>
        </w:rPr>
        <w:t xml:space="preserve"> RS</w:t>
      </w:r>
      <w:r w:rsidR="003E65D2">
        <w:rPr>
          <w:lang w:val="pt-BR"/>
        </w:rPr>
        <w:t>,</w:t>
      </w:r>
      <w:r w:rsidRPr="00A86A35">
        <w:rPr>
          <w:lang w:val="pt-BR"/>
        </w:rPr>
        <w:t xml:space="preserve"> </w:t>
      </w:r>
      <w:proofErr w:type="spellStart"/>
      <w:r w:rsidRPr="00A86A35">
        <w:rPr>
          <w:lang w:val="pt-BR"/>
        </w:rPr>
        <w:t>Brazil</w:t>
      </w:r>
      <w:proofErr w:type="spellEnd"/>
      <w:r w:rsidRPr="00A86A35">
        <w:rPr>
          <w:lang w:val="pt-BR"/>
        </w:rPr>
        <w:t xml:space="preserve"> Email: </w:t>
      </w:r>
      <w:hyperlink r:id="rId7" w:history="1">
        <w:r w:rsidR="00BB68F5" w:rsidRPr="00CD5539">
          <w:rPr>
            <w:rStyle w:val="Hyperlink"/>
            <w:lang w:val="pt-BR"/>
          </w:rPr>
          <w:t>jorge_valenca@hotmail.com</w:t>
        </w:r>
      </w:hyperlink>
    </w:p>
    <w:p w14:paraId="3D279EC9" w14:textId="6F3C3BDA" w:rsidR="000A0203" w:rsidRPr="00B80163" w:rsidRDefault="000A0203" w:rsidP="000A0203">
      <w:pPr>
        <w:pStyle w:val="AuthorsDetails"/>
        <w:rPr>
          <w:lang w:val="pt-BR"/>
        </w:rPr>
      </w:pPr>
      <w:r>
        <w:rPr>
          <w:lang w:val="pt-BR"/>
        </w:rPr>
        <w:t>3</w:t>
      </w:r>
      <w:r w:rsidRPr="00B80163">
        <w:rPr>
          <w:lang w:val="pt-BR"/>
        </w:rPr>
        <w:t xml:space="preserve">.Mining </w:t>
      </w:r>
      <w:proofErr w:type="spellStart"/>
      <w:r w:rsidRPr="00B80163">
        <w:rPr>
          <w:lang w:val="pt-BR"/>
        </w:rPr>
        <w:t>Engineer</w:t>
      </w:r>
      <w:proofErr w:type="spellEnd"/>
      <w:r w:rsidRPr="00B80163">
        <w:rPr>
          <w:lang w:val="pt-BR"/>
        </w:rPr>
        <w:t xml:space="preserve">, Mineral </w:t>
      </w:r>
      <w:proofErr w:type="spellStart"/>
      <w:r w:rsidRPr="00B80163">
        <w:rPr>
          <w:lang w:val="pt-BR"/>
        </w:rPr>
        <w:t>Research</w:t>
      </w:r>
      <w:proofErr w:type="spellEnd"/>
      <w:r w:rsidRPr="00B80163">
        <w:rPr>
          <w:lang w:val="pt-BR"/>
        </w:rPr>
        <w:t xml:space="preserve"> </w:t>
      </w:r>
      <w:proofErr w:type="spellStart"/>
      <w:r w:rsidRPr="00B80163">
        <w:rPr>
          <w:lang w:val="pt-BR"/>
        </w:rPr>
        <w:t>and</w:t>
      </w:r>
      <w:proofErr w:type="spellEnd"/>
      <w:r w:rsidRPr="00B80163">
        <w:rPr>
          <w:lang w:val="pt-BR"/>
        </w:rPr>
        <w:t xml:space="preserve"> Mine Planning </w:t>
      </w:r>
      <w:proofErr w:type="spellStart"/>
      <w:r w:rsidRPr="00B80163">
        <w:rPr>
          <w:lang w:val="pt-BR"/>
        </w:rPr>
        <w:t>Laboratory</w:t>
      </w:r>
      <w:proofErr w:type="spellEnd"/>
      <w:r w:rsidR="003E65D2">
        <w:rPr>
          <w:lang w:val="pt-BR"/>
        </w:rPr>
        <w:t>,</w:t>
      </w:r>
      <w:r w:rsidRPr="00A86A35">
        <w:rPr>
          <w:lang w:val="pt-BR"/>
        </w:rPr>
        <w:t xml:space="preserve"> Universidade Federal do Rio Grande do Sul</w:t>
      </w:r>
      <w:r w:rsidRPr="00B80163">
        <w:rPr>
          <w:lang w:val="pt-BR"/>
        </w:rPr>
        <w:t xml:space="preserve">, </w:t>
      </w:r>
      <w:r w:rsidRPr="00A86A35">
        <w:rPr>
          <w:lang w:val="pt-BR"/>
        </w:rPr>
        <w:t>Porto Alegre</w:t>
      </w:r>
      <w:r w:rsidR="003E65D2">
        <w:rPr>
          <w:lang w:val="pt-BR"/>
        </w:rPr>
        <w:t>,</w:t>
      </w:r>
      <w:r w:rsidRPr="00A86A35">
        <w:rPr>
          <w:lang w:val="pt-BR"/>
        </w:rPr>
        <w:t xml:space="preserve"> RS</w:t>
      </w:r>
      <w:r w:rsidR="003E65D2">
        <w:rPr>
          <w:lang w:val="pt-BR"/>
        </w:rPr>
        <w:t>,</w:t>
      </w:r>
      <w:r w:rsidRPr="00A86A35">
        <w:rPr>
          <w:lang w:val="pt-BR"/>
        </w:rPr>
        <w:t xml:space="preserve"> </w:t>
      </w:r>
      <w:proofErr w:type="spellStart"/>
      <w:r w:rsidRPr="00A86A35">
        <w:rPr>
          <w:lang w:val="pt-BR"/>
        </w:rPr>
        <w:t>Brazil</w:t>
      </w:r>
      <w:proofErr w:type="spellEnd"/>
      <w:r w:rsidRPr="00A86A35">
        <w:rPr>
          <w:lang w:val="pt-BR"/>
        </w:rPr>
        <w:t xml:space="preserve">. </w:t>
      </w:r>
      <w:r w:rsidRPr="00B80163">
        <w:rPr>
          <w:lang w:val="pt-BR"/>
        </w:rPr>
        <w:t xml:space="preserve">Email: </w:t>
      </w:r>
      <w:hyperlink r:id="rId8" w:history="1">
        <w:r w:rsidRPr="00B80163">
          <w:rPr>
            <w:rStyle w:val="Hyperlink"/>
            <w:lang w:val="pt-BR"/>
          </w:rPr>
          <w:t>eduardo_goneto@hotmail.com</w:t>
        </w:r>
      </w:hyperlink>
    </w:p>
    <w:p w14:paraId="52BCB190" w14:textId="39E2DCF9" w:rsidR="0044510D" w:rsidRPr="00040E28" w:rsidRDefault="000A0203" w:rsidP="00255DA9">
      <w:pPr>
        <w:pStyle w:val="AuthorsDetails"/>
        <w:rPr>
          <w:lang w:val="en-US"/>
        </w:rPr>
      </w:pPr>
      <w:r>
        <w:rPr>
          <w:lang w:val="pt-BR"/>
        </w:rPr>
        <w:t>4</w:t>
      </w:r>
      <w:r w:rsidR="0044510D" w:rsidRPr="0044510D">
        <w:rPr>
          <w:lang w:val="pt-BR"/>
        </w:rPr>
        <w:t>.</w:t>
      </w:r>
      <w:r w:rsidR="0044510D" w:rsidRPr="006F0CFE">
        <w:rPr>
          <w:lang w:val="pt-BR"/>
        </w:rPr>
        <w:t xml:space="preserve"> </w:t>
      </w:r>
      <w:r w:rsidRPr="00B80163">
        <w:rPr>
          <w:lang w:val="pt-BR"/>
        </w:rPr>
        <w:t xml:space="preserve">Mining </w:t>
      </w:r>
      <w:proofErr w:type="spellStart"/>
      <w:r w:rsidRPr="00B80163">
        <w:rPr>
          <w:lang w:val="pt-BR"/>
        </w:rPr>
        <w:t>Engineer</w:t>
      </w:r>
      <w:proofErr w:type="spellEnd"/>
      <w:r w:rsidR="0044510D" w:rsidRPr="006F0CFE">
        <w:rPr>
          <w:lang w:val="pt-BR"/>
        </w:rPr>
        <w:t xml:space="preserve">, </w:t>
      </w:r>
      <w:r w:rsidR="00BB68F5" w:rsidRPr="00B80163">
        <w:rPr>
          <w:lang w:val="pt-BR"/>
        </w:rPr>
        <w:t xml:space="preserve">Mineral </w:t>
      </w:r>
      <w:proofErr w:type="spellStart"/>
      <w:r w:rsidR="00BB68F5" w:rsidRPr="00B80163">
        <w:rPr>
          <w:lang w:val="pt-BR"/>
        </w:rPr>
        <w:t>Research</w:t>
      </w:r>
      <w:proofErr w:type="spellEnd"/>
      <w:r w:rsidR="00BB68F5" w:rsidRPr="00B80163">
        <w:rPr>
          <w:lang w:val="pt-BR"/>
        </w:rPr>
        <w:t xml:space="preserve"> </w:t>
      </w:r>
      <w:proofErr w:type="spellStart"/>
      <w:r w:rsidR="00BB68F5" w:rsidRPr="00B80163">
        <w:rPr>
          <w:lang w:val="pt-BR"/>
        </w:rPr>
        <w:t>and</w:t>
      </w:r>
      <w:proofErr w:type="spellEnd"/>
      <w:r w:rsidR="00BB68F5" w:rsidRPr="00B80163">
        <w:rPr>
          <w:lang w:val="pt-BR"/>
        </w:rPr>
        <w:t xml:space="preserve"> Mine Planning </w:t>
      </w:r>
      <w:proofErr w:type="spellStart"/>
      <w:r w:rsidR="00BB68F5" w:rsidRPr="00B80163">
        <w:rPr>
          <w:lang w:val="pt-BR"/>
        </w:rPr>
        <w:t>Laboratory</w:t>
      </w:r>
      <w:proofErr w:type="spellEnd"/>
      <w:r w:rsidR="003E65D2">
        <w:rPr>
          <w:lang w:val="pt-BR"/>
        </w:rPr>
        <w:t>,</w:t>
      </w:r>
      <w:r w:rsidR="00BB68F5" w:rsidRPr="00A86A35">
        <w:rPr>
          <w:lang w:val="pt-BR"/>
        </w:rPr>
        <w:t xml:space="preserve"> Universidade Federal do Rio </w:t>
      </w:r>
      <w:r w:rsidR="00BB68F5" w:rsidRPr="00040E28">
        <w:rPr>
          <w:lang w:val="pt-BR"/>
        </w:rPr>
        <w:t>Grande do Sul, Porto Alegre</w:t>
      </w:r>
      <w:r w:rsidR="003E65D2" w:rsidRPr="00040E28">
        <w:rPr>
          <w:lang w:val="pt-BR"/>
        </w:rPr>
        <w:t>,</w:t>
      </w:r>
      <w:r w:rsidR="00BB68F5" w:rsidRPr="00040E28">
        <w:rPr>
          <w:lang w:val="pt-BR"/>
        </w:rPr>
        <w:t xml:space="preserve"> RS</w:t>
      </w:r>
      <w:r w:rsidR="003E65D2" w:rsidRPr="00040E28">
        <w:rPr>
          <w:lang w:val="pt-BR"/>
        </w:rPr>
        <w:t>,</w:t>
      </w:r>
      <w:r w:rsidR="00BB68F5" w:rsidRPr="00040E28">
        <w:rPr>
          <w:lang w:val="pt-BR"/>
        </w:rPr>
        <w:t xml:space="preserve"> </w:t>
      </w:r>
      <w:proofErr w:type="spellStart"/>
      <w:r w:rsidR="00BB68F5" w:rsidRPr="00040E28">
        <w:rPr>
          <w:lang w:val="pt-BR"/>
        </w:rPr>
        <w:t>Brazil</w:t>
      </w:r>
      <w:proofErr w:type="spellEnd"/>
      <w:r w:rsidR="0044510D" w:rsidRPr="00040E28">
        <w:rPr>
          <w:lang w:val="pt-BR"/>
        </w:rPr>
        <w:t xml:space="preserve">. </w:t>
      </w:r>
      <w:r w:rsidR="0044510D" w:rsidRPr="00040E28">
        <w:rPr>
          <w:lang w:val="en-US"/>
        </w:rPr>
        <w:t>Email:</w:t>
      </w:r>
      <w:r w:rsidR="00F72A21" w:rsidRPr="00040E28">
        <w:rPr>
          <w:lang w:val="en-US"/>
        </w:rPr>
        <w:t xml:space="preserve"> </w:t>
      </w:r>
      <w:r w:rsidR="00040E28">
        <w:rPr>
          <w:lang w:val="en-US"/>
        </w:rPr>
        <w:fldChar w:fldCharType="begin"/>
      </w:r>
      <w:ins w:id="0" w:author="Rodrigo Peroni" w:date="2024-11-06T08:43:00Z" w16du:dateUtc="2024-11-06T11:43:00Z">
        <w:r w:rsidR="00040E28">
          <w:rPr>
            <w:lang w:val="en-US"/>
          </w:rPr>
          <w:instrText>HYPERLINK "mailto:</w:instrText>
        </w:r>
      </w:ins>
      <w:r w:rsidR="00040E28" w:rsidRPr="00040E28">
        <w:rPr>
          <w:lang w:val="en-US"/>
        </w:rPr>
        <w:instrText>dayssouza11@gmail.com</w:instrText>
      </w:r>
      <w:ins w:id="1" w:author="Rodrigo Peroni" w:date="2024-11-06T08:43:00Z" w16du:dateUtc="2024-11-06T11:43:00Z">
        <w:r w:rsidR="00040E28">
          <w:rPr>
            <w:lang w:val="en-US"/>
          </w:rPr>
          <w:instrText>"</w:instrText>
        </w:r>
      </w:ins>
      <w:r w:rsidR="00040E28">
        <w:rPr>
          <w:lang w:val="en-US"/>
        </w:rPr>
        <w:fldChar w:fldCharType="separate"/>
      </w:r>
      <w:r w:rsidR="00040E28" w:rsidRPr="00F64E72">
        <w:rPr>
          <w:rStyle w:val="Hyperlink"/>
          <w:lang w:val="en-US"/>
        </w:rPr>
        <w:t>dayssouza11@gmail.com</w:t>
      </w:r>
      <w:r w:rsidR="00040E28">
        <w:rPr>
          <w:lang w:val="en-US"/>
        </w:rPr>
        <w:fldChar w:fldCharType="end"/>
      </w:r>
      <w:r w:rsidR="00040E28">
        <w:rPr>
          <w:lang w:val="en-US"/>
        </w:rPr>
        <w:t xml:space="preserve"> </w:t>
      </w:r>
    </w:p>
    <w:p w14:paraId="0D3E9174" w14:textId="18AE5B93" w:rsidR="000A0203" w:rsidRPr="004C406E" w:rsidRDefault="000A0203" w:rsidP="00255DA9">
      <w:pPr>
        <w:pStyle w:val="AuthorsDetails"/>
        <w:rPr>
          <w:lang w:val="en-US"/>
        </w:rPr>
      </w:pPr>
      <w:r>
        <w:rPr>
          <w:lang w:val="en-US"/>
        </w:rPr>
        <w:t xml:space="preserve">5. </w:t>
      </w:r>
      <w:r w:rsidRPr="000D38D7">
        <w:t>Assistant Professor, Sustainable Intelligent Mining Laboratory, University of Kentucky, Lexington, KY 4050</w:t>
      </w:r>
      <w:r>
        <w:t>8</w:t>
      </w:r>
      <w:r w:rsidRPr="000D38D7">
        <w:t xml:space="preserve">, USA. Email: </w:t>
      </w:r>
      <w:hyperlink r:id="rId9" w:history="1">
        <w:r w:rsidRPr="003B0649">
          <w:rPr>
            <w:rStyle w:val="Hyperlink"/>
          </w:rPr>
          <w:t>ali.moradi@uky.edu</w:t>
        </w:r>
      </w:hyperlink>
    </w:p>
    <w:p w14:paraId="32D5971B" w14:textId="22442DC1" w:rsidR="00F42E69" w:rsidRPr="00040E28" w:rsidRDefault="00F42E69" w:rsidP="00F42E69">
      <w:pPr>
        <w:pStyle w:val="Keywords"/>
        <w:rPr>
          <w:rStyle w:val="BodyTextChar"/>
          <w:lang w:val="en-US"/>
        </w:rPr>
      </w:pPr>
      <w:bookmarkStart w:id="2" w:name="_Hlk49264075"/>
      <w:r w:rsidRPr="00040E28">
        <w:rPr>
          <w:lang w:val="en-US"/>
        </w:rPr>
        <w:t xml:space="preserve">Keywords: </w:t>
      </w:r>
      <w:r w:rsidR="000A0203" w:rsidRPr="00040E28">
        <w:rPr>
          <w:lang w:val="en-US"/>
        </w:rPr>
        <w:t>Haul road design</w:t>
      </w:r>
      <w:r w:rsidR="00D7480B" w:rsidRPr="00040E28">
        <w:rPr>
          <w:lang w:val="en-US"/>
        </w:rPr>
        <w:t xml:space="preserve">, </w:t>
      </w:r>
      <w:r w:rsidR="000A0203" w:rsidRPr="00040E28">
        <w:rPr>
          <w:lang w:val="en-US"/>
        </w:rPr>
        <w:t>equipment performance</w:t>
      </w:r>
      <w:r w:rsidR="003A1A29" w:rsidRPr="00040E28">
        <w:rPr>
          <w:lang w:val="en-US"/>
        </w:rPr>
        <w:t>,</w:t>
      </w:r>
      <w:r w:rsidR="000A0203" w:rsidRPr="00040E28">
        <w:rPr>
          <w:lang w:val="en-US"/>
        </w:rPr>
        <w:t xml:space="preserve"> </w:t>
      </w:r>
      <w:r w:rsidR="00B46ACB" w:rsidRPr="00040E28">
        <w:rPr>
          <w:lang w:val="en-US"/>
        </w:rPr>
        <w:t xml:space="preserve">discrete-event </w:t>
      </w:r>
      <w:r w:rsidR="000A0203" w:rsidRPr="00040E28">
        <w:rPr>
          <w:lang w:val="en-US"/>
        </w:rPr>
        <w:t>simulation</w:t>
      </w:r>
      <w:r w:rsidR="003A1A29" w:rsidRPr="00040E28">
        <w:rPr>
          <w:lang w:val="en-US"/>
        </w:rPr>
        <w:t xml:space="preserve">, </w:t>
      </w:r>
    </w:p>
    <w:bookmarkEnd w:id="2"/>
    <w:p w14:paraId="4712AA78" w14:textId="1D0FFE6C" w:rsidR="00255DA9" w:rsidRPr="006F0CFE" w:rsidRDefault="00255DA9" w:rsidP="00B034FF">
      <w:pPr>
        <w:pStyle w:val="Heading1"/>
        <w:rPr>
          <w:lang w:val="en-US"/>
        </w:rPr>
      </w:pPr>
      <w:r w:rsidRPr="006F0CFE">
        <w:rPr>
          <w:lang w:val="en-US"/>
        </w:rPr>
        <w:t>ABSTRACT</w:t>
      </w:r>
    </w:p>
    <w:p w14:paraId="71EE143E" w14:textId="77777777" w:rsidR="003A5567" w:rsidRPr="006F0CFE" w:rsidRDefault="003A5567" w:rsidP="003A5567">
      <w:pPr>
        <w:pStyle w:val="BodyText"/>
        <w:rPr>
          <w:lang w:val="en-US"/>
        </w:rPr>
      </w:pPr>
    </w:p>
    <w:p w14:paraId="0FA4256C" w14:textId="4592E64A" w:rsidR="001D7B34" w:rsidRPr="004C406E" w:rsidRDefault="005C5670" w:rsidP="005C5670">
      <w:pPr>
        <w:pStyle w:val="BodyText"/>
        <w:spacing w:line="276" w:lineRule="auto"/>
        <w:rPr>
          <w:lang w:val="en-US"/>
        </w:rPr>
      </w:pPr>
      <w:r w:rsidRPr="005C5670">
        <w:rPr>
          <w:lang w:val="en-US"/>
        </w:rPr>
        <w:t>In mining operations where trucks are the primary means of moving ore to processing plants and waste to dump sites, the efficiency of the production flow system is heavily influenced by the quality of haul roads. A thorough understanding of the requirements for constructing durable haul roads and predicting their behavior, including deterioration patterns and maintenance frequency over their lifespan, is essential. Haul road quality directly impacts the performance of the transportation system, which can account for 45-55% of mining costs.</w:t>
      </w:r>
      <w:r>
        <w:rPr>
          <w:lang w:val="en-US"/>
        </w:rPr>
        <w:t xml:space="preserve"> </w:t>
      </w:r>
      <w:r w:rsidRPr="005C5670">
        <w:rPr>
          <w:lang w:val="en-US"/>
        </w:rPr>
        <w:t>While equipment performance charts from suppliers offer insights into key indicators</w:t>
      </w:r>
      <w:r>
        <w:rPr>
          <w:lang w:val="en-US"/>
        </w:rPr>
        <w:t xml:space="preserve">, </w:t>
      </w:r>
      <w:r w:rsidRPr="005C5670">
        <w:rPr>
          <w:lang w:val="en-US"/>
        </w:rPr>
        <w:t>such as truck speed, cycle time, and fuel consumption</w:t>
      </w:r>
      <w:r>
        <w:rPr>
          <w:lang w:val="en-US"/>
        </w:rPr>
        <w:t xml:space="preserve">, </w:t>
      </w:r>
      <w:r w:rsidRPr="005C5670">
        <w:rPr>
          <w:lang w:val="en-US"/>
        </w:rPr>
        <w:t>these often assume deterministic conditions with a constant road quality. However, challenges arise when road design varies along its length or when poor design, inadequate drainage, and accelerated deterioration disrupt initial performance assumptions. Additionally, most mines feature road networks shared by multiple equipment types, including production and maintenance vehicles and light-duty traffic, leading to frequent interferences.</w:t>
      </w:r>
      <w:r>
        <w:rPr>
          <w:lang w:val="en-US"/>
        </w:rPr>
        <w:t xml:space="preserve"> </w:t>
      </w:r>
      <w:r w:rsidRPr="005C5670">
        <w:rPr>
          <w:lang w:val="en-US"/>
        </w:rPr>
        <w:t>This study uses discrete-event simulation to model these complexities, providing a realistic view of fleet performance under varying conditions. By comparing scenarios with and without best practices in haul road construction, we demonstrate the advantages of well-maintained roads and quantify the impact of road deterioration on equipment performance over time. This approach highlights the importance of maintaining steady road quality to achieve optimal transportation system efficiency, underscoring the benefits of sound haul road practices in minimizing costs and maximizing operational stability.</w:t>
      </w:r>
    </w:p>
    <w:sectPr w:rsidR="001D7B34" w:rsidRPr="004C406E" w:rsidSect="001B391A">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E7501" w14:textId="77777777" w:rsidR="00B75B2D" w:rsidRDefault="00B75B2D">
      <w:r>
        <w:separator/>
      </w:r>
    </w:p>
  </w:endnote>
  <w:endnote w:type="continuationSeparator" w:id="0">
    <w:p w14:paraId="4AF0CCA2" w14:textId="77777777" w:rsidR="00B75B2D" w:rsidRDefault="00B7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6F3A3" w14:textId="77777777" w:rsidR="00B75B2D" w:rsidRDefault="00B75B2D">
      <w:r>
        <w:separator/>
      </w:r>
    </w:p>
  </w:footnote>
  <w:footnote w:type="continuationSeparator" w:id="0">
    <w:p w14:paraId="1C0AFBFE" w14:textId="77777777" w:rsidR="00B75B2D" w:rsidRDefault="00B7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931039125">
    <w:abstractNumId w:val="9"/>
  </w:num>
  <w:num w:numId="2" w16cid:durableId="381947065">
    <w:abstractNumId w:val="7"/>
  </w:num>
  <w:num w:numId="3" w16cid:durableId="350378079">
    <w:abstractNumId w:val="6"/>
  </w:num>
  <w:num w:numId="4" w16cid:durableId="690227093">
    <w:abstractNumId w:val="5"/>
  </w:num>
  <w:num w:numId="5" w16cid:durableId="1208760453">
    <w:abstractNumId w:val="4"/>
  </w:num>
  <w:num w:numId="6" w16cid:durableId="200672814">
    <w:abstractNumId w:val="8"/>
  </w:num>
  <w:num w:numId="7" w16cid:durableId="1122073021">
    <w:abstractNumId w:val="3"/>
  </w:num>
  <w:num w:numId="8" w16cid:durableId="913006585">
    <w:abstractNumId w:val="2"/>
  </w:num>
  <w:num w:numId="9" w16cid:durableId="917397574">
    <w:abstractNumId w:val="1"/>
  </w:num>
  <w:num w:numId="10" w16cid:durableId="409234432">
    <w:abstractNumId w:val="0"/>
  </w:num>
  <w:num w:numId="11" w16cid:durableId="2040157773">
    <w:abstractNumId w:val="11"/>
  </w:num>
  <w:num w:numId="12" w16cid:durableId="1717196513">
    <w:abstractNumId w:val="14"/>
  </w:num>
  <w:num w:numId="13" w16cid:durableId="1493182183">
    <w:abstractNumId w:val="12"/>
  </w:num>
  <w:num w:numId="14" w16cid:durableId="2083793022">
    <w:abstractNumId w:val="10"/>
  </w:num>
  <w:num w:numId="15" w16cid:durableId="16408408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rigo Peroni">
    <w15:presenceInfo w15:providerId="Windows Live" w15:userId="550cc778ef28c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06BD5"/>
    <w:rsid w:val="00015ECB"/>
    <w:rsid w:val="00023205"/>
    <w:rsid w:val="000271F1"/>
    <w:rsid w:val="00040E28"/>
    <w:rsid w:val="0005380A"/>
    <w:rsid w:val="000539D9"/>
    <w:rsid w:val="00056228"/>
    <w:rsid w:val="000576B3"/>
    <w:rsid w:val="00060CC1"/>
    <w:rsid w:val="00062ABD"/>
    <w:rsid w:val="00062C4C"/>
    <w:rsid w:val="00064585"/>
    <w:rsid w:val="00071B94"/>
    <w:rsid w:val="00074CCF"/>
    <w:rsid w:val="00076C77"/>
    <w:rsid w:val="000816F9"/>
    <w:rsid w:val="000847EA"/>
    <w:rsid w:val="0008493B"/>
    <w:rsid w:val="00087503"/>
    <w:rsid w:val="00090461"/>
    <w:rsid w:val="000A0203"/>
    <w:rsid w:val="000A07D4"/>
    <w:rsid w:val="000A3E3D"/>
    <w:rsid w:val="000B09C1"/>
    <w:rsid w:val="000B7911"/>
    <w:rsid w:val="000D1693"/>
    <w:rsid w:val="000E6647"/>
    <w:rsid w:val="000F4F51"/>
    <w:rsid w:val="000F5FE3"/>
    <w:rsid w:val="000F7BEB"/>
    <w:rsid w:val="00102D2F"/>
    <w:rsid w:val="00114FC0"/>
    <w:rsid w:val="0012093E"/>
    <w:rsid w:val="001516A5"/>
    <w:rsid w:val="001517D8"/>
    <w:rsid w:val="00152960"/>
    <w:rsid w:val="00163ED9"/>
    <w:rsid w:val="00191C29"/>
    <w:rsid w:val="001949C2"/>
    <w:rsid w:val="001A5525"/>
    <w:rsid w:val="001A66CB"/>
    <w:rsid w:val="001B29A1"/>
    <w:rsid w:val="001B391A"/>
    <w:rsid w:val="001D7679"/>
    <w:rsid w:val="001D7B34"/>
    <w:rsid w:val="001E66F6"/>
    <w:rsid w:val="001F02B8"/>
    <w:rsid w:val="00202CD0"/>
    <w:rsid w:val="002048B7"/>
    <w:rsid w:val="0020661E"/>
    <w:rsid w:val="00210303"/>
    <w:rsid w:val="0021501F"/>
    <w:rsid w:val="00231B65"/>
    <w:rsid w:val="00235864"/>
    <w:rsid w:val="00241C4A"/>
    <w:rsid w:val="00243EB6"/>
    <w:rsid w:val="00244302"/>
    <w:rsid w:val="0024471A"/>
    <w:rsid w:val="00254B82"/>
    <w:rsid w:val="00254DC0"/>
    <w:rsid w:val="00255DA9"/>
    <w:rsid w:val="002576A5"/>
    <w:rsid w:val="00261226"/>
    <w:rsid w:val="00263701"/>
    <w:rsid w:val="00266688"/>
    <w:rsid w:val="00271549"/>
    <w:rsid w:val="002A3513"/>
    <w:rsid w:val="002B3E4D"/>
    <w:rsid w:val="002B5E5C"/>
    <w:rsid w:val="002C5C28"/>
    <w:rsid w:val="002E4E3A"/>
    <w:rsid w:val="002E632B"/>
    <w:rsid w:val="002F4869"/>
    <w:rsid w:val="002F57DE"/>
    <w:rsid w:val="002F67B8"/>
    <w:rsid w:val="002F7E1E"/>
    <w:rsid w:val="00300AE2"/>
    <w:rsid w:val="0030487A"/>
    <w:rsid w:val="00311704"/>
    <w:rsid w:val="00315E20"/>
    <w:rsid w:val="00316E6B"/>
    <w:rsid w:val="00317301"/>
    <w:rsid w:val="0031798F"/>
    <w:rsid w:val="003200A5"/>
    <w:rsid w:val="00327EA1"/>
    <w:rsid w:val="00333B31"/>
    <w:rsid w:val="00341DCF"/>
    <w:rsid w:val="00347EA6"/>
    <w:rsid w:val="0035381A"/>
    <w:rsid w:val="00364570"/>
    <w:rsid w:val="00374A58"/>
    <w:rsid w:val="0038184B"/>
    <w:rsid w:val="00382DE7"/>
    <w:rsid w:val="00384B29"/>
    <w:rsid w:val="00386519"/>
    <w:rsid w:val="003A1A29"/>
    <w:rsid w:val="003A5567"/>
    <w:rsid w:val="003B6594"/>
    <w:rsid w:val="003C5987"/>
    <w:rsid w:val="003D0D25"/>
    <w:rsid w:val="003E25B0"/>
    <w:rsid w:val="003E65D2"/>
    <w:rsid w:val="003F1A2D"/>
    <w:rsid w:val="003F60D1"/>
    <w:rsid w:val="0040097D"/>
    <w:rsid w:val="00400B42"/>
    <w:rsid w:val="00404564"/>
    <w:rsid w:val="0040487C"/>
    <w:rsid w:val="00406BE7"/>
    <w:rsid w:val="004116DA"/>
    <w:rsid w:val="00425F7C"/>
    <w:rsid w:val="0043582B"/>
    <w:rsid w:val="00435BA9"/>
    <w:rsid w:val="0044510D"/>
    <w:rsid w:val="00451440"/>
    <w:rsid w:val="004535AA"/>
    <w:rsid w:val="00457536"/>
    <w:rsid w:val="00474058"/>
    <w:rsid w:val="00483270"/>
    <w:rsid w:val="00492847"/>
    <w:rsid w:val="004C406E"/>
    <w:rsid w:val="004D2E89"/>
    <w:rsid w:val="004E148E"/>
    <w:rsid w:val="004E2D81"/>
    <w:rsid w:val="004E6DBA"/>
    <w:rsid w:val="005012C0"/>
    <w:rsid w:val="005055EC"/>
    <w:rsid w:val="0050734A"/>
    <w:rsid w:val="00514346"/>
    <w:rsid w:val="0052016E"/>
    <w:rsid w:val="005246DC"/>
    <w:rsid w:val="005261F0"/>
    <w:rsid w:val="00551CAC"/>
    <w:rsid w:val="00552745"/>
    <w:rsid w:val="00557359"/>
    <w:rsid w:val="00562169"/>
    <w:rsid w:val="005833A5"/>
    <w:rsid w:val="00590432"/>
    <w:rsid w:val="005A2A69"/>
    <w:rsid w:val="005C40F5"/>
    <w:rsid w:val="005C5670"/>
    <w:rsid w:val="005E76A9"/>
    <w:rsid w:val="00600101"/>
    <w:rsid w:val="00603BA8"/>
    <w:rsid w:val="00625F99"/>
    <w:rsid w:val="006316A0"/>
    <w:rsid w:val="00645FA5"/>
    <w:rsid w:val="00647198"/>
    <w:rsid w:val="00663239"/>
    <w:rsid w:val="00667F76"/>
    <w:rsid w:val="006763DA"/>
    <w:rsid w:val="00692279"/>
    <w:rsid w:val="00693B5F"/>
    <w:rsid w:val="00695F7A"/>
    <w:rsid w:val="00697361"/>
    <w:rsid w:val="006C1A79"/>
    <w:rsid w:val="006D2699"/>
    <w:rsid w:val="006F0CFE"/>
    <w:rsid w:val="006F668C"/>
    <w:rsid w:val="006F6DB4"/>
    <w:rsid w:val="006F71F8"/>
    <w:rsid w:val="00701FEF"/>
    <w:rsid w:val="00704D43"/>
    <w:rsid w:val="00706674"/>
    <w:rsid w:val="007216E3"/>
    <w:rsid w:val="007550DD"/>
    <w:rsid w:val="007635C8"/>
    <w:rsid w:val="00773305"/>
    <w:rsid w:val="007857CC"/>
    <w:rsid w:val="007A1684"/>
    <w:rsid w:val="007B67A1"/>
    <w:rsid w:val="007C2D86"/>
    <w:rsid w:val="007C2EAD"/>
    <w:rsid w:val="007C2F06"/>
    <w:rsid w:val="007C71EF"/>
    <w:rsid w:val="007E2FA3"/>
    <w:rsid w:val="007F0406"/>
    <w:rsid w:val="007F0DDB"/>
    <w:rsid w:val="00802A0B"/>
    <w:rsid w:val="008062D6"/>
    <w:rsid w:val="00807D48"/>
    <w:rsid w:val="00830F91"/>
    <w:rsid w:val="00834CBD"/>
    <w:rsid w:val="00836A79"/>
    <w:rsid w:val="00842EB0"/>
    <w:rsid w:val="008453D4"/>
    <w:rsid w:val="00850D8F"/>
    <w:rsid w:val="00851E62"/>
    <w:rsid w:val="00854F12"/>
    <w:rsid w:val="00861D20"/>
    <w:rsid w:val="008677FF"/>
    <w:rsid w:val="00872611"/>
    <w:rsid w:val="00873D60"/>
    <w:rsid w:val="0088331D"/>
    <w:rsid w:val="00883864"/>
    <w:rsid w:val="00896A0A"/>
    <w:rsid w:val="008A67C1"/>
    <w:rsid w:val="008B1229"/>
    <w:rsid w:val="008B1333"/>
    <w:rsid w:val="008C6B99"/>
    <w:rsid w:val="008D4DF0"/>
    <w:rsid w:val="008E072B"/>
    <w:rsid w:val="008E2DAA"/>
    <w:rsid w:val="008F0BEC"/>
    <w:rsid w:val="00910712"/>
    <w:rsid w:val="0091768B"/>
    <w:rsid w:val="00924529"/>
    <w:rsid w:val="00931A22"/>
    <w:rsid w:val="00940E8C"/>
    <w:rsid w:val="00960E98"/>
    <w:rsid w:val="00967A00"/>
    <w:rsid w:val="00967BED"/>
    <w:rsid w:val="00976B97"/>
    <w:rsid w:val="00983841"/>
    <w:rsid w:val="009963AB"/>
    <w:rsid w:val="009D305A"/>
    <w:rsid w:val="009D4CBD"/>
    <w:rsid w:val="009D75D4"/>
    <w:rsid w:val="009D76C4"/>
    <w:rsid w:val="009E0640"/>
    <w:rsid w:val="009E371E"/>
    <w:rsid w:val="009F0A4C"/>
    <w:rsid w:val="00A0398A"/>
    <w:rsid w:val="00A04D6E"/>
    <w:rsid w:val="00A12B0B"/>
    <w:rsid w:val="00A147C9"/>
    <w:rsid w:val="00A16C2A"/>
    <w:rsid w:val="00A255EF"/>
    <w:rsid w:val="00A306E3"/>
    <w:rsid w:val="00A309DA"/>
    <w:rsid w:val="00A33212"/>
    <w:rsid w:val="00A46C5E"/>
    <w:rsid w:val="00A46E53"/>
    <w:rsid w:val="00A47BE1"/>
    <w:rsid w:val="00A50358"/>
    <w:rsid w:val="00A57586"/>
    <w:rsid w:val="00AA30CD"/>
    <w:rsid w:val="00AA6902"/>
    <w:rsid w:val="00AD3D46"/>
    <w:rsid w:val="00AE1E50"/>
    <w:rsid w:val="00AF5125"/>
    <w:rsid w:val="00B034FF"/>
    <w:rsid w:val="00B149E6"/>
    <w:rsid w:val="00B16162"/>
    <w:rsid w:val="00B173E7"/>
    <w:rsid w:val="00B31188"/>
    <w:rsid w:val="00B34BF5"/>
    <w:rsid w:val="00B452BA"/>
    <w:rsid w:val="00B46ACB"/>
    <w:rsid w:val="00B52C15"/>
    <w:rsid w:val="00B56F12"/>
    <w:rsid w:val="00B628F5"/>
    <w:rsid w:val="00B6294C"/>
    <w:rsid w:val="00B630A2"/>
    <w:rsid w:val="00B65504"/>
    <w:rsid w:val="00B66294"/>
    <w:rsid w:val="00B676F5"/>
    <w:rsid w:val="00B67A1D"/>
    <w:rsid w:val="00B75B2D"/>
    <w:rsid w:val="00B82D56"/>
    <w:rsid w:val="00B933F6"/>
    <w:rsid w:val="00B9357B"/>
    <w:rsid w:val="00B93AF3"/>
    <w:rsid w:val="00BB18DA"/>
    <w:rsid w:val="00BB2F55"/>
    <w:rsid w:val="00BB68F5"/>
    <w:rsid w:val="00BB74A9"/>
    <w:rsid w:val="00BC685B"/>
    <w:rsid w:val="00BD1080"/>
    <w:rsid w:val="00BD5800"/>
    <w:rsid w:val="00BD6A05"/>
    <w:rsid w:val="00BF5A89"/>
    <w:rsid w:val="00BF7345"/>
    <w:rsid w:val="00C03140"/>
    <w:rsid w:val="00C12D10"/>
    <w:rsid w:val="00C169DA"/>
    <w:rsid w:val="00C25E79"/>
    <w:rsid w:val="00C33138"/>
    <w:rsid w:val="00C33874"/>
    <w:rsid w:val="00C422FF"/>
    <w:rsid w:val="00C437B5"/>
    <w:rsid w:val="00C46ED4"/>
    <w:rsid w:val="00C671AF"/>
    <w:rsid w:val="00C839A9"/>
    <w:rsid w:val="00C96F52"/>
    <w:rsid w:val="00C975A9"/>
    <w:rsid w:val="00CA36DC"/>
    <w:rsid w:val="00CC159E"/>
    <w:rsid w:val="00CC5422"/>
    <w:rsid w:val="00D07440"/>
    <w:rsid w:val="00D20437"/>
    <w:rsid w:val="00D2165A"/>
    <w:rsid w:val="00D26113"/>
    <w:rsid w:val="00D355DC"/>
    <w:rsid w:val="00D40976"/>
    <w:rsid w:val="00D54C9C"/>
    <w:rsid w:val="00D6226A"/>
    <w:rsid w:val="00D7480B"/>
    <w:rsid w:val="00D752DE"/>
    <w:rsid w:val="00D83482"/>
    <w:rsid w:val="00D91743"/>
    <w:rsid w:val="00D929BB"/>
    <w:rsid w:val="00DB1513"/>
    <w:rsid w:val="00DB1729"/>
    <w:rsid w:val="00DD0650"/>
    <w:rsid w:val="00DD17A6"/>
    <w:rsid w:val="00DD456C"/>
    <w:rsid w:val="00DD5272"/>
    <w:rsid w:val="00DE2397"/>
    <w:rsid w:val="00DE3FC3"/>
    <w:rsid w:val="00DF3E9D"/>
    <w:rsid w:val="00E10443"/>
    <w:rsid w:val="00E15E86"/>
    <w:rsid w:val="00E2116F"/>
    <w:rsid w:val="00E242F3"/>
    <w:rsid w:val="00E2561B"/>
    <w:rsid w:val="00E34E77"/>
    <w:rsid w:val="00E46088"/>
    <w:rsid w:val="00E51A93"/>
    <w:rsid w:val="00E51C01"/>
    <w:rsid w:val="00E64D31"/>
    <w:rsid w:val="00E77A84"/>
    <w:rsid w:val="00E91856"/>
    <w:rsid w:val="00EA0419"/>
    <w:rsid w:val="00EB1FB8"/>
    <w:rsid w:val="00EB2A98"/>
    <w:rsid w:val="00EC2752"/>
    <w:rsid w:val="00EC5D6D"/>
    <w:rsid w:val="00ED0EDB"/>
    <w:rsid w:val="00ED3888"/>
    <w:rsid w:val="00F003A3"/>
    <w:rsid w:val="00F139E1"/>
    <w:rsid w:val="00F22067"/>
    <w:rsid w:val="00F2432C"/>
    <w:rsid w:val="00F278F9"/>
    <w:rsid w:val="00F425A4"/>
    <w:rsid w:val="00F42E69"/>
    <w:rsid w:val="00F72A21"/>
    <w:rsid w:val="00F80210"/>
    <w:rsid w:val="00F83494"/>
    <w:rsid w:val="00F873BE"/>
    <w:rsid w:val="00FB52A4"/>
    <w:rsid w:val="00FC5E0F"/>
    <w:rsid w:val="00FC6C62"/>
    <w:rsid w:val="00FE3B7E"/>
    <w:rsid w:val="00FE3E7B"/>
    <w:rsid w:val="00FE59FE"/>
    <w:rsid w:val="00FF3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Revision">
    <w:name w:val="Revision"/>
    <w:hidden/>
    <w:uiPriority w:val="99"/>
    <w:semiHidden/>
    <w:rsid w:val="004C406E"/>
    <w:rPr>
      <w:sz w:val="24"/>
      <w:szCs w:val="24"/>
    </w:rPr>
  </w:style>
  <w:style w:type="character" w:styleId="CommentReference">
    <w:name w:val="annotation reference"/>
    <w:basedOn w:val="DefaultParagraphFont"/>
    <w:uiPriority w:val="49"/>
    <w:semiHidden/>
    <w:locked/>
    <w:rsid w:val="000D1693"/>
    <w:rPr>
      <w:sz w:val="16"/>
      <w:szCs w:val="16"/>
    </w:rPr>
  </w:style>
  <w:style w:type="paragraph" w:styleId="CommentText">
    <w:name w:val="annotation text"/>
    <w:basedOn w:val="Normal"/>
    <w:link w:val="CommentTextChar"/>
    <w:uiPriority w:val="49"/>
    <w:semiHidden/>
    <w:locked/>
    <w:rsid w:val="000D1693"/>
    <w:rPr>
      <w:sz w:val="20"/>
      <w:szCs w:val="20"/>
    </w:rPr>
  </w:style>
  <w:style w:type="character" w:customStyle="1" w:styleId="CommentTextChar">
    <w:name w:val="Comment Text Char"/>
    <w:basedOn w:val="DefaultParagraphFont"/>
    <w:link w:val="CommentText"/>
    <w:uiPriority w:val="49"/>
    <w:semiHidden/>
    <w:rsid w:val="000D1693"/>
  </w:style>
  <w:style w:type="paragraph" w:styleId="CommentSubject">
    <w:name w:val="annotation subject"/>
    <w:basedOn w:val="CommentText"/>
    <w:next w:val="CommentText"/>
    <w:link w:val="CommentSubjectChar"/>
    <w:uiPriority w:val="49"/>
    <w:semiHidden/>
    <w:locked/>
    <w:rsid w:val="000D1693"/>
    <w:rPr>
      <w:b/>
      <w:bCs/>
    </w:rPr>
  </w:style>
  <w:style w:type="character" w:customStyle="1" w:styleId="CommentSubjectChar">
    <w:name w:val="Comment Subject Char"/>
    <w:basedOn w:val="CommentTextChar"/>
    <w:link w:val="CommentSubject"/>
    <w:uiPriority w:val="49"/>
    <w:semiHidden/>
    <w:rsid w:val="000D1693"/>
    <w:rPr>
      <w:b/>
      <w:bCs/>
    </w:rPr>
  </w:style>
  <w:style w:type="character" w:styleId="Hyperlink">
    <w:name w:val="Hyperlink"/>
    <w:basedOn w:val="DefaultParagraphFont"/>
    <w:uiPriority w:val="49"/>
    <w:semiHidden/>
    <w:locked/>
    <w:rsid w:val="000A0203"/>
    <w:rPr>
      <w:color w:val="0563C1" w:themeColor="hyperlink"/>
      <w:u w:val="single"/>
    </w:rPr>
  </w:style>
  <w:style w:type="character" w:styleId="UnresolvedMention">
    <w:name w:val="Unresolved Mention"/>
    <w:basedOn w:val="DefaultParagraphFont"/>
    <w:uiPriority w:val="99"/>
    <w:semiHidden/>
    <w:unhideWhenUsed/>
    <w:rsid w:val="000A0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ardo_goneto@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rge_valenca@hotmail.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i.moradi@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Rodrigo Peroni</cp:lastModifiedBy>
  <cp:revision>2</cp:revision>
  <dcterms:created xsi:type="dcterms:W3CDTF">2024-11-06T11:44:00Z</dcterms:created>
  <dcterms:modified xsi:type="dcterms:W3CDTF">2024-11-06T11:44:00Z</dcterms:modified>
</cp:coreProperties>
</file>