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2714" w14:textId="77777777" w:rsidR="00C46E3B" w:rsidRPr="00C97634" w:rsidRDefault="00C46E3B" w:rsidP="00C46E3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97634">
        <w:rPr>
          <w:rFonts w:ascii="Arial" w:hAnsi="Arial" w:cs="Arial"/>
          <w:b/>
          <w:sz w:val="20"/>
          <w:szCs w:val="20"/>
        </w:rPr>
        <w:t>Presentation title</w:t>
      </w:r>
    </w:p>
    <w:p w14:paraId="4250E708" w14:textId="18A12725" w:rsidR="00C46E3B" w:rsidRPr="00C97634" w:rsidRDefault="00C46E3B" w:rsidP="00C46E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634">
        <w:rPr>
          <w:rFonts w:ascii="Arial" w:hAnsi="Arial" w:cs="Arial"/>
          <w:sz w:val="20"/>
          <w:szCs w:val="20"/>
        </w:rPr>
        <w:t xml:space="preserve">Beliefs, knowledge, and healthcare engagement for cardiovascular health among </w:t>
      </w:r>
      <w:ins w:id="0" w:author="Christabel Abalo" w:date="2022-05-10T21:51:00Z">
        <w:r w:rsidR="00AB1A94" w:rsidRPr="00C97634">
          <w:rPr>
            <w:rFonts w:ascii="Arial" w:hAnsi="Arial" w:cs="Arial"/>
            <w:sz w:val="20"/>
            <w:szCs w:val="20"/>
          </w:rPr>
          <w:t>w</w:t>
        </w:r>
      </w:ins>
      <w:del w:id="1" w:author="Christabel Abalo" w:date="2022-05-10T21:51:00Z">
        <w:r w:rsidRPr="00C97634" w:rsidDel="00AB1A94">
          <w:rPr>
            <w:rFonts w:ascii="Arial" w:hAnsi="Arial" w:cs="Arial"/>
            <w:sz w:val="20"/>
            <w:szCs w:val="20"/>
          </w:rPr>
          <w:delText>W</w:delText>
        </w:r>
      </w:del>
      <w:r w:rsidRPr="00C97634">
        <w:rPr>
          <w:rFonts w:ascii="Arial" w:hAnsi="Arial" w:cs="Arial"/>
          <w:sz w:val="20"/>
          <w:szCs w:val="20"/>
        </w:rPr>
        <w:t>est African migrants.</w:t>
      </w:r>
    </w:p>
    <w:p w14:paraId="34BC03A9" w14:textId="77777777" w:rsidR="00C46E3B" w:rsidRPr="00C97634" w:rsidRDefault="00C46E3B" w:rsidP="00C46E3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E5377F" w14:textId="77777777" w:rsidR="00C46E3B" w:rsidRPr="00C97634" w:rsidRDefault="00C46E3B" w:rsidP="00C46E3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97634">
        <w:rPr>
          <w:rFonts w:ascii="Arial" w:hAnsi="Arial" w:cs="Arial"/>
          <w:b/>
          <w:bCs/>
          <w:sz w:val="20"/>
          <w:szCs w:val="20"/>
        </w:rPr>
        <w:t>Explain why your paper is relevant, important and of interest to GP22 participants</w:t>
      </w:r>
    </w:p>
    <w:p w14:paraId="138ED975" w14:textId="67207262" w:rsidR="00C46E3B" w:rsidRPr="00C97634" w:rsidRDefault="001B05BA" w:rsidP="00C46E3B">
      <w:pPr>
        <w:spacing w:after="0" w:line="240" w:lineRule="auto"/>
        <w:rPr>
          <w:rFonts w:ascii="Arial" w:hAnsi="Arial" w:cs="Arial"/>
          <w:sz w:val="20"/>
          <w:szCs w:val="20"/>
        </w:rPr>
      </w:pPr>
      <w:ins w:id="2" w:author="Christabel Abalo" w:date="2022-05-10T19:42:00Z">
        <w:r w:rsidRPr="00C97634">
          <w:rPr>
            <w:rFonts w:ascii="Arial" w:hAnsi="Arial" w:cs="Arial"/>
            <w:sz w:val="20"/>
            <w:szCs w:val="20"/>
          </w:rPr>
          <w:t>The increas</w:t>
        </w:r>
        <w:r w:rsidR="00686D89" w:rsidRPr="00C97634">
          <w:rPr>
            <w:rFonts w:ascii="Arial" w:hAnsi="Arial" w:cs="Arial"/>
            <w:sz w:val="20"/>
            <w:szCs w:val="20"/>
          </w:rPr>
          <w:t>ing population</w:t>
        </w:r>
      </w:ins>
      <w:ins w:id="3" w:author="Christabel Abalo" w:date="2022-05-10T20:36:00Z">
        <w:r w:rsidR="00CE65ED" w:rsidRPr="00C97634">
          <w:rPr>
            <w:rFonts w:ascii="Arial" w:hAnsi="Arial" w:cs="Arial"/>
            <w:sz w:val="20"/>
            <w:szCs w:val="20"/>
          </w:rPr>
          <w:t xml:space="preserve"> of</w:t>
        </w:r>
      </w:ins>
      <w:ins w:id="4" w:author="Christabel Abalo" w:date="2022-05-10T19:42:00Z">
        <w:r w:rsidR="00686D89" w:rsidRPr="00C97634">
          <w:rPr>
            <w:rFonts w:ascii="Arial" w:hAnsi="Arial" w:cs="Arial"/>
            <w:sz w:val="20"/>
            <w:szCs w:val="20"/>
          </w:rPr>
          <w:t xml:space="preserve"> </w:t>
        </w:r>
      </w:ins>
      <w:del w:id="5" w:author="Christabel Abalo" w:date="2022-05-10T19:42:00Z">
        <w:r w:rsidR="00C46E3B" w:rsidRPr="00C97634" w:rsidDel="00686D89">
          <w:rPr>
            <w:rFonts w:ascii="Arial" w:hAnsi="Arial" w:cs="Arial"/>
            <w:sz w:val="20"/>
            <w:szCs w:val="20"/>
          </w:rPr>
          <w:delText xml:space="preserve">The population of </w:delText>
        </w:r>
      </w:del>
      <w:r w:rsidR="00C46E3B" w:rsidRPr="00C97634">
        <w:rPr>
          <w:rFonts w:ascii="Arial" w:hAnsi="Arial" w:cs="Arial"/>
          <w:sz w:val="20"/>
          <w:szCs w:val="20"/>
        </w:rPr>
        <w:t>Ghanaian and Nigerian Australian</w:t>
      </w:r>
      <w:ins w:id="6" w:author="Christabel Abalo" w:date="2022-05-10T22:17:00Z">
        <w:r w:rsidR="00ED5243" w:rsidRPr="00C97634">
          <w:rPr>
            <w:rFonts w:ascii="Arial" w:hAnsi="Arial" w:cs="Arial"/>
            <w:sz w:val="20"/>
            <w:szCs w:val="20"/>
          </w:rPr>
          <w:t xml:space="preserve">s </w:t>
        </w:r>
      </w:ins>
      <w:del w:id="7" w:author="Christabel Abalo" w:date="2022-05-10T22:17:00Z">
        <w:r w:rsidR="00C46E3B" w:rsidRPr="00C97634" w:rsidDel="00ED5243">
          <w:rPr>
            <w:rFonts w:ascii="Arial" w:hAnsi="Arial" w:cs="Arial"/>
            <w:sz w:val="20"/>
            <w:szCs w:val="20"/>
          </w:rPr>
          <w:delText>’s</w:delText>
        </w:r>
      </w:del>
      <w:ins w:id="8" w:author="Christabel Abalo" w:date="2022-05-10T20:38:00Z">
        <w:r w:rsidR="00A569C0" w:rsidRPr="00C97634">
          <w:rPr>
            <w:rFonts w:ascii="Arial" w:hAnsi="Arial" w:cs="Arial"/>
            <w:sz w:val="20"/>
            <w:szCs w:val="20"/>
          </w:rPr>
          <w:t>will</w:t>
        </w:r>
      </w:ins>
      <w:del w:id="9" w:author="Christabel Abalo" w:date="2022-05-10T19:42:00Z">
        <w:r w:rsidR="00C46E3B" w:rsidRPr="00C97634" w:rsidDel="00686D89">
          <w:rPr>
            <w:rFonts w:ascii="Arial" w:hAnsi="Arial" w:cs="Arial"/>
            <w:sz w:val="20"/>
            <w:szCs w:val="20"/>
          </w:rPr>
          <w:delText xml:space="preserve"> is increasing. This</w:delText>
        </w:r>
      </w:del>
      <w:del w:id="10" w:author="Christabel Abalo" w:date="2022-05-10T20:38:00Z">
        <w:r w:rsidR="00C46E3B" w:rsidRPr="00C97634" w:rsidDel="00A569C0">
          <w:rPr>
            <w:rFonts w:ascii="Arial" w:hAnsi="Arial" w:cs="Arial"/>
            <w:sz w:val="20"/>
            <w:szCs w:val="20"/>
          </w:rPr>
          <w:delText xml:space="preserve"> is expected to</w:delText>
        </w:r>
      </w:del>
      <w:ins w:id="11" w:author="Christabel Abalo" w:date="2022-05-10T20:38:00Z">
        <w:r w:rsidR="00A569C0" w:rsidRPr="00C97634">
          <w:rPr>
            <w:rFonts w:ascii="Arial" w:hAnsi="Arial" w:cs="Arial"/>
            <w:sz w:val="20"/>
            <w:szCs w:val="20"/>
          </w:rPr>
          <w:t xml:space="preserve"> result in</w:t>
        </w:r>
      </w:ins>
      <w:del w:id="12" w:author="Christabel Abalo" w:date="2022-05-10T20:38:00Z">
        <w:r w:rsidR="00C46E3B" w:rsidRPr="00C97634" w:rsidDel="00A569C0">
          <w:rPr>
            <w:rFonts w:ascii="Arial" w:hAnsi="Arial" w:cs="Arial"/>
            <w:sz w:val="20"/>
            <w:szCs w:val="20"/>
          </w:rPr>
          <w:delText xml:space="preserve"> lead t</w:delText>
        </w:r>
        <w:r w:rsidR="00C46E3B" w:rsidRPr="00C97634" w:rsidDel="0049202C">
          <w:rPr>
            <w:rFonts w:ascii="Arial" w:hAnsi="Arial" w:cs="Arial"/>
            <w:sz w:val="20"/>
            <w:szCs w:val="20"/>
          </w:rPr>
          <w:delText>o</w:delText>
        </w:r>
      </w:del>
      <w:r w:rsidR="00C46E3B" w:rsidRPr="00C97634">
        <w:rPr>
          <w:rFonts w:ascii="Arial" w:hAnsi="Arial" w:cs="Arial"/>
          <w:sz w:val="20"/>
          <w:szCs w:val="20"/>
        </w:rPr>
        <w:t xml:space="preserve"> an increase in primary care encounters. Understanding their health beliefs and experiences will assist General Practitioners </w:t>
      </w:r>
      <w:ins w:id="13" w:author="Christabel Abalo" w:date="2022-05-10T22:18:00Z">
        <w:r w:rsidR="006C5E45" w:rsidRPr="00C97634">
          <w:rPr>
            <w:rFonts w:ascii="Arial" w:hAnsi="Arial" w:cs="Arial"/>
            <w:sz w:val="20"/>
            <w:szCs w:val="20"/>
          </w:rPr>
          <w:t>to provide appropriate car</w:t>
        </w:r>
      </w:ins>
      <w:ins w:id="14" w:author="Christabel Abalo" w:date="2022-05-10T19:49:00Z">
        <w:r w:rsidR="00C700A5" w:rsidRPr="00C97634">
          <w:rPr>
            <w:rFonts w:ascii="Arial" w:hAnsi="Arial" w:cs="Arial"/>
            <w:sz w:val="20"/>
            <w:szCs w:val="20"/>
          </w:rPr>
          <w:t>e</w:t>
        </w:r>
      </w:ins>
      <w:del w:id="15" w:author="Christabel Abalo" w:date="2022-05-10T19:49:00Z">
        <w:r w:rsidR="00C46E3B" w:rsidRPr="00C97634" w:rsidDel="00C700A5">
          <w:rPr>
            <w:rFonts w:ascii="Arial" w:hAnsi="Arial" w:cs="Arial"/>
            <w:sz w:val="20"/>
            <w:szCs w:val="20"/>
          </w:rPr>
          <w:delText>better engage with and provide</w:delText>
        </w:r>
      </w:del>
      <w:del w:id="16" w:author="Christabel Abalo" w:date="2022-05-10T22:18:00Z">
        <w:r w:rsidR="00C46E3B" w:rsidRPr="00C97634" w:rsidDel="006C5E45">
          <w:rPr>
            <w:rFonts w:ascii="Arial" w:hAnsi="Arial" w:cs="Arial"/>
            <w:sz w:val="20"/>
            <w:szCs w:val="20"/>
          </w:rPr>
          <w:delText xml:space="preserve"> </w:delText>
        </w:r>
        <w:r w:rsidR="00C46E3B" w:rsidRPr="00C97634" w:rsidDel="008160CF">
          <w:rPr>
            <w:rFonts w:ascii="Arial" w:hAnsi="Arial" w:cs="Arial"/>
            <w:sz w:val="20"/>
            <w:szCs w:val="20"/>
          </w:rPr>
          <w:delText>care for thi</w:delText>
        </w:r>
      </w:del>
      <w:del w:id="17" w:author="Christabel Abalo" w:date="2022-05-10T22:17:00Z">
        <w:r w:rsidR="00C46E3B" w:rsidRPr="00C97634" w:rsidDel="008160CF">
          <w:rPr>
            <w:rFonts w:ascii="Arial" w:hAnsi="Arial" w:cs="Arial"/>
            <w:sz w:val="20"/>
            <w:szCs w:val="20"/>
          </w:rPr>
          <w:delText>s population</w:delText>
        </w:r>
      </w:del>
      <w:del w:id="18" w:author="Christabel Abalo" w:date="2022-05-10T20:02:00Z">
        <w:r w:rsidR="00C46E3B" w:rsidRPr="00C97634" w:rsidDel="00DD1605">
          <w:rPr>
            <w:rFonts w:ascii="Arial" w:hAnsi="Arial" w:cs="Arial"/>
            <w:sz w:val="20"/>
            <w:szCs w:val="20"/>
          </w:rPr>
          <w:delText xml:space="preserve"> group</w:delText>
        </w:r>
      </w:del>
      <w:r w:rsidR="00C46E3B" w:rsidRPr="00C97634">
        <w:rPr>
          <w:rFonts w:ascii="Arial" w:hAnsi="Arial" w:cs="Arial"/>
          <w:sz w:val="20"/>
          <w:szCs w:val="20"/>
        </w:rPr>
        <w:t xml:space="preserve">. </w:t>
      </w:r>
    </w:p>
    <w:p w14:paraId="6A391A91" w14:textId="77777777" w:rsidR="00C46E3B" w:rsidRPr="00C97634" w:rsidRDefault="00C46E3B" w:rsidP="00C46E3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BBD2E4E" w14:textId="77777777" w:rsidR="00C46E3B" w:rsidRPr="00C97634" w:rsidDel="009D000B" w:rsidRDefault="00C46E3B" w:rsidP="00C46E3B">
      <w:pPr>
        <w:spacing w:after="0" w:line="240" w:lineRule="auto"/>
        <w:rPr>
          <w:del w:id="19" w:author="Christabel Abalo" w:date="2022-05-10T20:02:00Z"/>
          <w:rFonts w:ascii="Arial" w:hAnsi="Arial" w:cs="Arial"/>
          <w:b/>
          <w:bCs/>
          <w:sz w:val="20"/>
          <w:szCs w:val="20"/>
        </w:rPr>
      </w:pPr>
      <w:r w:rsidRPr="00C97634">
        <w:rPr>
          <w:rFonts w:ascii="Arial" w:hAnsi="Arial" w:cs="Arial"/>
          <w:b/>
          <w:bCs/>
          <w:sz w:val="20"/>
          <w:szCs w:val="20"/>
        </w:rPr>
        <w:t xml:space="preserve">Take home message </w:t>
      </w:r>
    </w:p>
    <w:p w14:paraId="13A622F5" w14:textId="77777777" w:rsidR="00C46E3B" w:rsidRPr="00C97634" w:rsidRDefault="00C46E3B">
      <w:pPr>
        <w:spacing w:after="0" w:line="240" w:lineRule="auto"/>
        <w:rPr>
          <w:rFonts w:ascii="Arial" w:hAnsi="Arial" w:cs="Arial"/>
          <w:b/>
          <w:sz w:val="20"/>
          <w:szCs w:val="20"/>
        </w:rPr>
        <w:pPrChange w:id="20" w:author="Christabel Abalo" w:date="2022-05-10T20:02:00Z">
          <w:pPr>
            <w:spacing w:after="0"/>
          </w:pPr>
        </w:pPrChange>
      </w:pPr>
      <w:del w:id="21" w:author="Christabel Abalo" w:date="2022-05-10T20:02:00Z">
        <w:r w:rsidRPr="00C97634" w:rsidDel="009D000B">
          <w:rPr>
            <w:rFonts w:ascii="Arial" w:hAnsi="Arial" w:cs="Arial"/>
            <w:bCs/>
            <w:sz w:val="20"/>
            <w:szCs w:val="20"/>
          </w:rPr>
          <w:delText xml:space="preserve">Presentation will: </w:delText>
        </w:r>
      </w:del>
    </w:p>
    <w:p w14:paraId="6797C274" w14:textId="5C64AEB8" w:rsidR="00C46E3B" w:rsidRPr="00C97634" w:rsidRDefault="00C77C96" w:rsidP="00C46E3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ins w:id="22" w:author="Christabel Abalo" w:date="2022-05-10T22:24:00Z">
        <w:r w:rsidRPr="00C97634">
          <w:rPr>
            <w:rFonts w:ascii="Arial" w:hAnsi="Arial" w:cs="Arial"/>
            <w:bCs/>
            <w:sz w:val="20"/>
            <w:szCs w:val="20"/>
          </w:rPr>
          <w:t>A t</w:t>
        </w:r>
      </w:ins>
      <w:ins w:id="23" w:author="Christabel Abalo" w:date="2022-05-10T19:50:00Z">
        <w:r w:rsidR="003706E7" w:rsidRPr="00C97634">
          <w:rPr>
            <w:rFonts w:ascii="Arial" w:hAnsi="Arial" w:cs="Arial"/>
            <w:bCs/>
            <w:sz w:val="20"/>
            <w:szCs w:val="20"/>
          </w:rPr>
          <w:t xml:space="preserve">hematic analysis </w:t>
        </w:r>
        <w:r w:rsidR="006947BB" w:rsidRPr="00C97634">
          <w:rPr>
            <w:rFonts w:ascii="Arial" w:hAnsi="Arial" w:cs="Arial"/>
            <w:bCs/>
            <w:sz w:val="20"/>
            <w:szCs w:val="20"/>
          </w:rPr>
          <w:t>of</w:t>
        </w:r>
      </w:ins>
      <w:del w:id="24" w:author="Christabel Abalo" w:date="2022-05-10T19:51:00Z">
        <w:r w:rsidR="00C46E3B" w:rsidRPr="00C97634" w:rsidDel="006947BB">
          <w:rPr>
            <w:rFonts w:ascii="Arial" w:hAnsi="Arial" w:cs="Arial"/>
            <w:bCs/>
            <w:sz w:val="20"/>
            <w:szCs w:val="20"/>
          </w:rPr>
          <w:delText>Report on the identified themes in</w:delText>
        </w:r>
      </w:del>
      <w:r w:rsidR="00C46E3B" w:rsidRPr="00C97634">
        <w:rPr>
          <w:rFonts w:ascii="Arial" w:hAnsi="Arial" w:cs="Arial"/>
          <w:bCs/>
          <w:sz w:val="20"/>
          <w:szCs w:val="20"/>
        </w:rPr>
        <w:t xml:space="preserve"> Ghanaian and Nigerian Australian migrants’ knowledge</w:t>
      </w:r>
      <w:ins w:id="25" w:author="Christabel Abalo" w:date="2022-05-10T19:51:00Z">
        <w:r w:rsidR="005D787B" w:rsidRPr="00C97634">
          <w:rPr>
            <w:rFonts w:ascii="Arial" w:hAnsi="Arial" w:cs="Arial"/>
            <w:bCs/>
            <w:sz w:val="20"/>
            <w:szCs w:val="20"/>
          </w:rPr>
          <w:t>,</w:t>
        </w:r>
      </w:ins>
      <w:ins w:id="26" w:author="Christabel Abalo" w:date="2022-05-10T19:52:00Z">
        <w:r w:rsidR="00D172FF" w:rsidRPr="00C97634">
          <w:rPr>
            <w:rFonts w:ascii="Arial" w:hAnsi="Arial" w:cs="Arial"/>
            <w:bCs/>
            <w:sz w:val="20"/>
            <w:szCs w:val="20"/>
          </w:rPr>
          <w:t xml:space="preserve"> </w:t>
        </w:r>
      </w:ins>
      <w:ins w:id="27" w:author="Christabel Abalo" w:date="2022-05-10T19:51:00Z">
        <w:r w:rsidR="005D787B" w:rsidRPr="00C97634">
          <w:rPr>
            <w:rFonts w:ascii="Arial" w:hAnsi="Arial" w:cs="Arial"/>
            <w:bCs/>
            <w:sz w:val="20"/>
            <w:szCs w:val="20"/>
          </w:rPr>
          <w:t>beliefs</w:t>
        </w:r>
      </w:ins>
      <w:r w:rsidR="00C46E3B" w:rsidRPr="00C97634">
        <w:rPr>
          <w:rFonts w:ascii="Arial" w:hAnsi="Arial" w:cs="Arial"/>
          <w:bCs/>
          <w:sz w:val="20"/>
          <w:szCs w:val="20"/>
        </w:rPr>
        <w:t xml:space="preserve"> </w:t>
      </w:r>
      <w:ins w:id="28" w:author="Samuel Abalo" w:date="2022-05-10T18:55:00Z">
        <w:r w:rsidR="00626450" w:rsidRPr="00C97634">
          <w:rPr>
            <w:rFonts w:ascii="Arial" w:hAnsi="Arial" w:cs="Arial"/>
            <w:bCs/>
            <w:sz w:val="20"/>
            <w:szCs w:val="20"/>
          </w:rPr>
          <w:t xml:space="preserve">and </w:t>
        </w:r>
      </w:ins>
      <w:del w:id="29" w:author="Samuel Abalo" w:date="2022-05-10T18:55:00Z">
        <w:r w:rsidR="00C46E3B" w:rsidRPr="00C97634" w:rsidDel="00626450">
          <w:rPr>
            <w:rFonts w:ascii="Arial" w:hAnsi="Arial" w:cs="Arial"/>
            <w:bCs/>
            <w:sz w:val="20"/>
            <w:szCs w:val="20"/>
          </w:rPr>
          <w:delText xml:space="preserve">of cardiovascular disease, </w:delText>
        </w:r>
      </w:del>
      <w:r w:rsidR="00C46E3B" w:rsidRPr="00C97634">
        <w:rPr>
          <w:rFonts w:ascii="Arial" w:hAnsi="Arial" w:cs="Arial"/>
          <w:bCs/>
          <w:sz w:val="20"/>
          <w:szCs w:val="20"/>
        </w:rPr>
        <w:t xml:space="preserve">experience </w:t>
      </w:r>
      <w:ins w:id="30" w:author="Christabel Abalo" w:date="2022-05-10T19:53:00Z">
        <w:r w:rsidR="00F12398" w:rsidRPr="00C97634">
          <w:rPr>
            <w:rFonts w:ascii="Arial" w:hAnsi="Arial" w:cs="Arial"/>
            <w:bCs/>
            <w:sz w:val="20"/>
            <w:szCs w:val="20"/>
          </w:rPr>
          <w:t xml:space="preserve">accessing </w:t>
        </w:r>
      </w:ins>
      <w:del w:id="31" w:author="Christabel Abalo" w:date="2022-05-10T19:53:00Z">
        <w:r w:rsidR="00C46E3B" w:rsidRPr="00C97634" w:rsidDel="00F12398">
          <w:rPr>
            <w:rFonts w:ascii="Arial" w:hAnsi="Arial" w:cs="Arial"/>
            <w:bCs/>
            <w:sz w:val="20"/>
            <w:szCs w:val="20"/>
          </w:rPr>
          <w:delText xml:space="preserve">of </w:delText>
        </w:r>
      </w:del>
      <w:r w:rsidR="00C46E3B" w:rsidRPr="00C97634">
        <w:rPr>
          <w:rFonts w:ascii="Arial" w:hAnsi="Arial" w:cs="Arial"/>
          <w:bCs/>
          <w:sz w:val="20"/>
          <w:szCs w:val="20"/>
        </w:rPr>
        <w:t>cardiovascular healthcare</w:t>
      </w:r>
      <w:ins w:id="32" w:author="Christabel Abalo" w:date="2022-05-10T22:24:00Z">
        <w:r w:rsidRPr="00C97634">
          <w:rPr>
            <w:rFonts w:ascii="Arial" w:hAnsi="Arial" w:cs="Arial"/>
            <w:bCs/>
            <w:sz w:val="20"/>
            <w:szCs w:val="20"/>
          </w:rPr>
          <w:t xml:space="preserve"> will be pre</w:t>
        </w:r>
        <w:r w:rsidR="00E34B53" w:rsidRPr="00C97634">
          <w:rPr>
            <w:rFonts w:ascii="Arial" w:hAnsi="Arial" w:cs="Arial"/>
            <w:bCs/>
            <w:sz w:val="20"/>
            <w:szCs w:val="20"/>
          </w:rPr>
          <w:t>sented.</w:t>
        </w:r>
      </w:ins>
      <w:del w:id="33" w:author="Christabel Abalo" w:date="2022-05-10T19:53:00Z">
        <w:r w:rsidR="00C46E3B" w:rsidRPr="00C97634" w:rsidDel="00F12398">
          <w:rPr>
            <w:rFonts w:ascii="Arial" w:hAnsi="Arial" w:cs="Arial"/>
            <w:bCs/>
            <w:sz w:val="20"/>
            <w:szCs w:val="20"/>
          </w:rPr>
          <w:delText xml:space="preserve">, perceived barriers to accessing cardiovascular primary healthcare. </w:delText>
        </w:r>
      </w:del>
    </w:p>
    <w:p w14:paraId="440BD7D9" w14:textId="66CD7265" w:rsidR="00C46E3B" w:rsidRPr="00C97634" w:rsidRDefault="00AD6AD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rPrChange w:id="34" w:author="Christabel Abalo" w:date="2022-05-10T20:05:00Z">
            <w:rPr>
              <w:b/>
            </w:rPr>
          </w:rPrChange>
        </w:rPr>
      </w:pPr>
      <w:ins w:id="35" w:author="Christabel Abalo" w:date="2022-05-10T20:05:00Z">
        <w:r w:rsidRPr="00C97634">
          <w:rPr>
            <w:rFonts w:ascii="Arial" w:hAnsi="Arial" w:cs="Arial"/>
            <w:bCs/>
            <w:sz w:val="20"/>
            <w:szCs w:val="20"/>
          </w:rPr>
          <w:t xml:space="preserve">Propose strategies </w:t>
        </w:r>
      </w:ins>
      <w:del w:id="36" w:author="Christabel Abalo" w:date="2022-05-10T20:03:00Z">
        <w:r w:rsidR="00C46E3B" w:rsidRPr="00C97634" w:rsidDel="009D000B">
          <w:rPr>
            <w:rFonts w:ascii="Arial" w:hAnsi="Arial" w:cs="Arial"/>
            <w:bCs/>
            <w:sz w:val="20"/>
            <w:szCs w:val="20"/>
          </w:rPr>
          <w:delText>Make s</w:delText>
        </w:r>
      </w:del>
      <w:del w:id="37" w:author="Christabel Abalo" w:date="2022-05-10T20:04:00Z">
        <w:r w:rsidR="00C46E3B" w:rsidRPr="00C97634" w:rsidDel="00A44420">
          <w:rPr>
            <w:rFonts w:ascii="Arial" w:hAnsi="Arial" w:cs="Arial"/>
            <w:bCs/>
            <w:sz w:val="20"/>
            <w:szCs w:val="20"/>
          </w:rPr>
          <w:delText>uggestions of i</w:delText>
        </w:r>
      </w:del>
      <w:del w:id="38" w:author="Christabel Abalo" w:date="2022-05-10T20:05:00Z">
        <w:r w:rsidR="00C46E3B" w:rsidRPr="00C97634" w:rsidDel="00AD6ADB">
          <w:rPr>
            <w:rFonts w:ascii="Arial" w:hAnsi="Arial" w:cs="Arial"/>
            <w:bCs/>
            <w:sz w:val="20"/>
            <w:szCs w:val="20"/>
          </w:rPr>
          <w:delText xml:space="preserve">nterventions </w:delText>
        </w:r>
      </w:del>
      <w:r w:rsidR="00C46E3B" w:rsidRPr="00C97634">
        <w:rPr>
          <w:rFonts w:ascii="Arial" w:hAnsi="Arial" w:cs="Arial"/>
          <w:bCs/>
          <w:sz w:val="20"/>
          <w:szCs w:val="20"/>
          <w:rPrChange w:id="39" w:author="Christabel Abalo" w:date="2022-05-10T20:05:00Z">
            <w:rPr/>
          </w:rPrChange>
        </w:rPr>
        <w:t xml:space="preserve">to improve cardiovascular primary </w:t>
      </w:r>
      <w:del w:id="40" w:author="Christabel Abalo" w:date="2022-05-10T20:05:00Z">
        <w:r w:rsidR="00C46E3B" w:rsidRPr="00C97634" w:rsidDel="00A17854">
          <w:rPr>
            <w:rFonts w:ascii="Arial" w:hAnsi="Arial" w:cs="Arial"/>
            <w:bCs/>
            <w:sz w:val="20"/>
            <w:szCs w:val="20"/>
            <w:rPrChange w:id="41" w:author="Christabel Abalo" w:date="2022-05-10T20:05:00Z">
              <w:rPr/>
            </w:rPrChange>
          </w:rPr>
          <w:delText>health</w:delText>
        </w:r>
      </w:del>
      <w:r w:rsidR="00C46E3B" w:rsidRPr="00C97634">
        <w:rPr>
          <w:rFonts w:ascii="Arial" w:hAnsi="Arial" w:cs="Arial"/>
          <w:bCs/>
          <w:sz w:val="20"/>
          <w:szCs w:val="20"/>
          <w:rPrChange w:id="42" w:author="Christabel Abalo" w:date="2022-05-10T20:05:00Z">
            <w:rPr/>
          </w:rPrChange>
        </w:rPr>
        <w:t>care engagement</w:t>
      </w:r>
      <w:ins w:id="43" w:author="Samuel Abalo" w:date="2022-05-10T18:57:00Z">
        <w:r w:rsidR="00626450" w:rsidRPr="00C97634">
          <w:rPr>
            <w:rFonts w:ascii="Arial" w:hAnsi="Arial" w:cs="Arial"/>
            <w:bCs/>
            <w:sz w:val="20"/>
            <w:szCs w:val="20"/>
            <w:rPrChange w:id="44" w:author="Christabel Abalo" w:date="2022-05-10T20:05:00Z">
              <w:rPr/>
            </w:rPrChange>
          </w:rPr>
          <w:t xml:space="preserve"> for this population. </w:t>
        </w:r>
      </w:ins>
      <w:del w:id="45" w:author="Samuel Abalo" w:date="2022-05-10T18:57:00Z">
        <w:r w:rsidR="00C46E3B" w:rsidRPr="00C97634" w:rsidDel="00626450">
          <w:rPr>
            <w:rFonts w:ascii="Arial" w:hAnsi="Arial" w:cs="Arial"/>
            <w:bCs/>
            <w:sz w:val="20"/>
            <w:szCs w:val="20"/>
            <w:rPrChange w:id="46" w:author="Christabel Abalo" w:date="2022-05-10T20:05:00Z">
              <w:rPr/>
            </w:rPrChange>
          </w:rPr>
          <w:delText xml:space="preserve"> tailored to the needs of this group </w:delText>
        </w:r>
      </w:del>
    </w:p>
    <w:p w14:paraId="15647567" w14:textId="79BFDF49" w:rsidR="00C46E3B" w:rsidRPr="00C97634" w:rsidRDefault="00C46E3B" w:rsidP="00C46E3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97634">
        <w:rPr>
          <w:rFonts w:ascii="Arial" w:hAnsi="Arial" w:cs="Arial"/>
          <w:bCs/>
          <w:sz w:val="20"/>
          <w:szCs w:val="20"/>
        </w:rPr>
        <w:t>Highlight areas for further research</w:t>
      </w:r>
      <w:ins w:id="47" w:author="Christabel Abalo" w:date="2022-05-10T20:05:00Z">
        <w:r w:rsidR="00A17854" w:rsidRPr="00C97634">
          <w:rPr>
            <w:rFonts w:ascii="Arial" w:hAnsi="Arial" w:cs="Arial"/>
            <w:bCs/>
            <w:sz w:val="20"/>
            <w:szCs w:val="20"/>
          </w:rPr>
          <w:t>.</w:t>
        </w:r>
      </w:ins>
      <w:r w:rsidRPr="00C97634">
        <w:rPr>
          <w:rFonts w:ascii="Arial" w:hAnsi="Arial" w:cs="Arial"/>
          <w:bCs/>
          <w:sz w:val="20"/>
          <w:szCs w:val="20"/>
        </w:rPr>
        <w:t xml:space="preserve"> </w:t>
      </w:r>
    </w:p>
    <w:p w14:paraId="49F8B487" w14:textId="77777777" w:rsidR="00C46E3B" w:rsidRPr="00C97634" w:rsidRDefault="00C46E3B" w:rsidP="00C46E3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327D27" w14:textId="77777777" w:rsidR="00C46E3B" w:rsidRPr="00C97634" w:rsidRDefault="00C46E3B" w:rsidP="00C46E3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97634">
        <w:rPr>
          <w:rFonts w:ascii="Arial" w:hAnsi="Arial" w:cs="Arial"/>
          <w:b/>
          <w:sz w:val="20"/>
          <w:szCs w:val="20"/>
        </w:rPr>
        <w:t>Background</w:t>
      </w:r>
    </w:p>
    <w:p w14:paraId="5CF82066" w14:textId="4BE7CADB" w:rsidR="00C46E3B" w:rsidRPr="00C97634" w:rsidRDefault="00C46E3B" w:rsidP="00C46E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634">
        <w:rPr>
          <w:rFonts w:ascii="Arial" w:hAnsi="Arial" w:cs="Arial"/>
          <w:sz w:val="20"/>
          <w:szCs w:val="20"/>
        </w:rPr>
        <w:t>The population of Ghan</w:t>
      </w:r>
      <w:r w:rsidR="009144C6" w:rsidRPr="00C97634">
        <w:rPr>
          <w:rFonts w:ascii="Arial" w:hAnsi="Arial" w:cs="Arial"/>
          <w:sz w:val="20"/>
          <w:szCs w:val="20"/>
        </w:rPr>
        <w:t>a</w:t>
      </w:r>
      <w:r w:rsidRPr="00C97634">
        <w:rPr>
          <w:rFonts w:ascii="Arial" w:hAnsi="Arial" w:cs="Arial"/>
          <w:sz w:val="20"/>
          <w:szCs w:val="20"/>
        </w:rPr>
        <w:t xml:space="preserve">ian </w:t>
      </w:r>
      <w:del w:id="48" w:author="Samuel Abalo" w:date="2022-05-10T18:58:00Z">
        <w:r w:rsidRPr="00C97634" w:rsidDel="000830E1">
          <w:rPr>
            <w:rFonts w:ascii="Arial" w:hAnsi="Arial" w:cs="Arial"/>
            <w:sz w:val="20"/>
            <w:szCs w:val="20"/>
          </w:rPr>
          <w:delText xml:space="preserve">Australians </w:delText>
        </w:r>
      </w:del>
      <w:r w:rsidRPr="00C97634">
        <w:rPr>
          <w:rFonts w:ascii="Arial" w:hAnsi="Arial" w:cs="Arial"/>
          <w:sz w:val="20"/>
          <w:szCs w:val="20"/>
        </w:rPr>
        <w:t>and Nigerian Australians has increased</w:t>
      </w:r>
      <w:del w:id="49" w:author="Christabel Abalo" w:date="2022-05-10T19:54:00Z">
        <w:r w:rsidRPr="00C97634" w:rsidDel="004E0E56">
          <w:rPr>
            <w:rFonts w:ascii="Arial" w:hAnsi="Arial" w:cs="Arial"/>
            <w:sz w:val="20"/>
            <w:szCs w:val="20"/>
          </w:rPr>
          <w:delText xml:space="preserve"> by 36% and 87%</w:delText>
        </w:r>
      </w:del>
      <w:del w:id="50" w:author="Christabel Abalo" w:date="2022-05-10T21:45:00Z">
        <w:r w:rsidRPr="00C97634" w:rsidDel="00042CD1">
          <w:rPr>
            <w:rFonts w:ascii="Arial" w:hAnsi="Arial" w:cs="Arial"/>
            <w:sz w:val="20"/>
            <w:szCs w:val="20"/>
          </w:rPr>
          <w:delText xml:space="preserve"> from</w:delText>
        </w:r>
        <w:r w:rsidRPr="00C97634" w:rsidDel="003D1D5A">
          <w:rPr>
            <w:rFonts w:ascii="Arial" w:hAnsi="Arial" w:cs="Arial"/>
            <w:sz w:val="20"/>
            <w:szCs w:val="20"/>
          </w:rPr>
          <w:delText xml:space="preserve"> the 2011 census</w:delText>
        </w:r>
      </w:del>
      <w:del w:id="51" w:author="Christabel Abalo" w:date="2022-05-10T19:55:00Z">
        <w:r w:rsidRPr="00C97634" w:rsidDel="004E0E56">
          <w:rPr>
            <w:rFonts w:ascii="Arial" w:hAnsi="Arial" w:cs="Arial"/>
            <w:sz w:val="20"/>
            <w:szCs w:val="20"/>
          </w:rPr>
          <w:delText xml:space="preserve"> to </w:delText>
        </w:r>
      </w:del>
      <w:del w:id="52" w:author="Christabel Abalo" w:date="2022-05-10T19:54:00Z">
        <w:r w:rsidRPr="00C97634" w:rsidDel="004E0E56">
          <w:rPr>
            <w:rFonts w:ascii="Arial" w:hAnsi="Arial" w:cs="Arial"/>
            <w:sz w:val="20"/>
            <w:szCs w:val="20"/>
          </w:rPr>
          <w:delText>the 2016 census</w:delText>
        </w:r>
      </w:del>
      <w:del w:id="53" w:author="Samuel Abalo" w:date="2022-05-10T18:58:00Z">
        <w:r w:rsidRPr="00C97634" w:rsidDel="000830E1">
          <w:rPr>
            <w:rFonts w:ascii="Arial" w:hAnsi="Arial" w:cs="Arial"/>
            <w:sz w:val="20"/>
            <w:szCs w:val="20"/>
          </w:rPr>
          <w:delText xml:space="preserve"> respectively</w:delText>
        </w:r>
      </w:del>
      <w:del w:id="54" w:author="Christabel Abalo" w:date="2022-05-10T19:54:00Z">
        <w:r w:rsidRPr="00C97634" w:rsidDel="001749E0">
          <w:rPr>
            <w:rFonts w:ascii="Arial" w:hAnsi="Arial" w:cs="Arial"/>
            <w:sz w:val="20"/>
            <w:szCs w:val="20"/>
          </w:rPr>
          <w:delText xml:space="preserve"> </w:delText>
        </w:r>
      </w:del>
      <w:del w:id="55" w:author="Christabel Abalo" w:date="2022-05-10T21:47:00Z">
        <w:r w:rsidRPr="00C97634" w:rsidDel="009B1614">
          <w:rPr>
            <w:rFonts w:ascii="Arial" w:hAnsi="Arial" w:cs="Arial"/>
            <w:sz w:val="20"/>
            <w:szCs w:val="20"/>
          </w:rPr>
          <w:delText>(Australian G</w:delText>
        </w:r>
      </w:del>
      <w:del w:id="56" w:author="Christabel Abalo" w:date="2022-05-10T21:46:00Z">
        <w:r w:rsidRPr="00C97634" w:rsidDel="009B1614">
          <w:rPr>
            <w:rFonts w:ascii="Arial" w:hAnsi="Arial" w:cs="Arial"/>
            <w:sz w:val="20"/>
            <w:szCs w:val="20"/>
          </w:rPr>
          <w:delText>overnment Department of Home Affairs, 2018a; Australian Government Department of Home Affairs, 2018b)</w:delText>
        </w:r>
      </w:del>
      <w:r w:rsidRPr="00C97634">
        <w:rPr>
          <w:rFonts w:ascii="Arial" w:hAnsi="Arial" w:cs="Arial"/>
          <w:sz w:val="20"/>
          <w:szCs w:val="20"/>
        </w:rPr>
        <w:t>. In</w:t>
      </w:r>
      <w:del w:id="57" w:author="Christabel Abalo" w:date="2022-05-10T19:57:00Z">
        <w:r w:rsidRPr="00C97634" w:rsidDel="00022430">
          <w:rPr>
            <w:rFonts w:ascii="Arial" w:hAnsi="Arial" w:cs="Arial"/>
            <w:sz w:val="20"/>
            <w:szCs w:val="20"/>
          </w:rPr>
          <w:delText xml:space="preserve"> a study of</w:delText>
        </w:r>
      </w:del>
      <w:r w:rsidRPr="00C97634">
        <w:rPr>
          <w:rFonts w:ascii="Arial" w:hAnsi="Arial" w:cs="Arial"/>
          <w:sz w:val="20"/>
          <w:szCs w:val="20"/>
        </w:rPr>
        <w:t xml:space="preserve"> Ghanaian immigrants residing in Sydney,</w:t>
      </w:r>
      <w:del w:id="58" w:author="Christabel Abalo" w:date="2022-05-10T19:56:00Z">
        <w:r w:rsidRPr="00C97634" w:rsidDel="0013195D">
          <w:rPr>
            <w:rFonts w:ascii="Arial" w:hAnsi="Arial" w:cs="Arial"/>
            <w:sz w:val="20"/>
            <w:szCs w:val="20"/>
          </w:rPr>
          <w:delText xml:space="preserve"> Saleh et al detected</w:delText>
        </w:r>
      </w:del>
      <w:r w:rsidRPr="00C97634">
        <w:rPr>
          <w:rFonts w:ascii="Arial" w:hAnsi="Arial" w:cs="Arial"/>
          <w:sz w:val="20"/>
          <w:szCs w:val="20"/>
        </w:rPr>
        <w:t xml:space="preserve"> hypertension </w:t>
      </w:r>
      <w:ins w:id="59" w:author="Christabel Abalo" w:date="2022-05-10T19:56:00Z">
        <w:r w:rsidR="0013195D" w:rsidRPr="00C97634">
          <w:rPr>
            <w:rFonts w:ascii="Arial" w:hAnsi="Arial" w:cs="Arial"/>
            <w:sz w:val="20"/>
            <w:szCs w:val="20"/>
          </w:rPr>
          <w:t>was detected</w:t>
        </w:r>
        <w:r w:rsidR="00D36EAE" w:rsidRPr="00C97634">
          <w:rPr>
            <w:rFonts w:ascii="Arial" w:hAnsi="Arial" w:cs="Arial"/>
            <w:sz w:val="20"/>
            <w:szCs w:val="20"/>
          </w:rPr>
          <w:t xml:space="preserve"> </w:t>
        </w:r>
      </w:ins>
      <w:r w:rsidRPr="00C97634">
        <w:rPr>
          <w:rFonts w:ascii="Arial" w:hAnsi="Arial" w:cs="Arial"/>
          <w:sz w:val="20"/>
          <w:szCs w:val="20"/>
        </w:rPr>
        <w:t xml:space="preserve">in 40% of men and </w:t>
      </w:r>
      <w:del w:id="60" w:author="Christabel Abalo" w:date="2022-05-10T20:53:00Z">
        <w:r w:rsidRPr="00C97634" w:rsidDel="007E3535">
          <w:rPr>
            <w:rFonts w:ascii="Arial" w:hAnsi="Arial" w:cs="Arial"/>
            <w:sz w:val="20"/>
            <w:szCs w:val="20"/>
          </w:rPr>
          <w:delText xml:space="preserve">in </w:delText>
        </w:r>
      </w:del>
      <w:r w:rsidRPr="00C97634">
        <w:rPr>
          <w:rFonts w:ascii="Arial" w:hAnsi="Arial" w:cs="Arial"/>
          <w:sz w:val="20"/>
          <w:szCs w:val="20"/>
        </w:rPr>
        <w:t xml:space="preserve">17% of women; and </w:t>
      </w:r>
      <w:del w:id="61" w:author="Christabel Abalo" w:date="2022-05-10T19:56:00Z">
        <w:r w:rsidRPr="00C97634" w:rsidDel="00D36EAE">
          <w:rPr>
            <w:rFonts w:ascii="Arial" w:hAnsi="Arial" w:cs="Arial"/>
            <w:sz w:val="20"/>
            <w:szCs w:val="20"/>
          </w:rPr>
          <w:delText>reported the</w:delText>
        </w:r>
      </w:del>
      <w:del w:id="62" w:author="Christabel Abalo" w:date="2022-05-10T20:06:00Z">
        <w:r w:rsidRPr="00C97634" w:rsidDel="001825F6">
          <w:rPr>
            <w:rFonts w:ascii="Arial" w:hAnsi="Arial" w:cs="Arial"/>
            <w:sz w:val="20"/>
            <w:szCs w:val="20"/>
          </w:rPr>
          <w:delText xml:space="preserve"> prevalence of </w:delText>
        </w:r>
      </w:del>
      <w:r w:rsidRPr="00C97634">
        <w:rPr>
          <w:rFonts w:ascii="Arial" w:hAnsi="Arial" w:cs="Arial"/>
          <w:sz w:val="20"/>
          <w:szCs w:val="20"/>
        </w:rPr>
        <w:t xml:space="preserve">hypercholesterolaemia </w:t>
      </w:r>
      <w:ins w:id="63" w:author="Christabel Abalo" w:date="2022-05-10T20:07:00Z">
        <w:r w:rsidR="001825F6" w:rsidRPr="00C97634">
          <w:rPr>
            <w:rFonts w:ascii="Arial" w:hAnsi="Arial" w:cs="Arial"/>
            <w:sz w:val="20"/>
            <w:szCs w:val="20"/>
          </w:rPr>
          <w:t>in 71%</w:t>
        </w:r>
        <w:r w:rsidR="00745AEF" w:rsidRPr="00C97634">
          <w:rPr>
            <w:rFonts w:ascii="Arial" w:hAnsi="Arial" w:cs="Arial"/>
            <w:sz w:val="20"/>
            <w:szCs w:val="20"/>
          </w:rPr>
          <w:t xml:space="preserve"> of</w:t>
        </w:r>
      </w:ins>
      <w:del w:id="64" w:author="Christabel Abalo" w:date="2022-05-10T20:07:00Z">
        <w:r w:rsidRPr="00C97634" w:rsidDel="001825F6">
          <w:rPr>
            <w:rFonts w:ascii="Arial" w:hAnsi="Arial" w:cs="Arial"/>
            <w:sz w:val="20"/>
            <w:szCs w:val="20"/>
          </w:rPr>
          <w:delText>to be 71% in</w:delText>
        </w:r>
      </w:del>
      <w:r w:rsidRPr="00C97634">
        <w:rPr>
          <w:rFonts w:ascii="Arial" w:hAnsi="Arial" w:cs="Arial"/>
          <w:sz w:val="20"/>
          <w:szCs w:val="20"/>
        </w:rPr>
        <w:t xml:space="preserve"> men and 23% </w:t>
      </w:r>
      <w:ins w:id="65" w:author="Christabel Abalo" w:date="2022-05-10T20:07:00Z">
        <w:r w:rsidR="00745AEF" w:rsidRPr="00C97634">
          <w:rPr>
            <w:rFonts w:ascii="Arial" w:hAnsi="Arial" w:cs="Arial"/>
            <w:sz w:val="20"/>
            <w:szCs w:val="20"/>
          </w:rPr>
          <w:t>of</w:t>
        </w:r>
      </w:ins>
      <w:del w:id="66" w:author="Christabel Abalo" w:date="2022-05-10T20:07:00Z">
        <w:r w:rsidRPr="00C97634" w:rsidDel="00745AEF">
          <w:rPr>
            <w:rFonts w:ascii="Arial" w:hAnsi="Arial" w:cs="Arial"/>
            <w:sz w:val="20"/>
            <w:szCs w:val="20"/>
          </w:rPr>
          <w:delText>in</w:delText>
        </w:r>
      </w:del>
      <w:r w:rsidRPr="00C97634">
        <w:rPr>
          <w:rFonts w:ascii="Arial" w:hAnsi="Arial" w:cs="Arial"/>
          <w:sz w:val="20"/>
          <w:szCs w:val="20"/>
        </w:rPr>
        <w:t xml:space="preserve"> women. This presents a burden on the </w:t>
      </w:r>
      <w:del w:id="67" w:author="Samuel Abalo" w:date="2022-05-10T19:00:00Z">
        <w:r w:rsidRPr="00C97634" w:rsidDel="000830E1">
          <w:rPr>
            <w:rFonts w:ascii="Arial" w:hAnsi="Arial" w:cs="Arial"/>
            <w:sz w:val="20"/>
            <w:szCs w:val="20"/>
          </w:rPr>
          <w:delText>West African Australian</w:delText>
        </w:r>
      </w:del>
      <w:ins w:id="68" w:author="Samuel Abalo" w:date="2022-05-10T19:00:00Z">
        <w:r w:rsidR="000830E1" w:rsidRPr="00C97634">
          <w:rPr>
            <w:rFonts w:ascii="Arial" w:hAnsi="Arial" w:cs="Arial"/>
            <w:sz w:val="20"/>
            <w:szCs w:val="20"/>
          </w:rPr>
          <w:t>stu</w:t>
        </w:r>
      </w:ins>
      <w:ins w:id="69" w:author="Samuel Abalo" w:date="2022-05-10T19:01:00Z">
        <w:r w:rsidR="000830E1" w:rsidRPr="00C97634">
          <w:rPr>
            <w:rFonts w:ascii="Arial" w:hAnsi="Arial" w:cs="Arial"/>
            <w:sz w:val="20"/>
            <w:szCs w:val="20"/>
          </w:rPr>
          <w:t>dy</w:t>
        </w:r>
      </w:ins>
      <w:r w:rsidRPr="00C97634">
        <w:rPr>
          <w:rFonts w:ascii="Arial" w:hAnsi="Arial" w:cs="Arial"/>
          <w:sz w:val="20"/>
          <w:szCs w:val="20"/>
        </w:rPr>
        <w:t xml:space="preserve"> population and t</w:t>
      </w:r>
      <w:ins w:id="70" w:author="Samuel Abalo" w:date="2022-05-10T19:01:00Z">
        <w:r w:rsidR="000830E1" w:rsidRPr="00C97634">
          <w:rPr>
            <w:rFonts w:ascii="Arial" w:hAnsi="Arial" w:cs="Arial"/>
            <w:sz w:val="20"/>
            <w:szCs w:val="20"/>
          </w:rPr>
          <w:t>he</w:t>
        </w:r>
      </w:ins>
      <w:del w:id="71" w:author="Samuel Abalo" w:date="2022-05-10T19:01:00Z">
        <w:r w:rsidRPr="00C97634" w:rsidDel="000830E1">
          <w:rPr>
            <w:rFonts w:ascii="Arial" w:hAnsi="Arial" w:cs="Arial"/>
            <w:sz w:val="20"/>
            <w:szCs w:val="20"/>
          </w:rPr>
          <w:delText>o</w:delText>
        </w:r>
      </w:del>
      <w:r w:rsidRPr="00C97634">
        <w:rPr>
          <w:rFonts w:ascii="Arial" w:hAnsi="Arial" w:cs="Arial"/>
          <w:sz w:val="20"/>
          <w:szCs w:val="20"/>
        </w:rPr>
        <w:t xml:space="preserve"> Australian healthcare system. The </w:t>
      </w:r>
      <w:del w:id="72" w:author="Christabel Abalo" w:date="2022-05-10T21:48:00Z">
        <w:r w:rsidRPr="00C97634" w:rsidDel="00F554F9">
          <w:rPr>
            <w:rFonts w:ascii="Arial" w:hAnsi="Arial" w:cs="Arial"/>
            <w:sz w:val="20"/>
            <w:szCs w:val="20"/>
          </w:rPr>
          <w:delText xml:space="preserve">complexity and </w:delText>
        </w:r>
      </w:del>
      <w:r w:rsidRPr="00C97634">
        <w:rPr>
          <w:rFonts w:ascii="Arial" w:hAnsi="Arial" w:cs="Arial"/>
          <w:sz w:val="20"/>
          <w:szCs w:val="20"/>
        </w:rPr>
        <w:t xml:space="preserve">impact of migrant health beliefs on accessing primary care has been elucidated in other migrant groups in Australia. </w:t>
      </w:r>
      <w:del w:id="73" w:author="Samuel Abalo" w:date="2022-05-10T19:03:00Z">
        <w:r w:rsidRPr="00C97634" w:rsidDel="00CA4845">
          <w:rPr>
            <w:rFonts w:ascii="Arial" w:hAnsi="Arial" w:cs="Arial"/>
            <w:sz w:val="20"/>
            <w:szCs w:val="20"/>
          </w:rPr>
          <w:delText>African Australians remain an understudied population, and t</w:delText>
        </w:r>
      </w:del>
      <w:ins w:id="74" w:author="Samuel Abalo" w:date="2022-05-10T19:03:00Z">
        <w:r w:rsidR="00CA4845" w:rsidRPr="00C97634">
          <w:rPr>
            <w:rFonts w:ascii="Arial" w:hAnsi="Arial" w:cs="Arial"/>
            <w:sz w:val="20"/>
            <w:szCs w:val="20"/>
          </w:rPr>
          <w:t>T</w:t>
        </w:r>
      </w:ins>
      <w:r w:rsidRPr="00C97634">
        <w:rPr>
          <w:rFonts w:ascii="Arial" w:hAnsi="Arial" w:cs="Arial"/>
          <w:sz w:val="20"/>
          <w:szCs w:val="20"/>
        </w:rPr>
        <w:t>here is limited literature exploring the</w:t>
      </w:r>
      <w:del w:id="75" w:author="Samuel Abalo" w:date="2022-05-10T19:03:00Z">
        <w:r w:rsidRPr="00C97634" w:rsidDel="00CA4845">
          <w:rPr>
            <w:rFonts w:ascii="Arial" w:hAnsi="Arial" w:cs="Arial"/>
            <w:sz w:val="20"/>
            <w:szCs w:val="20"/>
          </w:rPr>
          <w:delText>ir</w:delText>
        </w:r>
      </w:del>
      <w:r w:rsidRPr="00C97634">
        <w:rPr>
          <w:rFonts w:ascii="Arial" w:hAnsi="Arial" w:cs="Arial"/>
          <w:sz w:val="20"/>
          <w:szCs w:val="20"/>
        </w:rPr>
        <w:t xml:space="preserve"> health beliefs</w:t>
      </w:r>
      <w:ins w:id="76" w:author="Samuel Abalo" w:date="2022-05-10T19:04:00Z">
        <w:r w:rsidR="00CA4845" w:rsidRPr="00C97634">
          <w:rPr>
            <w:rFonts w:ascii="Arial" w:hAnsi="Arial" w:cs="Arial"/>
            <w:sz w:val="20"/>
            <w:szCs w:val="20"/>
          </w:rPr>
          <w:t>,</w:t>
        </w:r>
      </w:ins>
      <w:del w:id="77" w:author="Samuel Abalo" w:date="2022-05-10T19:05:00Z">
        <w:r w:rsidRPr="00C97634" w:rsidDel="00CA4845">
          <w:rPr>
            <w:rFonts w:ascii="Arial" w:hAnsi="Arial" w:cs="Arial"/>
            <w:sz w:val="20"/>
            <w:szCs w:val="20"/>
          </w:rPr>
          <w:delText xml:space="preserve"> and</w:delText>
        </w:r>
      </w:del>
      <w:del w:id="78" w:author="Samuel Abalo" w:date="2022-05-10T19:03:00Z">
        <w:r w:rsidRPr="00C97634" w:rsidDel="00CA4845">
          <w:rPr>
            <w:rFonts w:ascii="Arial" w:hAnsi="Arial" w:cs="Arial"/>
            <w:sz w:val="20"/>
            <w:szCs w:val="20"/>
          </w:rPr>
          <w:delText xml:space="preserve"> consequently</w:delText>
        </w:r>
      </w:del>
      <w:del w:id="79" w:author="Samuel Abalo" w:date="2022-05-10T19:04:00Z">
        <w:r w:rsidRPr="00C97634" w:rsidDel="00CA4845">
          <w:rPr>
            <w:rFonts w:ascii="Arial" w:hAnsi="Arial" w:cs="Arial"/>
            <w:sz w:val="20"/>
            <w:szCs w:val="20"/>
          </w:rPr>
          <w:delText xml:space="preserve"> the</w:delText>
        </w:r>
      </w:del>
      <w:del w:id="80" w:author="Samuel Abalo" w:date="2022-05-10T19:03:00Z">
        <w:r w:rsidRPr="00C97634" w:rsidDel="00CA4845">
          <w:rPr>
            <w:rFonts w:ascii="Arial" w:hAnsi="Arial" w:cs="Arial"/>
            <w:sz w:val="20"/>
            <w:szCs w:val="20"/>
          </w:rPr>
          <w:delText>ir</w:delText>
        </w:r>
      </w:del>
      <w:r w:rsidRPr="00C97634">
        <w:rPr>
          <w:rFonts w:ascii="Arial" w:hAnsi="Arial" w:cs="Arial"/>
          <w:sz w:val="20"/>
          <w:szCs w:val="20"/>
        </w:rPr>
        <w:t xml:space="preserve"> health directed behaviour</w:t>
      </w:r>
      <w:ins w:id="81" w:author="Samuel Abalo" w:date="2022-05-10T19:05:00Z">
        <w:r w:rsidR="00CA4845" w:rsidRPr="00C97634">
          <w:rPr>
            <w:rFonts w:ascii="Arial" w:hAnsi="Arial" w:cs="Arial"/>
            <w:sz w:val="20"/>
            <w:szCs w:val="20"/>
          </w:rPr>
          <w:t>,</w:t>
        </w:r>
      </w:ins>
      <w:r w:rsidRPr="00C97634">
        <w:rPr>
          <w:rFonts w:ascii="Arial" w:hAnsi="Arial" w:cs="Arial"/>
          <w:sz w:val="20"/>
          <w:szCs w:val="20"/>
        </w:rPr>
        <w:t xml:space="preserve"> and</w:t>
      </w:r>
      <w:del w:id="82" w:author="Samuel Abalo" w:date="2022-05-10T19:05:00Z">
        <w:r w:rsidRPr="00C97634" w:rsidDel="00CA4845">
          <w:rPr>
            <w:rFonts w:ascii="Arial" w:hAnsi="Arial" w:cs="Arial"/>
            <w:sz w:val="20"/>
            <w:szCs w:val="20"/>
          </w:rPr>
          <w:delText xml:space="preserve"> engagement with</w:delText>
        </w:r>
      </w:del>
      <w:r w:rsidRPr="00C97634">
        <w:rPr>
          <w:rFonts w:ascii="Arial" w:hAnsi="Arial" w:cs="Arial"/>
          <w:sz w:val="20"/>
          <w:szCs w:val="20"/>
        </w:rPr>
        <w:t xml:space="preserve"> health service</w:t>
      </w:r>
      <w:ins w:id="83" w:author="Samuel Abalo" w:date="2022-05-10T19:05:00Z">
        <w:r w:rsidR="00CA4845" w:rsidRPr="00C97634">
          <w:rPr>
            <w:rFonts w:ascii="Arial" w:hAnsi="Arial" w:cs="Arial"/>
            <w:sz w:val="20"/>
            <w:szCs w:val="20"/>
          </w:rPr>
          <w:t xml:space="preserve"> engagement</w:t>
        </w:r>
      </w:ins>
      <w:ins w:id="84" w:author="Samuel Abalo" w:date="2022-05-10T19:06:00Z">
        <w:r w:rsidR="00CA4845" w:rsidRPr="00C97634">
          <w:rPr>
            <w:rFonts w:ascii="Arial" w:hAnsi="Arial" w:cs="Arial"/>
            <w:sz w:val="20"/>
            <w:szCs w:val="20"/>
          </w:rPr>
          <w:t xml:space="preserve"> of African Australians.</w:t>
        </w:r>
      </w:ins>
      <w:del w:id="85" w:author="Samuel Abalo" w:date="2022-05-10T19:05:00Z">
        <w:r w:rsidRPr="00C97634" w:rsidDel="00CA4845">
          <w:rPr>
            <w:rFonts w:ascii="Arial" w:hAnsi="Arial" w:cs="Arial"/>
            <w:sz w:val="20"/>
            <w:szCs w:val="20"/>
          </w:rPr>
          <w:delText>s</w:delText>
        </w:r>
      </w:del>
      <w:del w:id="86" w:author="Samuel Abalo" w:date="2022-05-10T19:06:00Z">
        <w:r w:rsidRPr="00C97634" w:rsidDel="00CA4845">
          <w:rPr>
            <w:rFonts w:ascii="Arial" w:hAnsi="Arial" w:cs="Arial"/>
            <w:sz w:val="20"/>
            <w:szCs w:val="20"/>
          </w:rPr>
          <w:delText xml:space="preserve"> in Australia.</w:delText>
        </w:r>
      </w:del>
      <w:r w:rsidRPr="00C97634">
        <w:rPr>
          <w:rFonts w:ascii="Arial" w:hAnsi="Arial" w:cs="Arial"/>
          <w:sz w:val="20"/>
          <w:szCs w:val="20"/>
        </w:rPr>
        <w:t xml:space="preserve"> </w:t>
      </w:r>
    </w:p>
    <w:p w14:paraId="35FFE416" w14:textId="77777777" w:rsidR="00C46E3B" w:rsidRPr="00C97634" w:rsidRDefault="00C46E3B" w:rsidP="00C46E3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DE0393" w14:textId="77777777" w:rsidR="00C46E3B" w:rsidRPr="00C97634" w:rsidRDefault="00C46E3B" w:rsidP="00C46E3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97634">
        <w:rPr>
          <w:rFonts w:ascii="Arial" w:hAnsi="Arial" w:cs="Arial"/>
          <w:b/>
          <w:bCs/>
          <w:sz w:val="20"/>
          <w:szCs w:val="20"/>
        </w:rPr>
        <w:t>Aim / Hypothesis</w:t>
      </w:r>
    </w:p>
    <w:p w14:paraId="443BE13D" w14:textId="77777777" w:rsidR="00C46E3B" w:rsidRPr="00C97634" w:rsidRDefault="00C46E3B" w:rsidP="00C46E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634">
        <w:rPr>
          <w:rFonts w:ascii="Arial" w:hAnsi="Arial" w:cs="Arial"/>
          <w:sz w:val="20"/>
          <w:szCs w:val="20"/>
        </w:rPr>
        <w:t>To explore perceptions and experiences of cardiovascular health and illness, in first generation Ghanaian and Nigerian migrants living in Australia.</w:t>
      </w:r>
    </w:p>
    <w:p w14:paraId="483CBBE6" w14:textId="77777777" w:rsidR="00C46E3B" w:rsidRPr="00C97634" w:rsidRDefault="00C46E3B" w:rsidP="00C46E3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D013F1E" w14:textId="77777777" w:rsidR="00C46E3B" w:rsidRPr="00C97634" w:rsidRDefault="00C46E3B" w:rsidP="00C46E3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97634">
        <w:rPr>
          <w:rFonts w:ascii="Arial" w:hAnsi="Arial" w:cs="Arial"/>
          <w:b/>
          <w:sz w:val="20"/>
          <w:szCs w:val="20"/>
        </w:rPr>
        <w:t>Method</w:t>
      </w:r>
    </w:p>
    <w:p w14:paraId="13DF5691" w14:textId="7A0D831D" w:rsidR="00C46E3B" w:rsidRPr="00C97634" w:rsidRDefault="00C46E3B" w:rsidP="00C46E3B">
      <w:pPr>
        <w:spacing w:after="0"/>
        <w:rPr>
          <w:rFonts w:ascii="Arial" w:eastAsia="Calibri" w:hAnsi="Arial" w:cs="Arial"/>
          <w:bCs/>
          <w:sz w:val="20"/>
          <w:szCs w:val="20"/>
        </w:rPr>
      </w:pPr>
      <w:r w:rsidRPr="00C97634">
        <w:rPr>
          <w:rFonts w:ascii="Arial" w:eastAsia="Calibri" w:hAnsi="Arial" w:cs="Arial"/>
          <w:bCs/>
          <w:sz w:val="20"/>
          <w:szCs w:val="20"/>
        </w:rPr>
        <w:t xml:space="preserve">This study </w:t>
      </w:r>
      <w:del w:id="87" w:author="Samuel Abalo" w:date="2022-05-10T19:08:00Z">
        <w:r w:rsidRPr="00C97634" w:rsidDel="002656D7">
          <w:rPr>
            <w:rFonts w:ascii="Arial" w:eastAsia="Calibri" w:hAnsi="Arial" w:cs="Arial"/>
            <w:bCs/>
            <w:sz w:val="20"/>
            <w:szCs w:val="20"/>
          </w:rPr>
          <w:delText xml:space="preserve">will </w:delText>
        </w:r>
      </w:del>
      <w:r w:rsidRPr="00C97634">
        <w:rPr>
          <w:rFonts w:ascii="Arial" w:eastAsia="Calibri" w:hAnsi="Arial" w:cs="Arial"/>
          <w:bCs/>
          <w:sz w:val="20"/>
          <w:szCs w:val="20"/>
        </w:rPr>
        <w:t>utilise</w:t>
      </w:r>
      <w:ins w:id="88" w:author="Samuel Abalo" w:date="2022-05-10T19:08:00Z">
        <w:r w:rsidR="002656D7" w:rsidRPr="00C97634">
          <w:rPr>
            <w:rFonts w:ascii="Arial" w:eastAsia="Calibri" w:hAnsi="Arial" w:cs="Arial"/>
            <w:bCs/>
            <w:sz w:val="20"/>
            <w:szCs w:val="20"/>
          </w:rPr>
          <w:t>s</w:t>
        </w:r>
      </w:ins>
      <w:del w:id="89" w:author="Christabel Abalo" w:date="2022-05-10T20:45:00Z">
        <w:r w:rsidRPr="00C97634" w:rsidDel="00D11801">
          <w:rPr>
            <w:rFonts w:ascii="Arial" w:eastAsia="Calibri" w:hAnsi="Arial" w:cs="Arial"/>
            <w:bCs/>
            <w:sz w:val="20"/>
            <w:szCs w:val="20"/>
          </w:rPr>
          <w:delText xml:space="preserve"> the</w:delText>
        </w:r>
      </w:del>
      <w:r w:rsidRPr="00C97634">
        <w:rPr>
          <w:rFonts w:ascii="Arial" w:eastAsia="Calibri" w:hAnsi="Arial" w:cs="Arial"/>
          <w:bCs/>
          <w:sz w:val="20"/>
          <w:szCs w:val="20"/>
        </w:rPr>
        <w:t xml:space="preserve"> qualitative descriptive method as articulated by </w:t>
      </w:r>
      <w:proofErr w:type="spellStart"/>
      <w:r w:rsidRPr="00C97634">
        <w:rPr>
          <w:rFonts w:ascii="Arial" w:eastAsia="Calibri" w:hAnsi="Arial" w:cs="Arial"/>
          <w:bCs/>
          <w:sz w:val="20"/>
          <w:szCs w:val="20"/>
        </w:rPr>
        <w:t>Sandelowski</w:t>
      </w:r>
      <w:proofErr w:type="spellEnd"/>
      <w:del w:id="90" w:author="Christabel Abalo" w:date="2022-05-10T21:48:00Z">
        <w:r w:rsidRPr="00C97634" w:rsidDel="00082141">
          <w:rPr>
            <w:rFonts w:ascii="Arial" w:eastAsia="Calibri" w:hAnsi="Arial" w:cs="Arial"/>
            <w:bCs/>
            <w:sz w:val="20"/>
            <w:szCs w:val="20"/>
          </w:rPr>
          <w:fldChar w:fldCharType="begin"/>
        </w:r>
        <w:r w:rsidR="00F1333F" w:rsidRPr="00C97634" w:rsidDel="00082141">
          <w:rPr>
            <w:rFonts w:ascii="Arial" w:eastAsia="Calibri" w:hAnsi="Arial" w:cs="Arial"/>
            <w:bCs/>
            <w:sz w:val="20"/>
            <w:szCs w:val="20"/>
          </w:rPr>
          <w:delInstrText xml:space="preserve"> ADDIN EN.CITE &lt;EndNote&gt;&lt;Cite&gt;&lt;Author&gt;Sandelowski&lt;/Author&gt;&lt;Year&gt;2000&lt;/Year&gt;&lt;RecNum&gt;37&lt;/RecNum&gt;&lt;DisplayText&gt;(4)&lt;/DisplayText&gt;&lt;record&gt;&lt;rec-number&gt;37&lt;/rec-number&gt;&lt;foreign-keys&gt;&lt;key app="EN" db-id="9zztepewy2tzvweszs9x0pfoxdfadtp2tafx" timestamp="1648009785"&gt;37&lt;/key&gt;&lt;/foreign-keys&gt;&lt;ref-type name="Journal Article"&gt;17&lt;/ref-type&gt;&lt;contributors&gt;&lt;authors&gt;&lt;author&gt;Sandelowski, M.&lt;/author&gt;&lt;/authors&gt;&lt;/contributors&gt;&lt;auth-address&gt;University of North Carolina at Chapel Hill, #7640, Carrington Hall, School of Nursing, Chapel Hill, NC 27599, USA.&lt;/auth-address&gt;&lt;titles&gt;&lt;title&gt;Whatever happened to qualitative description?&lt;/title&gt;&lt;secondary-title&gt;Res Nurs Health&lt;/secondary-title&gt;&lt;/titles&gt;&lt;periodical&gt;&lt;full-title&gt;Res Nurs Health&lt;/full-title&gt;&lt;/periodical&gt;&lt;pages&gt;334-40&lt;/pages&gt;&lt;volume&gt;23&lt;/volume&gt;&lt;number&gt;4&lt;/number&gt;&lt;keywords&gt;&lt;keyword&gt;Data Collection&lt;/keyword&gt;&lt;keyword&gt;Data Interpretation, Statistical&lt;/keyword&gt;&lt;keyword&gt;Humans&lt;/keyword&gt;&lt;keyword&gt;Nursing Research/*methods&lt;/keyword&gt;&lt;keyword&gt;*Research Design&lt;/keyword&gt;&lt;/keywords&gt;&lt;dates&gt;&lt;year&gt;2000&lt;/year&gt;&lt;pub-dates&gt;&lt;date&gt;Aug&lt;/date&gt;&lt;/pub-dates&gt;&lt;/dates&gt;&lt;isbn&gt;0160-6891 (Print)&amp;#xD;0160-6891&lt;/isbn&gt;&lt;accession-num&gt;10940958&lt;/accession-num&gt;&lt;urls&gt;&lt;/urls&gt;&lt;electronic-resource-num&gt;10.1002/1098-240x(200008)23:4&amp;lt;334::aid-nur9&amp;gt;3.0.co;2-g&lt;/electronic-resource-num&gt;&lt;remote-database-provider&gt;NLM&lt;/remote-database-provider&gt;&lt;language&gt;eng&lt;/language&gt;&lt;/record&gt;&lt;/Cite&gt;&lt;/EndNote&gt;</w:delInstrText>
        </w:r>
        <w:r w:rsidRPr="00C97634" w:rsidDel="00082141">
          <w:rPr>
            <w:rFonts w:ascii="Arial" w:eastAsia="Calibri" w:hAnsi="Arial" w:cs="Arial"/>
            <w:bCs/>
            <w:sz w:val="20"/>
            <w:szCs w:val="20"/>
          </w:rPr>
          <w:fldChar w:fldCharType="separate"/>
        </w:r>
        <w:r w:rsidR="00F1333F" w:rsidRPr="00C97634" w:rsidDel="00082141">
          <w:rPr>
            <w:rFonts w:ascii="Arial" w:eastAsia="Calibri" w:hAnsi="Arial" w:cs="Arial"/>
            <w:bCs/>
            <w:noProof/>
            <w:sz w:val="20"/>
            <w:szCs w:val="20"/>
          </w:rPr>
          <w:delText>(4)</w:delText>
        </w:r>
        <w:r w:rsidRPr="00C97634" w:rsidDel="00082141">
          <w:rPr>
            <w:rFonts w:ascii="Arial" w:eastAsia="Calibri" w:hAnsi="Arial" w:cs="Arial"/>
            <w:bCs/>
            <w:sz w:val="20"/>
            <w:szCs w:val="20"/>
          </w:rPr>
          <w:fldChar w:fldCharType="end"/>
        </w:r>
      </w:del>
      <w:r w:rsidRPr="00C97634">
        <w:rPr>
          <w:rFonts w:ascii="Arial" w:eastAsia="Calibri" w:hAnsi="Arial" w:cs="Arial"/>
          <w:bCs/>
          <w:sz w:val="20"/>
          <w:szCs w:val="20"/>
        </w:rPr>
        <w:t>.</w:t>
      </w:r>
      <w:del w:id="91" w:author="Samuel Abalo" w:date="2022-05-10T19:08:00Z">
        <w:r w:rsidRPr="00C97634" w:rsidDel="002656D7">
          <w:rPr>
            <w:rFonts w:ascii="Arial" w:eastAsia="Calibri" w:hAnsi="Arial" w:cs="Arial"/>
            <w:bCs/>
            <w:sz w:val="20"/>
            <w:szCs w:val="20"/>
          </w:rPr>
          <w:delText xml:space="preserve"> Pending ethics approval,</w:delText>
        </w:r>
      </w:del>
      <w:r w:rsidRPr="00C97634">
        <w:rPr>
          <w:rFonts w:ascii="Arial" w:eastAsia="Calibri" w:hAnsi="Arial" w:cs="Arial"/>
          <w:bCs/>
          <w:sz w:val="20"/>
          <w:szCs w:val="20"/>
        </w:rPr>
        <w:t xml:space="preserve"> </w:t>
      </w:r>
      <w:ins w:id="92" w:author="Samuel Abalo" w:date="2022-05-10T19:08:00Z">
        <w:r w:rsidR="002656D7" w:rsidRPr="00C97634">
          <w:rPr>
            <w:rFonts w:ascii="Arial" w:eastAsia="Calibri" w:hAnsi="Arial" w:cs="Arial"/>
            <w:bCs/>
            <w:sz w:val="20"/>
            <w:szCs w:val="20"/>
          </w:rPr>
          <w:t>S</w:t>
        </w:r>
      </w:ins>
      <w:del w:id="93" w:author="Samuel Abalo" w:date="2022-05-10T19:08:00Z">
        <w:r w:rsidRPr="00C97634" w:rsidDel="002656D7">
          <w:rPr>
            <w:rFonts w:ascii="Arial" w:eastAsia="Calibri" w:hAnsi="Arial" w:cs="Arial"/>
            <w:bCs/>
            <w:sz w:val="20"/>
            <w:szCs w:val="20"/>
          </w:rPr>
          <w:delText>s</w:delText>
        </w:r>
      </w:del>
      <w:r w:rsidRPr="00C97634">
        <w:rPr>
          <w:rFonts w:ascii="Arial" w:eastAsia="Calibri" w:hAnsi="Arial" w:cs="Arial"/>
          <w:bCs/>
          <w:sz w:val="20"/>
          <w:szCs w:val="20"/>
        </w:rPr>
        <w:t xml:space="preserve">emi-structured interviews informed by the social ecological framework will be conducted. Interviews will be recorded, </w:t>
      </w:r>
      <w:del w:id="94" w:author="Samuel Abalo" w:date="2022-05-10T19:10:00Z">
        <w:r w:rsidRPr="00C97634" w:rsidDel="002656D7">
          <w:rPr>
            <w:rFonts w:ascii="Arial" w:eastAsia="Calibri" w:hAnsi="Arial" w:cs="Arial"/>
            <w:bCs/>
            <w:sz w:val="20"/>
            <w:szCs w:val="20"/>
          </w:rPr>
          <w:delText xml:space="preserve">professionally </w:delText>
        </w:r>
      </w:del>
      <w:r w:rsidRPr="00C97634">
        <w:rPr>
          <w:rFonts w:ascii="Arial" w:eastAsia="Calibri" w:hAnsi="Arial" w:cs="Arial"/>
          <w:bCs/>
          <w:sz w:val="20"/>
          <w:szCs w:val="20"/>
        </w:rPr>
        <w:t xml:space="preserve">transcribed, </w:t>
      </w:r>
      <w:proofErr w:type="gramStart"/>
      <w:r w:rsidRPr="00C97634">
        <w:rPr>
          <w:rFonts w:ascii="Arial" w:eastAsia="Calibri" w:hAnsi="Arial" w:cs="Arial"/>
          <w:bCs/>
          <w:sz w:val="20"/>
          <w:szCs w:val="20"/>
        </w:rPr>
        <w:t>coded</w:t>
      </w:r>
      <w:proofErr w:type="gramEnd"/>
      <w:r w:rsidRPr="00C97634">
        <w:rPr>
          <w:rFonts w:ascii="Arial" w:eastAsia="Calibri" w:hAnsi="Arial" w:cs="Arial"/>
          <w:bCs/>
          <w:sz w:val="20"/>
          <w:szCs w:val="20"/>
        </w:rPr>
        <w:t xml:space="preserve"> and thematically analysed using QSR </w:t>
      </w:r>
      <w:proofErr w:type="spellStart"/>
      <w:r w:rsidRPr="00C97634">
        <w:rPr>
          <w:rFonts w:ascii="Arial" w:eastAsia="Calibri" w:hAnsi="Arial" w:cs="Arial"/>
          <w:bCs/>
          <w:sz w:val="20"/>
          <w:szCs w:val="20"/>
        </w:rPr>
        <w:t>Nvivo</w:t>
      </w:r>
      <w:proofErr w:type="spellEnd"/>
      <w:r w:rsidRPr="00C97634">
        <w:rPr>
          <w:rFonts w:ascii="Arial" w:eastAsia="Calibri" w:hAnsi="Arial" w:cs="Arial"/>
          <w:bCs/>
          <w:sz w:val="20"/>
          <w:szCs w:val="20"/>
        </w:rPr>
        <w:t xml:space="preserve"> software via an abductive approach.  </w:t>
      </w:r>
    </w:p>
    <w:p w14:paraId="7A08A508" w14:textId="77777777" w:rsidR="00C46E3B" w:rsidRPr="00C97634" w:rsidDel="00A36C6F" w:rsidRDefault="00C46E3B" w:rsidP="00C46E3B">
      <w:pPr>
        <w:spacing w:after="0" w:line="240" w:lineRule="auto"/>
        <w:rPr>
          <w:del w:id="95" w:author="Christabel Abalo" w:date="2022-05-10T22:01:00Z"/>
          <w:rFonts w:ascii="Arial" w:hAnsi="Arial" w:cs="Arial"/>
          <w:sz w:val="20"/>
          <w:szCs w:val="20"/>
        </w:rPr>
      </w:pPr>
    </w:p>
    <w:p w14:paraId="38B01220" w14:textId="77777777" w:rsidR="00C46E3B" w:rsidRPr="00C97634" w:rsidRDefault="00C46E3B" w:rsidP="00C46E3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B436F5" w14:textId="77777777" w:rsidR="00C46E3B" w:rsidRPr="00C97634" w:rsidRDefault="00C46E3B" w:rsidP="00C46E3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97634">
        <w:rPr>
          <w:rFonts w:ascii="Arial" w:hAnsi="Arial" w:cs="Arial"/>
          <w:b/>
          <w:bCs/>
          <w:sz w:val="20"/>
          <w:szCs w:val="20"/>
        </w:rPr>
        <w:t>Results</w:t>
      </w:r>
    </w:p>
    <w:p w14:paraId="7DAD2CF7" w14:textId="7450BD68" w:rsidR="00C46E3B" w:rsidRPr="00C97634" w:rsidRDefault="00C46E3B" w:rsidP="00C46E3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97634">
        <w:rPr>
          <w:rFonts w:ascii="Arial" w:hAnsi="Arial" w:cs="Arial"/>
          <w:sz w:val="20"/>
          <w:szCs w:val="20"/>
          <w:u w:val="single"/>
          <w:rPrChange w:id="96" w:author="Christabel Abalo" w:date="2022-05-10T21:53:00Z">
            <w:rPr>
              <w:rFonts w:ascii="Arial" w:hAnsi="Arial" w:cs="Arial"/>
              <w:sz w:val="20"/>
              <w:szCs w:val="20"/>
            </w:rPr>
          </w:rPrChange>
        </w:rPr>
        <w:t>The</w:t>
      </w:r>
      <w:r w:rsidRPr="00C97634">
        <w:rPr>
          <w:rFonts w:ascii="Arial" w:hAnsi="Arial" w:cs="Arial"/>
          <w:sz w:val="20"/>
          <w:szCs w:val="20"/>
        </w:rPr>
        <w:t xml:space="preserve"> demographic characteristics and the views of participants on</w:t>
      </w:r>
      <w:ins w:id="97" w:author="Christabel Abalo" w:date="2022-05-10T22:26:00Z">
        <w:r w:rsidR="00114FF7" w:rsidRPr="00C97634">
          <w:rPr>
            <w:rFonts w:ascii="Arial" w:hAnsi="Arial" w:cs="Arial"/>
            <w:sz w:val="20"/>
            <w:szCs w:val="20"/>
          </w:rPr>
          <w:t xml:space="preserve"> </w:t>
        </w:r>
      </w:ins>
      <w:ins w:id="98" w:author="Christabel Abalo" w:date="2022-05-10T22:27:00Z">
        <w:r w:rsidR="00114FF7" w:rsidRPr="00C97634">
          <w:rPr>
            <w:rFonts w:ascii="Arial" w:hAnsi="Arial" w:cs="Arial"/>
            <w:sz w:val="20"/>
            <w:szCs w:val="20"/>
          </w:rPr>
          <w:t>the</w:t>
        </w:r>
      </w:ins>
      <w:r w:rsidRPr="00C97634">
        <w:rPr>
          <w:rFonts w:ascii="Arial" w:hAnsi="Arial" w:cs="Arial"/>
          <w:sz w:val="20"/>
          <w:szCs w:val="20"/>
        </w:rPr>
        <w:t xml:space="preserve"> </w:t>
      </w:r>
      <w:del w:id="99" w:author="Christabel Abalo" w:date="2022-05-10T22:14:00Z">
        <w:r w:rsidRPr="00C97634" w:rsidDel="0018491E">
          <w:rPr>
            <w:rFonts w:ascii="Arial" w:hAnsi="Arial" w:cs="Arial"/>
            <w:sz w:val="20"/>
            <w:szCs w:val="20"/>
            <w:u w:val="single"/>
            <w:rPrChange w:id="100" w:author="Christabel Abalo" w:date="2022-05-10T21:53:00Z">
              <w:rPr>
                <w:rFonts w:ascii="Arial" w:hAnsi="Arial" w:cs="Arial"/>
                <w:sz w:val="20"/>
                <w:szCs w:val="20"/>
              </w:rPr>
            </w:rPrChange>
          </w:rPr>
          <w:delText>the</w:delText>
        </w:r>
        <w:r w:rsidRPr="00C97634" w:rsidDel="005C085A">
          <w:rPr>
            <w:rFonts w:ascii="Arial" w:hAnsi="Arial" w:cs="Arial"/>
            <w:sz w:val="20"/>
            <w:szCs w:val="20"/>
          </w:rPr>
          <w:delText xml:space="preserve"> </w:delText>
        </w:r>
        <w:r w:rsidRPr="00C97634" w:rsidDel="0018491E">
          <w:rPr>
            <w:rFonts w:ascii="Arial" w:hAnsi="Arial" w:cs="Arial"/>
            <w:sz w:val="20"/>
            <w:szCs w:val="20"/>
          </w:rPr>
          <w:delText>knowledge</w:delText>
        </w:r>
      </w:del>
      <w:ins w:id="101" w:author="Christabel Abalo" w:date="2022-05-10T22:15:00Z">
        <w:r w:rsidR="00E15375" w:rsidRPr="00C97634">
          <w:rPr>
            <w:rFonts w:ascii="Arial" w:hAnsi="Arial" w:cs="Arial"/>
            <w:sz w:val="20"/>
            <w:szCs w:val="20"/>
            <w:u w:val="single"/>
          </w:rPr>
          <w:t>k</w:t>
        </w:r>
      </w:ins>
      <w:ins w:id="102" w:author="Christabel Abalo" w:date="2022-05-10T22:14:00Z">
        <w:r w:rsidR="0018491E" w:rsidRPr="00C97634">
          <w:rPr>
            <w:rFonts w:ascii="Arial" w:hAnsi="Arial" w:cs="Arial"/>
            <w:sz w:val="20"/>
            <w:szCs w:val="20"/>
          </w:rPr>
          <w:t>nowledge</w:t>
        </w:r>
      </w:ins>
      <w:r w:rsidRPr="00C97634">
        <w:rPr>
          <w:rFonts w:ascii="Arial" w:hAnsi="Arial" w:cs="Arial"/>
          <w:sz w:val="20"/>
          <w:szCs w:val="20"/>
        </w:rPr>
        <w:t xml:space="preserve"> and healthcare seeking behaviour around cardiovascular disease of west African migrants to Australia will be presented</w:t>
      </w:r>
      <w:del w:id="103" w:author="Christabel Abalo" w:date="2022-05-10T21:52:00Z">
        <w:r w:rsidRPr="00C97634" w:rsidDel="00970C78">
          <w:rPr>
            <w:rFonts w:ascii="Arial" w:hAnsi="Arial" w:cs="Arial"/>
            <w:sz w:val="20"/>
            <w:szCs w:val="20"/>
          </w:rPr>
          <w:delText xml:space="preserve"> in detail</w:delText>
        </w:r>
      </w:del>
      <w:r w:rsidRPr="00C97634">
        <w:rPr>
          <w:rFonts w:ascii="Arial" w:hAnsi="Arial" w:cs="Arial"/>
          <w:sz w:val="20"/>
          <w:szCs w:val="20"/>
        </w:rPr>
        <w:t>.</w:t>
      </w:r>
    </w:p>
    <w:p w14:paraId="77A3095F" w14:textId="77777777" w:rsidR="00C46E3B" w:rsidRPr="00C97634" w:rsidRDefault="00C46E3B" w:rsidP="00C46E3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4AB7547" w14:textId="77777777" w:rsidR="00C46E3B" w:rsidRPr="00C97634" w:rsidRDefault="00C46E3B" w:rsidP="00C46E3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97634">
        <w:rPr>
          <w:rFonts w:ascii="Arial" w:hAnsi="Arial" w:cs="Arial"/>
          <w:b/>
          <w:sz w:val="20"/>
          <w:szCs w:val="20"/>
        </w:rPr>
        <w:t>Discussion</w:t>
      </w:r>
    </w:p>
    <w:p w14:paraId="00BEF0B3" w14:textId="77777777" w:rsidR="00C46E3B" w:rsidRPr="00C97634" w:rsidRDefault="00C46E3B" w:rsidP="00C46E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634">
        <w:rPr>
          <w:rFonts w:ascii="Arial" w:hAnsi="Arial" w:cs="Arial"/>
          <w:sz w:val="20"/>
          <w:szCs w:val="20"/>
        </w:rPr>
        <w:t xml:space="preserve">To our knowledge, this study is the first of its kind in Australia and will </w:t>
      </w:r>
      <w:del w:id="104" w:author="Christabel Abalo" w:date="2022-05-10T21:54:00Z">
        <w:r w:rsidRPr="00C97634" w:rsidDel="00281BC4">
          <w:rPr>
            <w:rFonts w:ascii="Arial" w:hAnsi="Arial" w:cs="Arial"/>
            <w:sz w:val="20"/>
            <w:szCs w:val="20"/>
          </w:rPr>
          <w:delText xml:space="preserve">provide a foundation to </w:delText>
        </w:r>
      </w:del>
      <w:r w:rsidRPr="00C97634">
        <w:rPr>
          <w:rFonts w:ascii="Arial" w:hAnsi="Arial" w:cs="Arial"/>
          <w:sz w:val="20"/>
          <w:szCs w:val="20"/>
        </w:rPr>
        <w:t xml:space="preserve">guide further research in this population group. </w:t>
      </w:r>
    </w:p>
    <w:p w14:paraId="3824B694" w14:textId="77777777" w:rsidR="00C46E3B" w:rsidRPr="00C97634" w:rsidRDefault="00C46E3B" w:rsidP="00C46E3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7D2467" w14:textId="77777777" w:rsidR="00C46E3B" w:rsidRPr="00C97634" w:rsidRDefault="00C46E3B" w:rsidP="00C46E3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97634">
        <w:rPr>
          <w:rFonts w:ascii="Arial" w:hAnsi="Arial" w:cs="Arial"/>
          <w:b/>
          <w:bCs/>
          <w:sz w:val="20"/>
          <w:szCs w:val="20"/>
        </w:rPr>
        <w:t>Conclusion</w:t>
      </w:r>
    </w:p>
    <w:p w14:paraId="22EA8A84" w14:textId="6217C789" w:rsidR="00C46E3B" w:rsidRPr="00C97634" w:rsidRDefault="00C46E3B" w:rsidP="00C46E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7634">
        <w:rPr>
          <w:rFonts w:ascii="Arial" w:hAnsi="Arial" w:cs="Arial"/>
          <w:sz w:val="20"/>
          <w:szCs w:val="20"/>
        </w:rPr>
        <w:t xml:space="preserve">This study will identify west African migrants’ cardiovascular health knowledge, </w:t>
      </w:r>
      <w:del w:id="105" w:author="Christabel Abalo" w:date="2022-05-10T20:09:00Z">
        <w:r w:rsidRPr="00C97634" w:rsidDel="002C49C3">
          <w:rPr>
            <w:rFonts w:ascii="Arial" w:hAnsi="Arial" w:cs="Arial"/>
            <w:sz w:val="20"/>
            <w:szCs w:val="20"/>
          </w:rPr>
          <w:delText xml:space="preserve">health </w:delText>
        </w:r>
      </w:del>
      <w:r w:rsidRPr="00C97634">
        <w:rPr>
          <w:rFonts w:ascii="Arial" w:hAnsi="Arial" w:cs="Arial"/>
          <w:sz w:val="20"/>
          <w:szCs w:val="20"/>
        </w:rPr>
        <w:t xml:space="preserve">beliefs and experiences seeking </w:t>
      </w:r>
      <w:del w:id="106" w:author="Christabel Abalo" w:date="2022-05-10T20:09:00Z">
        <w:r w:rsidRPr="00C97634" w:rsidDel="00A9285F">
          <w:rPr>
            <w:rFonts w:ascii="Arial" w:hAnsi="Arial" w:cs="Arial"/>
            <w:sz w:val="20"/>
            <w:szCs w:val="20"/>
          </w:rPr>
          <w:delText xml:space="preserve">cardiovascular </w:delText>
        </w:r>
      </w:del>
      <w:r w:rsidRPr="00C97634">
        <w:rPr>
          <w:rFonts w:ascii="Arial" w:hAnsi="Arial" w:cs="Arial"/>
          <w:sz w:val="20"/>
          <w:szCs w:val="20"/>
        </w:rPr>
        <w:t>healthcare</w:t>
      </w:r>
      <w:ins w:id="107" w:author="Christabel Abalo" w:date="2022-05-10T21:58:00Z">
        <w:r w:rsidR="00ED760C" w:rsidRPr="00C97634">
          <w:rPr>
            <w:rFonts w:ascii="Arial" w:hAnsi="Arial" w:cs="Arial"/>
            <w:sz w:val="20"/>
            <w:szCs w:val="20"/>
          </w:rPr>
          <w:t>;</w:t>
        </w:r>
      </w:ins>
      <w:del w:id="108" w:author="Christabel Abalo" w:date="2022-05-10T21:58:00Z">
        <w:r w:rsidRPr="00C97634" w:rsidDel="00ED760C">
          <w:rPr>
            <w:rFonts w:ascii="Arial" w:hAnsi="Arial" w:cs="Arial"/>
            <w:sz w:val="20"/>
            <w:szCs w:val="20"/>
          </w:rPr>
          <w:delText>.</w:delText>
        </w:r>
      </w:del>
      <w:r w:rsidRPr="00C97634">
        <w:rPr>
          <w:rFonts w:ascii="Arial" w:hAnsi="Arial" w:cs="Arial"/>
          <w:sz w:val="20"/>
          <w:szCs w:val="20"/>
        </w:rPr>
        <w:t xml:space="preserve"> </w:t>
      </w:r>
      <w:del w:id="109" w:author="Christabel Abalo" w:date="2022-05-10T21:58:00Z">
        <w:r w:rsidRPr="00C97634" w:rsidDel="00ED760C">
          <w:rPr>
            <w:rFonts w:ascii="Arial" w:hAnsi="Arial" w:cs="Arial"/>
            <w:sz w:val="20"/>
            <w:szCs w:val="20"/>
          </w:rPr>
          <w:delText xml:space="preserve">This will </w:delText>
        </w:r>
      </w:del>
      <w:r w:rsidRPr="00C97634">
        <w:rPr>
          <w:rFonts w:ascii="Arial" w:hAnsi="Arial" w:cs="Arial"/>
          <w:sz w:val="20"/>
          <w:szCs w:val="20"/>
        </w:rPr>
        <w:t>inform</w:t>
      </w:r>
      <w:ins w:id="110" w:author="Christabel Abalo" w:date="2022-05-10T21:58:00Z">
        <w:r w:rsidR="00ED760C" w:rsidRPr="00C97634">
          <w:rPr>
            <w:rFonts w:ascii="Arial" w:hAnsi="Arial" w:cs="Arial"/>
            <w:sz w:val="20"/>
            <w:szCs w:val="20"/>
          </w:rPr>
          <w:t>ing</w:t>
        </w:r>
      </w:ins>
      <w:r w:rsidRPr="00C97634">
        <w:rPr>
          <w:rFonts w:ascii="Arial" w:hAnsi="Arial" w:cs="Arial"/>
          <w:sz w:val="20"/>
          <w:szCs w:val="20"/>
        </w:rPr>
        <w:t xml:space="preserve"> interventions to improve their primary </w:t>
      </w:r>
      <w:del w:id="111" w:author="Christabel Abalo" w:date="2022-05-10T20:10:00Z">
        <w:r w:rsidRPr="00C97634" w:rsidDel="00A9285F">
          <w:rPr>
            <w:rFonts w:ascii="Arial" w:hAnsi="Arial" w:cs="Arial"/>
            <w:sz w:val="20"/>
            <w:szCs w:val="20"/>
          </w:rPr>
          <w:delText>health</w:delText>
        </w:r>
      </w:del>
      <w:r w:rsidRPr="00C97634">
        <w:rPr>
          <w:rFonts w:ascii="Arial" w:hAnsi="Arial" w:cs="Arial"/>
          <w:sz w:val="20"/>
          <w:szCs w:val="20"/>
        </w:rPr>
        <w:t>care engagement.</w:t>
      </w:r>
    </w:p>
    <w:p w14:paraId="1AD0B09D" w14:textId="77777777" w:rsidR="00C46E3B" w:rsidRPr="00C97634" w:rsidRDefault="00C46E3B" w:rsidP="00C46E3B">
      <w:pPr>
        <w:pStyle w:val="NoSpacing"/>
        <w:rPr>
          <w:rFonts w:ascii="Arial" w:hAnsi="Arial" w:cs="Arial"/>
          <w:sz w:val="20"/>
          <w:szCs w:val="20"/>
        </w:rPr>
      </w:pPr>
    </w:p>
    <w:p w14:paraId="53143586" w14:textId="77777777" w:rsidR="00C46E3B" w:rsidRPr="00C97634" w:rsidRDefault="00C46E3B" w:rsidP="00C46E3B">
      <w:pPr>
        <w:pStyle w:val="NoSpacing"/>
        <w:rPr>
          <w:rFonts w:ascii="Arial" w:hAnsi="Arial" w:cs="Arial"/>
          <w:sz w:val="20"/>
          <w:szCs w:val="20"/>
        </w:rPr>
      </w:pPr>
    </w:p>
    <w:p w14:paraId="49564240" w14:textId="0A52F674" w:rsidR="00C46E3B" w:rsidRPr="00C97634" w:rsidDel="000E6EFC" w:rsidRDefault="00C46E3B" w:rsidP="00C46E3B">
      <w:pPr>
        <w:spacing w:after="0" w:line="240" w:lineRule="auto"/>
        <w:rPr>
          <w:del w:id="112" w:author="Christabel Abalo" w:date="2022-05-10T21:31:00Z"/>
          <w:rFonts w:ascii="Arial" w:hAnsi="Arial" w:cs="Arial"/>
          <w:sz w:val="20"/>
          <w:szCs w:val="20"/>
        </w:rPr>
      </w:pPr>
      <w:del w:id="113" w:author="Christabel Abalo" w:date="2022-05-10T21:31:00Z">
        <w:r w:rsidRPr="00C97634" w:rsidDel="00F1333F">
          <w:rPr>
            <w:rFonts w:ascii="Arial" w:hAnsi="Arial" w:cs="Arial"/>
            <w:sz w:val="20"/>
            <w:szCs w:val="20"/>
          </w:rPr>
          <w:delText>Your submission should be no longer than 300 words in total, excluding headings and references.</w:delText>
        </w:r>
      </w:del>
    </w:p>
    <w:p w14:paraId="2BC5769D" w14:textId="516440E6" w:rsidR="000E6EFC" w:rsidRPr="00C97634" w:rsidRDefault="000E6EFC" w:rsidP="00C46E3B">
      <w:pPr>
        <w:pStyle w:val="NoSpacing"/>
        <w:rPr>
          <w:ins w:id="114" w:author="Christabel Abalo" w:date="2022-05-10T22:28:00Z"/>
          <w:rFonts w:ascii="Arial" w:hAnsi="Arial" w:cs="Arial"/>
          <w:sz w:val="20"/>
          <w:szCs w:val="20"/>
        </w:rPr>
      </w:pPr>
    </w:p>
    <w:p w14:paraId="0E1A858F" w14:textId="2A8275CC" w:rsidR="000E6EFC" w:rsidRPr="00C97634" w:rsidRDefault="000E6EFC" w:rsidP="00C46E3B">
      <w:pPr>
        <w:pStyle w:val="NoSpacing"/>
        <w:rPr>
          <w:ins w:id="115" w:author="Christabel Abalo" w:date="2022-05-10T22:28:00Z"/>
          <w:rFonts w:ascii="Arial" w:hAnsi="Arial" w:cs="Arial"/>
          <w:sz w:val="20"/>
          <w:szCs w:val="20"/>
        </w:rPr>
      </w:pPr>
    </w:p>
    <w:p w14:paraId="69EDEB73" w14:textId="676E7A89" w:rsidR="000E6EFC" w:rsidRPr="00C97634" w:rsidRDefault="000E6EFC" w:rsidP="00C46E3B">
      <w:pPr>
        <w:pStyle w:val="NoSpacing"/>
        <w:rPr>
          <w:ins w:id="116" w:author="Christabel Abalo" w:date="2022-05-10T22:28:00Z"/>
          <w:rFonts w:ascii="Arial" w:hAnsi="Arial" w:cs="Arial"/>
          <w:sz w:val="20"/>
          <w:szCs w:val="20"/>
        </w:rPr>
      </w:pPr>
    </w:p>
    <w:p w14:paraId="145FB8DB" w14:textId="3743704B" w:rsidR="000E6EFC" w:rsidRPr="00C97634" w:rsidRDefault="000E6EFC" w:rsidP="00C46E3B">
      <w:pPr>
        <w:pStyle w:val="NoSpacing"/>
        <w:rPr>
          <w:ins w:id="117" w:author="Christabel Abalo" w:date="2022-05-10T22:28:00Z"/>
          <w:rFonts w:ascii="Arial" w:hAnsi="Arial" w:cs="Arial"/>
          <w:sz w:val="20"/>
          <w:szCs w:val="20"/>
        </w:rPr>
      </w:pPr>
    </w:p>
    <w:p w14:paraId="3137B2B5" w14:textId="40CF8BD7" w:rsidR="000E6EFC" w:rsidRPr="00C97634" w:rsidRDefault="000E6EFC" w:rsidP="00C46E3B">
      <w:pPr>
        <w:pStyle w:val="NoSpacing"/>
        <w:rPr>
          <w:ins w:id="118" w:author="Christabel Abalo" w:date="2022-05-10T22:28:00Z"/>
          <w:rFonts w:ascii="Arial" w:hAnsi="Arial" w:cs="Arial"/>
          <w:sz w:val="20"/>
          <w:szCs w:val="20"/>
        </w:rPr>
      </w:pPr>
    </w:p>
    <w:p w14:paraId="753498E2" w14:textId="7DDA17E0" w:rsidR="000E6EFC" w:rsidRPr="00C97634" w:rsidRDefault="000E6EFC" w:rsidP="00C46E3B">
      <w:pPr>
        <w:pStyle w:val="NoSpacing"/>
        <w:rPr>
          <w:ins w:id="119" w:author="Christabel Abalo" w:date="2022-05-10T22:28:00Z"/>
          <w:rFonts w:ascii="Arial" w:hAnsi="Arial" w:cs="Arial"/>
          <w:sz w:val="20"/>
          <w:szCs w:val="20"/>
        </w:rPr>
      </w:pPr>
    </w:p>
    <w:p w14:paraId="32D2DD4B" w14:textId="5E8055E5" w:rsidR="000E6EFC" w:rsidRPr="00C97634" w:rsidRDefault="000E6EFC" w:rsidP="00C46E3B">
      <w:pPr>
        <w:pStyle w:val="NoSpacing"/>
        <w:rPr>
          <w:ins w:id="120" w:author="Christabel Abalo" w:date="2022-05-10T22:28:00Z"/>
          <w:rFonts w:ascii="Arial" w:hAnsi="Arial" w:cs="Arial"/>
          <w:sz w:val="20"/>
          <w:szCs w:val="20"/>
        </w:rPr>
      </w:pPr>
    </w:p>
    <w:p w14:paraId="7C6C0F40" w14:textId="5DA50F56" w:rsidR="000E6EFC" w:rsidRDefault="000E6EFC" w:rsidP="00C46E3B">
      <w:pPr>
        <w:pStyle w:val="NoSpacing"/>
        <w:rPr>
          <w:rFonts w:ascii="Arial" w:hAnsi="Arial" w:cs="Arial"/>
          <w:sz w:val="20"/>
          <w:szCs w:val="20"/>
        </w:rPr>
      </w:pPr>
    </w:p>
    <w:p w14:paraId="204A4630" w14:textId="74A7329F" w:rsidR="00C97634" w:rsidRDefault="00C97634" w:rsidP="00C46E3B">
      <w:pPr>
        <w:pStyle w:val="NoSpacing"/>
        <w:rPr>
          <w:rFonts w:ascii="Arial" w:hAnsi="Arial" w:cs="Arial"/>
          <w:sz w:val="20"/>
          <w:szCs w:val="20"/>
        </w:rPr>
      </w:pPr>
    </w:p>
    <w:p w14:paraId="4D4E06E1" w14:textId="3E1A3564" w:rsidR="00C97634" w:rsidRDefault="00C97634" w:rsidP="00C46E3B">
      <w:pPr>
        <w:pStyle w:val="NoSpacing"/>
        <w:rPr>
          <w:rFonts w:ascii="Arial" w:hAnsi="Arial" w:cs="Arial"/>
          <w:sz w:val="20"/>
          <w:szCs w:val="20"/>
        </w:rPr>
      </w:pPr>
    </w:p>
    <w:p w14:paraId="0E7F1A2B" w14:textId="77777777" w:rsidR="00C97634" w:rsidRPr="00C97634" w:rsidRDefault="00C97634" w:rsidP="00C46E3B">
      <w:pPr>
        <w:pStyle w:val="NoSpacing"/>
        <w:rPr>
          <w:ins w:id="121" w:author="Christabel Abalo" w:date="2022-05-10T22:28:00Z"/>
          <w:rFonts w:ascii="Arial" w:hAnsi="Arial" w:cs="Arial"/>
          <w:sz w:val="20"/>
          <w:szCs w:val="20"/>
        </w:rPr>
      </w:pPr>
    </w:p>
    <w:p w14:paraId="7357B087" w14:textId="77777777" w:rsidR="000E6EFC" w:rsidRPr="00C97634" w:rsidRDefault="000E6EFC" w:rsidP="00C46E3B">
      <w:pPr>
        <w:pStyle w:val="NoSpacing"/>
        <w:rPr>
          <w:ins w:id="122" w:author="Christabel Abalo" w:date="2022-05-10T22:28:00Z"/>
          <w:rFonts w:ascii="Arial" w:hAnsi="Arial" w:cs="Arial"/>
          <w:sz w:val="20"/>
          <w:szCs w:val="20"/>
        </w:rPr>
      </w:pPr>
    </w:p>
    <w:p w14:paraId="0D3872A9" w14:textId="77777777" w:rsidR="00C46E3B" w:rsidRPr="00C97634" w:rsidRDefault="00C46E3B" w:rsidP="00C46E3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9375F7" w14:textId="77777777" w:rsidR="00C46E3B" w:rsidRPr="00C97634" w:rsidRDefault="00C46E3B" w:rsidP="00C46E3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2163E4" w14:textId="77777777" w:rsidR="00C46E3B" w:rsidRPr="00C97634" w:rsidRDefault="00C46E3B" w:rsidP="00C46E3B">
      <w:pPr>
        <w:spacing w:after="0" w:line="240" w:lineRule="auto"/>
        <w:rPr>
          <w:rFonts w:ascii="Arial" w:hAnsi="Arial" w:cs="Arial"/>
          <w:b/>
          <w:bCs/>
          <w:sz w:val="20"/>
          <w:szCs w:val="20"/>
          <w:rPrChange w:id="123" w:author="Christabel Abalo" w:date="2022-05-10T22:28:00Z">
            <w:rPr>
              <w:rFonts w:ascii="Arial" w:hAnsi="Arial" w:cs="Arial"/>
              <w:sz w:val="20"/>
              <w:szCs w:val="20"/>
              <w:u w:val="single"/>
            </w:rPr>
          </w:rPrChange>
        </w:rPr>
      </w:pPr>
      <w:r w:rsidRPr="00C97634">
        <w:rPr>
          <w:rFonts w:ascii="Arial" w:hAnsi="Arial" w:cs="Arial"/>
          <w:b/>
          <w:bCs/>
          <w:sz w:val="20"/>
          <w:szCs w:val="20"/>
          <w:rPrChange w:id="124" w:author="Christabel Abalo" w:date="2022-05-10T22:28:00Z">
            <w:rPr>
              <w:rFonts w:ascii="Arial" w:hAnsi="Arial" w:cs="Arial"/>
              <w:sz w:val="20"/>
              <w:szCs w:val="20"/>
              <w:u w:val="single"/>
            </w:rPr>
          </w:rPrChange>
        </w:rPr>
        <w:lastRenderedPageBreak/>
        <w:t>References</w:t>
      </w:r>
    </w:p>
    <w:p w14:paraId="5101EF87" w14:textId="77777777" w:rsidR="00C46E3B" w:rsidRPr="00C97634" w:rsidRDefault="00C46E3B" w:rsidP="00C46E3B">
      <w:pPr>
        <w:pStyle w:val="EndNoteBibliography"/>
        <w:spacing w:after="0"/>
        <w:ind w:left="720" w:hanging="720"/>
        <w:rPr>
          <w:rFonts w:ascii="Arial" w:hAnsi="Arial" w:cs="Arial"/>
          <w:sz w:val="20"/>
          <w:szCs w:val="20"/>
          <w:lang w:val="en-GB"/>
        </w:rPr>
      </w:pPr>
      <w:bookmarkStart w:id="125" w:name="_Hlk108007263"/>
    </w:p>
    <w:p w14:paraId="3479F905" w14:textId="77777777" w:rsidR="00D6555A" w:rsidRPr="00C97634" w:rsidRDefault="00C46E3B" w:rsidP="00D6555A">
      <w:pPr>
        <w:pStyle w:val="EndNoteBibliography"/>
        <w:spacing w:after="0"/>
        <w:rPr>
          <w:ins w:id="126" w:author="Christabel Abalo" w:date="2022-05-10T22:10:00Z"/>
          <w:rFonts w:ascii="Arial" w:hAnsi="Arial" w:cs="Arial"/>
          <w:i/>
          <w:iCs/>
          <w:sz w:val="20"/>
          <w:szCs w:val="20"/>
          <w:lang w:val="en-GB"/>
        </w:rPr>
      </w:pPr>
      <w:r w:rsidRPr="00C97634">
        <w:rPr>
          <w:rFonts w:ascii="Arial" w:hAnsi="Arial" w:cs="Arial"/>
          <w:sz w:val="20"/>
          <w:szCs w:val="20"/>
          <w:lang w:val="en-GB"/>
        </w:rPr>
        <w:t xml:space="preserve">Australian Government Department of Home Affairs. (2018a). </w:t>
      </w:r>
      <w:r w:rsidRPr="00C97634">
        <w:rPr>
          <w:rFonts w:ascii="Arial" w:hAnsi="Arial" w:cs="Arial"/>
          <w:i/>
          <w:iCs/>
          <w:sz w:val="20"/>
          <w:szCs w:val="20"/>
          <w:lang w:val="en-GB"/>
        </w:rPr>
        <w:t xml:space="preserve">Ghana-born Community Information </w:t>
      </w:r>
      <w:ins w:id="127" w:author="Christabel Abalo" w:date="2022-05-10T22:10:00Z">
        <w:r w:rsidR="00D6555A" w:rsidRPr="00C97634">
          <w:rPr>
            <w:rFonts w:ascii="Arial" w:hAnsi="Arial" w:cs="Arial"/>
            <w:i/>
            <w:iCs/>
            <w:sz w:val="20"/>
            <w:szCs w:val="20"/>
            <w:lang w:val="en-GB"/>
          </w:rPr>
          <w:t xml:space="preserve">  </w:t>
        </w:r>
      </w:ins>
    </w:p>
    <w:p w14:paraId="524EF5BE" w14:textId="4BD4DF1F" w:rsidR="00C46E3B" w:rsidRPr="00C97634" w:rsidRDefault="00D6555A">
      <w:pPr>
        <w:pStyle w:val="EndNoteBibliography"/>
        <w:spacing w:after="0"/>
        <w:rPr>
          <w:rFonts w:ascii="Arial" w:hAnsi="Arial" w:cs="Arial"/>
          <w:sz w:val="20"/>
          <w:szCs w:val="20"/>
        </w:rPr>
        <w:pPrChange w:id="128" w:author="Christabel Abalo" w:date="2022-05-10T22:10:00Z">
          <w:pPr>
            <w:pStyle w:val="EndNoteBibliography"/>
            <w:spacing w:after="0"/>
            <w:ind w:left="720" w:hanging="720"/>
          </w:pPr>
        </w:pPrChange>
      </w:pPr>
      <w:ins w:id="129" w:author="Christabel Abalo" w:date="2022-05-10T22:10:00Z">
        <w:r w:rsidRPr="00C97634">
          <w:rPr>
            <w:rFonts w:ascii="Arial" w:hAnsi="Arial" w:cs="Arial"/>
            <w:i/>
            <w:iCs/>
            <w:sz w:val="20"/>
            <w:szCs w:val="20"/>
            <w:lang w:val="en-GB"/>
          </w:rPr>
          <w:t xml:space="preserve">             </w:t>
        </w:r>
      </w:ins>
      <w:r w:rsidR="00C46E3B" w:rsidRPr="00C97634">
        <w:rPr>
          <w:rFonts w:ascii="Arial" w:hAnsi="Arial" w:cs="Arial"/>
          <w:i/>
          <w:iCs/>
          <w:sz w:val="20"/>
          <w:szCs w:val="20"/>
          <w:lang w:val="en-GB"/>
        </w:rPr>
        <w:t>Summary</w:t>
      </w:r>
      <w:r w:rsidR="00C46E3B" w:rsidRPr="00C97634">
        <w:rPr>
          <w:rFonts w:ascii="Arial" w:hAnsi="Arial" w:cs="Arial"/>
          <w:sz w:val="20"/>
          <w:szCs w:val="20"/>
          <w:lang w:val="en-GB"/>
        </w:rPr>
        <w:t xml:space="preserve">. homeaffairs.gov. </w:t>
      </w:r>
      <w:r w:rsidR="000E6EFC" w:rsidRPr="00C97634">
        <w:rPr>
          <w:rFonts w:ascii="Arial" w:hAnsi="Arial" w:cs="Arial"/>
          <w:sz w:val="20"/>
          <w:szCs w:val="20"/>
        </w:rPr>
        <w:fldChar w:fldCharType="begin"/>
      </w:r>
      <w:r w:rsidR="000E6EFC" w:rsidRPr="00C97634">
        <w:rPr>
          <w:rFonts w:ascii="Arial" w:hAnsi="Arial" w:cs="Arial"/>
          <w:sz w:val="20"/>
          <w:szCs w:val="20"/>
        </w:rPr>
        <w:instrText xml:space="preserve"> HYPERLINK "https://www.homeaffairs.gov.au/mca/files/2016-cis-ghana.PDF" </w:instrText>
      </w:r>
      <w:r w:rsidR="000E6EFC" w:rsidRPr="00C97634">
        <w:rPr>
          <w:rFonts w:ascii="Arial" w:hAnsi="Arial" w:cs="Arial"/>
          <w:sz w:val="20"/>
          <w:szCs w:val="20"/>
        </w:rPr>
      </w:r>
      <w:r w:rsidR="000E6EFC" w:rsidRPr="00C97634">
        <w:rPr>
          <w:rFonts w:ascii="Arial" w:hAnsi="Arial" w:cs="Arial"/>
          <w:sz w:val="20"/>
          <w:szCs w:val="20"/>
        </w:rPr>
        <w:fldChar w:fldCharType="separate"/>
      </w:r>
      <w:r w:rsidR="00C46E3B" w:rsidRPr="00C97634">
        <w:rPr>
          <w:rStyle w:val="Hyperlink"/>
          <w:rFonts w:ascii="Arial" w:hAnsi="Arial" w:cs="Arial"/>
          <w:color w:val="auto"/>
          <w:sz w:val="20"/>
          <w:szCs w:val="20"/>
          <w:lang w:val="en-GB"/>
        </w:rPr>
        <w:t>https://www.homeaffairs.gov.au/mca/files/2016-cis-ghana.PDF</w:t>
      </w:r>
      <w:r w:rsidR="000E6EFC" w:rsidRPr="00C97634">
        <w:rPr>
          <w:rStyle w:val="Hyperlink"/>
          <w:rFonts w:ascii="Arial" w:hAnsi="Arial" w:cs="Arial"/>
          <w:color w:val="auto"/>
          <w:sz w:val="20"/>
          <w:szCs w:val="20"/>
          <w:lang w:val="en-GB"/>
        </w:rPr>
        <w:fldChar w:fldCharType="end"/>
      </w:r>
    </w:p>
    <w:p w14:paraId="2F94152B" w14:textId="77777777" w:rsidR="00433988" w:rsidRPr="00C97634" w:rsidRDefault="00C46E3B" w:rsidP="00DA38D8">
      <w:pPr>
        <w:pStyle w:val="EndNoteBibliography"/>
        <w:spacing w:after="0"/>
        <w:rPr>
          <w:ins w:id="130" w:author="Christabel Abalo" w:date="2022-05-10T22:11:00Z"/>
          <w:rFonts w:ascii="Arial" w:hAnsi="Arial" w:cs="Arial"/>
          <w:i/>
          <w:iCs/>
          <w:sz w:val="20"/>
          <w:szCs w:val="20"/>
          <w:lang w:val="en-GB"/>
        </w:rPr>
      </w:pPr>
      <w:r w:rsidRPr="00C97634">
        <w:rPr>
          <w:rFonts w:ascii="Arial" w:hAnsi="Arial" w:cs="Arial"/>
          <w:sz w:val="20"/>
          <w:szCs w:val="20"/>
          <w:lang w:val="en-GB"/>
        </w:rPr>
        <w:t xml:space="preserve">Australian Government Department of Home Affairs. (2018b). </w:t>
      </w:r>
      <w:r w:rsidRPr="00C97634">
        <w:rPr>
          <w:rFonts w:ascii="Arial" w:hAnsi="Arial" w:cs="Arial"/>
          <w:i/>
          <w:iCs/>
          <w:sz w:val="20"/>
          <w:szCs w:val="20"/>
          <w:lang w:val="en-GB"/>
        </w:rPr>
        <w:t xml:space="preserve">Nigeria-born Community Information </w:t>
      </w:r>
    </w:p>
    <w:p w14:paraId="3A3662D9" w14:textId="594377C9" w:rsidR="00C46E3B" w:rsidRPr="00C97634" w:rsidRDefault="00433988">
      <w:pPr>
        <w:pStyle w:val="EndNoteBibliography"/>
        <w:spacing w:after="0"/>
        <w:rPr>
          <w:rFonts w:ascii="Arial" w:hAnsi="Arial" w:cs="Arial"/>
          <w:sz w:val="20"/>
          <w:szCs w:val="20"/>
          <w:lang w:val="en-GB"/>
        </w:rPr>
        <w:pPrChange w:id="131" w:author="Christabel Abalo" w:date="2022-05-10T22:04:00Z">
          <w:pPr>
            <w:pStyle w:val="EndNoteBibliography"/>
            <w:spacing w:after="0"/>
            <w:ind w:left="720" w:hanging="720"/>
          </w:pPr>
        </w:pPrChange>
      </w:pPr>
      <w:ins w:id="132" w:author="Christabel Abalo" w:date="2022-05-10T22:11:00Z">
        <w:r w:rsidRPr="00C97634">
          <w:rPr>
            <w:rFonts w:ascii="Arial" w:hAnsi="Arial" w:cs="Arial"/>
            <w:i/>
            <w:iCs/>
            <w:sz w:val="20"/>
            <w:szCs w:val="20"/>
            <w:lang w:val="en-GB"/>
          </w:rPr>
          <w:t xml:space="preserve">             </w:t>
        </w:r>
      </w:ins>
      <w:r w:rsidR="00C46E3B" w:rsidRPr="00C97634">
        <w:rPr>
          <w:rFonts w:ascii="Arial" w:hAnsi="Arial" w:cs="Arial"/>
          <w:i/>
          <w:iCs/>
          <w:sz w:val="20"/>
          <w:szCs w:val="20"/>
          <w:lang w:val="en-GB"/>
        </w:rPr>
        <w:t>Summary</w:t>
      </w:r>
      <w:r w:rsidR="00C46E3B" w:rsidRPr="00C97634">
        <w:rPr>
          <w:rFonts w:ascii="Arial" w:hAnsi="Arial" w:cs="Arial"/>
          <w:sz w:val="20"/>
          <w:szCs w:val="20"/>
          <w:lang w:val="en-GB"/>
        </w:rPr>
        <w:t xml:space="preserve">. homeaffairs.gov. </w:t>
      </w:r>
      <w:r w:rsidR="000E6EFC" w:rsidRPr="00C97634">
        <w:rPr>
          <w:rFonts w:ascii="Arial" w:hAnsi="Arial" w:cs="Arial"/>
          <w:sz w:val="20"/>
          <w:szCs w:val="20"/>
        </w:rPr>
        <w:fldChar w:fldCharType="begin"/>
      </w:r>
      <w:r w:rsidR="000E6EFC" w:rsidRPr="00C97634">
        <w:rPr>
          <w:rFonts w:ascii="Arial" w:hAnsi="Arial" w:cs="Arial"/>
          <w:sz w:val="20"/>
          <w:szCs w:val="20"/>
        </w:rPr>
        <w:instrText xml:space="preserve"> HYPERLINK "https://www.homeaffairs.gov.au/mca/files/2016-cis-nigeria.pdf" </w:instrText>
      </w:r>
      <w:r w:rsidR="000E6EFC" w:rsidRPr="00C97634">
        <w:rPr>
          <w:rFonts w:ascii="Arial" w:hAnsi="Arial" w:cs="Arial"/>
          <w:sz w:val="20"/>
          <w:szCs w:val="20"/>
        </w:rPr>
      </w:r>
      <w:r w:rsidR="000E6EFC" w:rsidRPr="00C97634">
        <w:rPr>
          <w:rFonts w:ascii="Arial" w:hAnsi="Arial" w:cs="Arial"/>
          <w:sz w:val="20"/>
          <w:szCs w:val="20"/>
        </w:rPr>
        <w:fldChar w:fldCharType="separate"/>
      </w:r>
      <w:r w:rsidR="00C46E3B" w:rsidRPr="00C97634">
        <w:rPr>
          <w:rStyle w:val="Hyperlink"/>
          <w:rFonts w:ascii="Arial" w:hAnsi="Arial" w:cs="Arial"/>
          <w:color w:val="auto"/>
          <w:sz w:val="20"/>
          <w:szCs w:val="20"/>
          <w:lang w:val="en-GB"/>
        </w:rPr>
        <w:t>https://www.homeaffairs.gov.au/mca/files/2016-cis-nigeria.pdf</w:t>
      </w:r>
      <w:r w:rsidR="000E6EFC" w:rsidRPr="00C97634">
        <w:rPr>
          <w:rStyle w:val="Hyperlink"/>
          <w:rFonts w:ascii="Arial" w:hAnsi="Arial" w:cs="Arial"/>
          <w:color w:val="auto"/>
          <w:sz w:val="20"/>
          <w:szCs w:val="20"/>
          <w:lang w:val="en-GB"/>
        </w:rPr>
        <w:fldChar w:fldCharType="end"/>
      </w:r>
    </w:p>
    <w:p w14:paraId="5D85DA8F" w14:textId="741B1BF4" w:rsidR="00F1333F" w:rsidRPr="00C97634" w:rsidDel="00DA38D8" w:rsidRDefault="00C46E3B" w:rsidP="00D6555A">
      <w:pPr>
        <w:pStyle w:val="EndNoteBibliography"/>
        <w:spacing w:after="0"/>
        <w:rPr>
          <w:del w:id="133" w:author="Christabel Abalo" w:date="2022-05-10T22:04:00Z"/>
          <w:rFonts w:ascii="Arial" w:hAnsi="Arial" w:cs="Arial"/>
          <w:sz w:val="20"/>
          <w:szCs w:val="20"/>
        </w:rPr>
      </w:pPr>
      <w:del w:id="134" w:author="Christabel Abalo" w:date="2022-05-10T22:04:00Z">
        <w:r w:rsidRPr="00C97634" w:rsidDel="00DA38D8">
          <w:rPr>
            <w:rFonts w:ascii="Arial" w:hAnsi="Arial" w:cs="Arial"/>
            <w:sz w:val="20"/>
            <w:szCs w:val="20"/>
          </w:rPr>
          <w:fldChar w:fldCharType="begin"/>
        </w:r>
        <w:r w:rsidRPr="00C97634" w:rsidDel="00DA38D8">
          <w:rPr>
            <w:rFonts w:ascii="Arial" w:hAnsi="Arial" w:cs="Arial"/>
            <w:sz w:val="20"/>
            <w:szCs w:val="20"/>
          </w:rPr>
          <w:delInstrText xml:space="preserve"> ADDIN EN.REFLIST </w:delInstrText>
        </w:r>
        <w:r w:rsidRPr="00C97634" w:rsidDel="00DA38D8">
          <w:rPr>
            <w:rFonts w:ascii="Arial" w:hAnsi="Arial" w:cs="Arial"/>
            <w:sz w:val="20"/>
            <w:szCs w:val="20"/>
          </w:rPr>
          <w:fldChar w:fldCharType="separate"/>
        </w:r>
        <w:r w:rsidR="00F1333F" w:rsidRPr="00C97634" w:rsidDel="00DA38D8">
          <w:rPr>
            <w:rFonts w:ascii="Arial" w:hAnsi="Arial" w:cs="Arial"/>
            <w:sz w:val="20"/>
            <w:szCs w:val="20"/>
          </w:rPr>
          <w:delText>1.</w:delText>
        </w:r>
        <w:r w:rsidR="00F1333F" w:rsidRPr="00C97634" w:rsidDel="00DA38D8">
          <w:rPr>
            <w:rFonts w:ascii="Arial" w:hAnsi="Arial" w:cs="Arial"/>
            <w:sz w:val="20"/>
            <w:szCs w:val="20"/>
          </w:rPr>
          <w:tab/>
          <w:delText>Saleh A, Amanatidis S, Samman S. Cross-sectional study of diet and risk factors for metabolic diseases in a Ghanaian population in Sydney, Australia. Asia Pac J Clin Nutr. 2002;11(3):210-6.</w:delText>
        </w:r>
      </w:del>
    </w:p>
    <w:p w14:paraId="6AA3CE72" w14:textId="263090F6" w:rsidR="00F1333F" w:rsidRPr="00C97634" w:rsidDel="00DA38D8" w:rsidRDefault="00F1333F" w:rsidP="00D6555A">
      <w:pPr>
        <w:pStyle w:val="EndNoteBibliography"/>
        <w:spacing w:after="0"/>
        <w:rPr>
          <w:del w:id="135" w:author="Christabel Abalo" w:date="2022-05-10T22:04:00Z"/>
          <w:rFonts w:ascii="Arial" w:hAnsi="Arial" w:cs="Arial"/>
          <w:sz w:val="20"/>
          <w:szCs w:val="20"/>
        </w:rPr>
      </w:pPr>
      <w:del w:id="136" w:author="Christabel Abalo" w:date="2022-05-10T22:04:00Z">
        <w:r w:rsidRPr="00C97634" w:rsidDel="00DA38D8">
          <w:rPr>
            <w:rFonts w:ascii="Arial" w:hAnsi="Arial" w:cs="Arial"/>
            <w:sz w:val="20"/>
            <w:szCs w:val="20"/>
          </w:rPr>
          <w:delText>2.</w:delText>
        </w:r>
        <w:r w:rsidRPr="00C97634" w:rsidDel="00DA38D8">
          <w:rPr>
            <w:rFonts w:ascii="Arial" w:hAnsi="Arial" w:cs="Arial"/>
            <w:sz w:val="20"/>
            <w:szCs w:val="20"/>
          </w:rPr>
          <w:tab/>
          <w:delText>Davidson PM, Daly J, Leung D, Ang E, Paull G, DiGiacomo M, et al. Health-seeking beliefs of cardiovascular patients: a qualitative study. Int J Nurs Stud. 2011;48(11):1367-75.</w:delText>
        </w:r>
      </w:del>
    </w:p>
    <w:p w14:paraId="6D86369C" w14:textId="59C94760" w:rsidR="00F1333F" w:rsidRPr="00C97634" w:rsidDel="00DA38D8" w:rsidRDefault="00F1333F" w:rsidP="00D6555A">
      <w:pPr>
        <w:pStyle w:val="EndNoteBibliography"/>
        <w:spacing w:after="0"/>
        <w:rPr>
          <w:del w:id="137" w:author="Christabel Abalo" w:date="2022-05-10T22:04:00Z"/>
          <w:rFonts w:ascii="Arial" w:hAnsi="Arial" w:cs="Arial"/>
          <w:sz w:val="20"/>
          <w:szCs w:val="20"/>
        </w:rPr>
      </w:pPr>
      <w:del w:id="138" w:author="Christabel Abalo" w:date="2022-05-10T22:04:00Z">
        <w:r w:rsidRPr="00C97634" w:rsidDel="00DA38D8">
          <w:rPr>
            <w:rFonts w:ascii="Arial" w:hAnsi="Arial" w:cs="Arial"/>
            <w:sz w:val="20"/>
            <w:szCs w:val="20"/>
          </w:rPr>
          <w:delText>3.</w:delText>
        </w:r>
        <w:r w:rsidRPr="00C97634" w:rsidDel="00DA38D8">
          <w:rPr>
            <w:rFonts w:ascii="Arial" w:hAnsi="Arial" w:cs="Arial"/>
            <w:sz w:val="20"/>
            <w:szCs w:val="20"/>
          </w:rPr>
          <w:tab/>
          <w:delText>Maneze D, Ramjan L, DiGiacomo M, Everett B, Davidson PM, Salamonson Y. Negotiating health and chronic illness in Filipino-Australians: a qualitative study with implications for health promotion. Ethn Health. 2018;23(6):611-28.</w:delText>
        </w:r>
      </w:del>
    </w:p>
    <w:p w14:paraId="3962A5E3" w14:textId="368715F7" w:rsidR="00F1333F" w:rsidRPr="00C97634" w:rsidDel="00DA38D8" w:rsidRDefault="00F1333F" w:rsidP="00D6555A">
      <w:pPr>
        <w:pStyle w:val="EndNoteBibliography"/>
        <w:spacing w:after="0"/>
        <w:rPr>
          <w:del w:id="139" w:author="Christabel Abalo" w:date="2022-05-10T22:04:00Z"/>
          <w:rFonts w:ascii="Arial" w:hAnsi="Arial" w:cs="Arial"/>
          <w:sz w:val="20"/>
          <w:szCs w:val="20"/>
        </w:rPr>
      </w:pPr>
      <w:del w:id="140" w:author="Christabel Abalo" w:date="2022-05-10T22:04:00Z">
        <w:r w:rsidRPr="00C97634" w:rsidDel="00DA38D8">
          <w:rPr>
            <w:rFonts w:ascii="Arial" w:hAnsi="Arial" w:cs="Arial"/>
            <w:sz w:val="20"/>
            <w:szCs w:val="20"/>
          </w:rPr>
          <w:delText>4.</w:delText>
        </w:r>
        <w:r w:rsidRPr="00C97634" w:rsidDel="00DA38D8">
          <w:rPr>
            <w:rFonts w:ascii="Arial" w:hAnsi="Arial" w:cs="Arial"/>
            <w:sz w:val="20"/>
            <w:szCs w:val="20"/>
          </w:rPr>
          <w:tab/>
          <w:delText>Sandelowski M. Whatever happened to qualitative description? Res Nurs Health. 2000;23(4):334-40.</w:delText>
        </w:r>
      </w:del>
    </w:p>
    <w:p w14:paraId="5ACDE849" w14:textId="776282B0" w:rsidR="00F1333F" w:rsidRPr="00C97634" w:rsidDel="00DA38D8" w:rsidRDefault="00F1333F" w:rsidP="00D6555A">
      <w:pPr>
        <w:pStyle w:val="EndNoteBibliography"/>
        <w:spacing w:after="0"/>
        <w:rPr>
          <w:del w:id="141" w:author="Christabel Abalo" w:date="2022-05-10T22:04:00Z"/>
          <w:rFonts w:ascii="Arial" w:hAnsi="Arial" w:cs="Arial"/>
          <w:sz w:val="20"/>
          <w:szCs w:val="20"/>
        </w:rPr>
      </w:pPr>
      <w:del w:id="142" w:author="Christabel Abalo" w:date="2022-05-10T22:04:00Z">
        <w:r w:rsidRPr="00C97634" w:rsidDel="00DA38D8">
          <w:rPr>
            <w:rFonts w:ascii="Arial" w:hAnsi="Arial" w:cs="Arial"/>
            <w:sz w:val="20"/>
            <w:szCs w:val="20"/>
          </w:rPr>
          <w:delText>5.</w:delText>
        </w:r>
        <w:r w:rsidRPr="00C97634" w:rsidDel="00DA38D8">
          <w:rPr>
            <w:rFonts w:ascii="Arial" w:hAnsi="Arial" w:cs="Arial"/>
            <w:sz w:val="20"/>
            <w:szCs w:val="20"/>
          </w:rPr>
          <w:tab/>
          <w:delText>Rimer B, Glanz K. Theory at a glance: A guide for health promotion practice. Bethesda, MD: US Department of Health and Human Services, National Institute of Health, National Cancer Institute; 2005.</w:delText>
        </w:r>
      </w:del>
    </w:p>
    <w:p w14:paraId="1127ED1A" w14:textId="72F2F0A7" w:rsidR="00D6555A" w:rsidRPr="00C97634" w:rsidRDefault="00C46E3B" w:rsidP="00D6555A">
      <w:pPr>
        <w:pStyle w:val="EndNoteBibliography"/>
        <w:spacing w:after="0"/>
        <w:ind w:left="720" w:hanging="720"/>
        <w:rPr>
          <w:rFonts w:ascii="Arial" w:hAnsi="Arial" w:cs="Arial"/>
          <w:sz w:val="20"/>
          <w:szCs w:val="20"/>
        </w:rPr>
      </w:pPr>
      <w:del w:id="143" w:author="Christabel Abalo" w:date="2022-05-10T22:04:00Z">
        <w:r w:rsidRPr="00C97634" w:rsidDel="00DA38D8">
          <w:rPr>
            <w:rFonts w:ascii="Arial" w:hAnsi="Arial" w:cs="Arial"/>
            <w:sz w:val="20"/>
            <w:szCs w:val="20"/>
          </w:rPr>
          <w:fldChar w:fldCharType="end"/>
        </w:r>
      </w:del>
      <w:ins w:id="144" w:author="Christabel Abalo" w:date="2022-05-10T22:04:00Z">
        <w:r w:rsidR="00DA38D8" w:rsidRPr="00C97634">
          <w:rPr>
            <w:rFonts w:ascii="Arial" w:hAnsi="Arial" w:cs="Arial"/>
            <w:sz w:val="20"/>
            <w:szCs w:val="20"/>
          </w:rPr>
          <w:fldChar w:fldCharType="begin"/>
        </w:r>
        <w:r w:rsidR="00DA38D8" w:rsidRPr="00C97634">
          <w:rPr>
            <w:rFonts w:ascii="Arial" w:hAnsi="Arial" w:cs="Arial"/>
            <w:sz w:val="20"/>
            <w:szCs w:val="20"/>
          </w:rPr>
          <w:instrText xml:space="preserve"> ADDIN EN.REFLIST </w:instrText>
        </w:r>
        <w:r w:rsidR="00DA38D8" w:rsidRPr="00C97634">
          <w:rPr>
            <w:rFonts w:ascii="Arial" w:hAnsi="Arial" w:cs="Arial"/>
            <w:sz w:val="20"/>
            <w:szCs w:val="20"/>
          </w:rPr>
          <w:fldChar w:fldCharType="separate"/>
        </w:r>
      </w:ins>
      <w:r w:rsidR="00D6555A" w:rsidRPr="00C97634">
        <w:rPr>
          <w:rFonts w:ascii="Arial" w:hAnsi="Arial" w:cs="Arial"/>
          <w:sz w:val="20"/>
          <w:szCs w:val="20"/>
        </w:rPr>
        <w:t xml:space="preserve">Davidson, P. M., Daly, J., Leung, D., Ang, E., Paull, G., DiGiacomo, M., Hancock, K., Cao, Y., Du, H., &amp; Thompson, D. R. (2011). Health-seeking beliefs of cardiovascular patients: a qualitative study. </w:t>
      </w:r>
      <w:r w:rsidR="00D6555A" w:rsidRPr="00C97634">
        <w:rPr>
          <w:rFonts w:ascii="Arial" w:hAnsi="Arial" w:cs="Arial"/>
          <w:i/>
          <w:sz w:val="20"/>
          <w:szCs w:val="20"/>
        </w:rPr>
        <w:t>Int J Nurs Stud</w:t>
      </w:r>
      <w:r w:rsidR="00D6555A" w:rsidRPr="00C97634">
        <w:rPr>
          <w:rFonts w:ascii="Arial" w:hAnsi="Arial" w:cs="Arial"/>
          <w:sz w:val="20"/>
          <w:szCs w:val="20"/>
        </w:rPr>
        <w:t>,</w:t>
      </w:r>
      <w:r w:rsidR="00D6555A" w:rsidRPr="00C97634">
        <w:rPr>
          <w:rFonts w:ascii="Arial" w:hAnsi="Arial" w:cs="Arial"/>
          <w:i/>
          <w:sz w:val="20"/>
          <w:szCs w:val="20"/>
        </w:rPr>
        <w:t xml:space="preserve"> 48</w:t>
      </w:r>
      <w:r w:rsidR="00D6555A" w:rsidRPr="00C97634">
        <w:rPr>
          <w:rFonts w:ascii="Arial" w:hAnsi="Arial" w:cs="Arial"/>
          <w:sz w:val="20"/>
          <w:szCs w:val="20"/>
        </w:rPr>
        <w:t xml:space="preserve">(11), 1367-1375. </w:t>
      </w:r>
      <w:hyperlink r:id="rId5" w:history="1">
        <w:r w:rsidR="00D6555A" w:rsidRPr="00C97634">
          <w:rPr>
            <w:rStyle w:val="Hyperlink"/>
            <w:rFonts w:ascii="Arial" w:hAnsi="Arial" w:cs="Arial"/>
            <w:sz w:val="20"/>
            <w:szCs w:val="20"/>
          </w:rPr>
          <w:t>https://doi.org/10.1016/j.ijnurstu.2011.02.021</w:t>
        </w:r>
      </w:hyperlink>
      <w:r w:rsidR="00D6555A" w:rsidRPr="00C97634">
        <w:rPr>
          <w:rFonts w:ascii="Arial" w:hAnsi="Arial" w:cs="Arial"/>
          <w:sz w:val="20"/>
          <w:szCs w:val="20"/>
        </w:rPr>
        <w:t xml:space="preserve"> </w:t>
      </w:r>
    </w:p>
    <w:p w14:paraId="74CB6516" w14:textId="34C20B2D" w:rsidR="00D6555A" w:rsidRPr="00C97634" w:rsidRDefault="00D6555A" w:rsidP="00D6555A">
      <w:pPr>
        <w:pStyle w:val="EndNoteBibliography"/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C97634">
        <w:rPr>
          <w:rFonts w:ascii="Arial" w:hAnsi="Arial" w:cs="Arial"/>
          <w:sz w:val="20"/>
          <w:szCs w:val="20"/>
        </w:rPr>
        <w:t xml:space="preserve">Maneze, D., Ramjan, L., DiGiacomo, M., Everett, B., Davidson, P. M., &amp; Salamonson, Y. (2018). Negotiating health and chronic illness in Filipino-Australians: a qualitative study with implications for health promotion. </w:t>
      </w:r>
      <w:r w:rsidRPr="00C97634">
        <w:rPr>
          <w:rFonts w:ascii="Arial" w:hAnsi="Arial" w:cs="Arial"/>
          <w:i/>
          <w:sz w:val="20"/>
          <w:szCs w:val="20"/>
        </w:rPr>
        <w:t>Ethn Health</w:t>
      </w:r>
      <w:r w:rsidRPr="00C97634">
        <w:rPr>
          <w:rFonts w:ascii="Arial" w:hAnsi="Arial" w:cs="Arial"/>
          <w:sz w:val="20"/>
          <w:szCs w:val="20"/>
        </w:rPr>
        <w:t>,</w:t>
      </w:r>
      <w:r w:rsidRPr="00C97634">
        <w:rPr>
          <w:rFonts w:ascii="Arial" w:hAnsi="Arial" w:cs="Arial"/>
          <w:i/>
          <w:sz w:val="20"/>
          <w:szCs w:val="20"/>
        </w:rPr>
        <w:t xml:space="preserve"> 23</w:t>
      </w:r>
      <w:r w:rsidRPr="00C97634">
        <w:rPr>
          <w:rFonts w:ascii="Arial" w:hAnsi="Arial" w:cs="Arial"/>
          <w:sz w:val="20"/>
          <w:szCs w:val="20"/>
        </w:rPr>
        <w:t xml:space="preserve">(6), 611-628. </w:t>
      </w:r>
      <w:hyperlink r:id="rId6" w:history="1">
        <w:r w:rsidRPr="00C97634">
          <w:rPr>
            <w:rStyle w:val="Hyperlink"/>
            <w:rFonts w:ascii="Arial" w:hAnsi="Arial" w:cs="Arial"/>
            <w:sz w:val="20"/>
            <w:szCs w:val="20"/>
          </w:rPr>
          <w:t>https://doi.org/10.1080/13557858.2017.1294656</w:t>
        </w:r>
      </w:hyperlink>
      <w:r w:rsidRPr="00C97634">
        <w:rPr>
          <w:rFonts w:ascii="Arial" w:hAnsi="Arial" w:cs="Arial"/>
          <w:sz w:val="20"/>
          <w:szCs w:val="20"/>
        </w:rPr>
        <w:t xml:space="preserve"> </w:t>
      </w:r>
    </w:p>
    <w:p w14:paraId="635D5F8E" w14:textId="77777777" w:rsidR="00D6555A" w:rsidRPr="00C97634" w:rsidRDefault="00D6555A" w:rsidP="00D6555A">
      <w:pPr>
        <w:pStyle w:val="EndNoteBibliography"/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C97634">
        <w:rPr>
          <w:rFonts w:ascii="Arial" w:hAnsi="Arial" w:cs="Arial"/>
          <w:sz w:val="20"/>
          <w:szCs w:val="20"/>
        </w:rPr>
        <w:t xml:space="preserve">Rimer, B., &amp; Glanz, K. (2005). </w:t>
      </w:r>
      <w:r w:rsidRPr="00C97634">
        <w:rPr>
          <w:rFonts w:ascii="Arial" w:hAnsi="Arial" w:cs="Arial"/>
          <w:i/>
          <w:sz w:val="20"/>
          <w:szCs w:val="20"/>
        </w:rPr>
        <w:t>Theory at a glance: A guide for health promotion practice</w:t>
      </w:r>
      <w:r w:rsidRPr="00C97634">
        <w:rPr>
          <w:rFonts w:ascii="Arial" w:hAnsi="Arial" w:cs="Arial"/>
          <w:sz w:val="20"/>
          <w:szCs w:val="20"/>
        </w:rPr>
        <w:t xml:space="preserve">. US Department of Health and Human Services, National Institute of Health, National Cancer Institute. </w:t>
      </w:r>
    </w:p>
    <w:p w14:paraId="5DD7C940" w14:textId="2876F2E4" w:rsidR="00D6555A" w:rsidRPr="00C97634" w:rsidRDefault="00D6555A" w:rsidP="00D6555A">
      <w:pPr>
        <w:pStyle w:val="EndNoteBibliography"/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C97634">
        <w:rPr>
          <w:rFonts w:ascii="Arial" w:hAnsi="Arial" w:cs="Arial"/>
          <w:sz w:val="20"/>
          <w:szCs w:val="20"/>
        </w:rPr>
        <w:t xml:space="preserve">Saleh, A., Amanatidis, S., &amp; Samman, S. (2002). Cross-sectional study of diet and risk factors for metabolic diseases in a Ghanaian population in Sydney, Australia. </w:t>
      </w:r>
      <w:r w:rsidRPr="00C97634">
        <w:rPr>
          <w:rFonts w:ascii="Arial" w:hAnsi="Arial" w:cs="Arial"/>
          <w:i/>
          <w:sz w:val="20"/>
          <w:szCs w:val="20"/>
        </w:rPr>
        <w:t>Asia Pac J Clin Nutr</w:t>
      </w:r>
      <w:r w:rsidRPr="00C97634">
        <w:rPr>
          <w:rFonts w:ascii="Arial" w:hAnsi="Arial" w:cs="Arial"/>
          <w:sz w:val="20"/>
          <w:szCs w:val="20"/>
        </w:rPr>
        <w:t>,</w:t>
      </w:r>
      <w:r w:rsidRPr="00C97634">
        <w:rPr>
          <w:rFonts w:ascii="Arial" w:hAnsi="Arial" w:cs="Arial"/>
          <w:i/>
          <w:sz w:val="20"/>
          <w:szCs w:val="20"/>
        </w:rPr>
        <w:t xml:space="preserve"> 11</w:t>
      </w:r>
      <w:r w:rsidRPr="00C97634">
        <w:rPr>
          <w:rFonts w:ascii="Arial" w:hAnsi="Arial" w:cs="Arial"/>
          <w:sz w:val="20"/>
          <w:szCs w:val="20"/>
        </w:rPr>
        <w:t xml:space="preserve">(3), 210-216. </w:t>
      </w:r>
      <w:hyperlink r:id="rId7" w:history="1">
        <w:r w:rsidRPr="00C97634">
          <w:rPr>
            <w:rStyle w:val="Hyperlink"/>
            <w:rFonts w:ascii="Arial" w:hAnsi="Arial" w:cs="Arial"/>
            <w:sz w:val="20"/>
            <w:szCs w:val="20"/>
          </w:rPr>
          <w:t>https://doi.org/10.1046/j.1440-6047.2002.00293.x</w:t>
        </w:r>
      </w:hyperlink>
      <w:r w:rsidRPr="00C97634">
        <w:rPr>
          <w:rFonts w:ascii="Arial" w:hAnsi="Arial" w:cs="Arial"/>
          <w:sz w:val="20"/>
          <w:szCs w:val="20"/>
        </w:rPr>
        <w:t xml:space="preserve"> </w:t>
      </w:r>
    </w:p>
    <w:p w14:paraId="3E7E231E" w14:textId="139CB4C0" w:rsidR="00D6555A" w:rsidRPr="00C97634" w:rsidRDefault="00D6555A" w:rsidP="00D6555A">
      <w:pPr>
        <w:pStyle w:val="EndNoteBibliography"/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C97634">
        <w:rPr>
          <w:rFonts w:ascii="Arial" w:hAnsi="Arial" w:cs="Arial"/>
          <w:sz w:val="20"/>
          <w:szCs w:val="20"/>
        </w:rPr>
        <w:t xml:space="preserve">Sandelowski, M. (2000). Whatever happened to qualitative description? </w:t>
      </w:r>
      <w:r w:rsidRPr="00C97634">
        <w:rPr>
          <w:rFonts w:ascii="Arial" w:hAnsi="Arial" w:cs="Arial"/>
          <w:i/>
          <w:sz w:val="20"/>
          <w:szCs w:val="20"/>
        </w:rPr>
        <w:t>Res Nurs Health</w:t>
      </w:r>
      <w:r w:rsidRPr="00C97634">
        <w:rPr>
          <w:rFonts w:ascii="Arial" w:hAnsi="Arial" w:cs="Arial"/>
          <w:sz w:val="20"/>
          <w:szCs w:val="20"/>
        </w:rPr>
        <w:t>,</w:t>
      </w:r>
      <w:r w:rsidRPr="00C97634">
        <w:rPr>
          <w:rFonts w:ascii="Arial" w:hAnsi="Arial" w:cs="Arial"/>
          <w:i/>
          <w:sz w:val="20"/>
          <w:szCs w:val="20"/>
        </w:rPr>
        <w:t xml:space="preserve"> 23</w:t>
      </w:r>
      <w:r w:rsidRPr="00C97634">
        <w:rPr>
          <w:rFonts w:ascii="Arial" w:hAnsi="Arial" w:cs="Arial"/>
          <w:sz w:val="20"/>
          <w:szCs w:val="20"/>
        </w:rPr>
        <w:t xml:space="preserve">(4), 334-340. </w:t>
      </w:r>
      <w:hyperlink r:id="rId8" w:history="1">
        <w:r w:rsidRPr="00C97634">
          <w:rPr>
            <w:rStyle w:val="Hyperlink"/>
            <w:rFonts w:ascii="Arial" w:hAnsi="Arial" w:cs="Arial"/>
            <w:sz w:val="20"/>
            <w:szCs w:val="20"/>
          </w:rPr>
          <w:t>https://doi.org/10.1002/1098-240x(200008)23:4</w:t>
        </w:r>
      </w:hyperlink>
      <w:r w:rsidRPr="00C97634">
        <w:rPr>
          <w:rFonts w:ascii="Arial" w:hAnsi="Arial" w:cs="Arial"/>
          <w:sz w:val="20"/>
          <w:szCs w:val="20"/>
        </w:rPr>
        <w:t xml:space="preserve">&lt;334::aid-nur9&gt;3.0.co;2-g </w:t>
      </w:r>
    </w:p>
    <w:p w14:paraId="554EC797" w14:textId="3A5087FF" w:rsidR="00C46E3B" w:rsidRPr="00C97634" w:rsidRDefault="00DA38D8" w:rsidP="00C46E3B">
      <w:pPr>
        <w:spacing w:after="0" w:line="240" w:lineRule="auto"/>
        <w:rPr>
          <w:rFonts w:ascii="Arial" w:hAnsi="Arial" w:cs="Arial"/>
          <w:sz w:val="20"/>
          <w:szCs w:val="20"/>
        </w:rPr>
      </w:pPr>
      <w:ins w:id="145" w:author="Christabel Abalo" w:date="2022-05-10T22:04:00Z">
        <w:r w:rsidRPr="00C97634">
          <w:rPr>
            <w:rFonts w:ascii="Arial" w:hAnsi="Arial" w:cs="Arial"/>
            <w:sz w:val="20"/>
            <w:szCs w:val="20"/>
          </w:rPr>
          <w:fldChar w:fldCharType="end"/>
        </w:r>
      </w:ins>
      <w:bookmarkEnd w:id="125"/>
    </w:p>
    <w:p w14:paraId="12529AA8" w14:textId="77777777" w:rsidR="00581449" w:rsidRPr="00C97634" w:rsidRDefault="00581449">
      <w:pPr>
        <w:rPr>
          <w:rFonts w:ascii="Arial" w:hAnsi="Arial" w:cs="Arial"/>
          <w:sz w:val="20"/>
          <w:szCs w:val="20"/>
        </w:rPr>
      </w:pPr>
    </w:p>
    <w:sectPr w:rsidR="00581449" w:rsidRPr="00C97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mmet">
    <w:altName w:val="Calibri"/>
    <w:panose1 w:val="00000000000000000000"/>
    <w:charset w:val="4D"/>
    <w:family w:val="auto"/>
    <w:notTrueType/>
    <w:pitch w:val="variable"/>
    <w:sig w:usb0="A00000AF" w:usb1="5000005B" w:usb2="00000000" w:usb3="00000000" w:csb0="000001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86379"/>
    <w:multiLevelType w:val="hybridMultilevel"/>
    <w:tmpl w:val="E4C4B534"/>
    <w:lvl w:ilvl="0" w:tplc="79622A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4516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abel Abalo">
    <w15:presenceInfo w15:providerId="AD" w15:userId="S::z3294813@ad.unsw.edu.au::b1307506-ead1-4bb5-bc04-4ab0f7c6bbd6"/>
  </w15:person>
  <w15:person w15:author="Samuel Abalo">
    <w15:presenceInfo w15:providerId="AD" w15:userId="S::samuel.abalo@lwwc.org.au::a01ffb12-cd7f-462b-9374-104683a55a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PA 7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zztepewy2tzvweszs9x0pfoxdfadtp2tafx&quot;&gt;C Abalo Endnote&lt;record-ids&gt;&lt;item&gt;37&lt;/item&gt;&lt;item&gt;38&lt;/item&gt;&lt;item&gt;39&lt;/item&gt;&lt;item&gt;40&lt;/item&gt;&lt;item&gt;41&lt;/item&gt;&lt;/record-ids&gt;&lt;/item&gt;&lt;/Libraries&gt;"/>
  </w:docVars>
  <w:rsids>
    <w:rsidRoot w:val="00C46E3B"/>
    <w:rsid w:val="00022430"/>
    <w:rsid w:val="00042CD1"/>
    <w:rsid w:val="00082141"/>
    <w:rsid w:val="000830E1"/>
    <w:rsid w:val="000E6EFC"/>
    <w:rsid w:val="00114FF7"/>
    <w:rsid w:val="001167D0"/>
    <w:rsid w:val="0013195D"/>
    <w:rsid w:val="001749E0"/>
    <w:rsid w:val="001825F6"/>
    <w:rsid w:val="0018491E"/>
    <w:rsid w:val="0019131D"/>
    <w:rsid w:val="001A4FE9"/>
    <w:rsid w:val="001B05BA"/>
    <w:rsid w:val="001F41B8"/>
    <w:rsid w:val="0024296F"/>
    <w:rsid w:val="002656D7"/>
    <w:rsid w:val="00281BC4"/>
    <w:rsid w:val="002C49C3"/>
    <w:rsid w:val="00300264"/>
    <w:rsid w:val="00346C2C"/>
    <w:rsid w:val="003706E7"/>
    <w:rsid w:val="003D1D5A"/>
    <w:rsid w:val="004246D9"/>
    <w:rsid w:val="00433988"/>
    <w:rsid w:val="0049202C"/>
    <w:rsid w:val="004E0E56"/>
    <w:rsid w:val="00581449"/>
    <w:rsid w:val="005C085A"/>
    <w:rsid w:val="005D787B"/>
    <w:rsid w:val="00626450"/>
    <w:rsid w:val="00686D89"/>
    <w:rsid w:val="006947BB"/>
    <w:rsid w:val="006C5E45"/>
    <w:rsid w:val="00745AEF"/>
    <w:rsid w:val="007E3535"/>
    <w:rsid w:val="008160CF"/>
    <w:rsid w:val="00854B41"/>
    <w:rsid w:val="008E0292"/>
    <w:rsid w:val="009144C6"/>
    <w:rsid w:val="00970C78"/>
    <w:rsid w:val="009B1614"/>
    <w:rsid w:val="009D000B"/>
    <w:rsid w:val="009F49E3"/>
    <w:rsid w:val="00A17854"/>
    <w:rsid w:val="00A3188F"/>
    <w:rsid w:val="00A36C6F"/>
    <w:rsid w:val="00A44420"/>
    <w:rsid w:val="00A569C0"/>
    <w:rsid w:val="00A9285F"/>
    <w:rsid w:val="00AB1A94"/>
    <w:rsid w:val="00AD6ADB"/>
    <w:rsid w:val="00C15EDA"/>
    <w:rsid w:val="00C46E3B"/>
    <w:rsid w:val="00C700A5"/>
    <w:rsid w:val="00C77C96"/>
    <w:rsid w:val="00C87E8C"/>
    <w:rsid w:val="00C97634"/>
    <w:rsid w:val="00CA4845"/>
    <w:rsid w:val="00CE65ED"/>
    <w:rsid w:val="00D11801"/>
    <w:rsid w:val="00D172FF"/>
    <w:rsid w:val="00D24663"/>
    <w:rsid w:val="00D36EAE"/>
    <w:rsid w:val="00D6555A"/>
    <w:rsid w:val="00DA38D8"/>
    <w:rsid w:val="00DD1605"/>
    <w:rsid w:val="00E15375"/>
    <w:rsid w:val="00E34B53"/>
    <w:rsid w:val="00ED5243"/>
    <w:rsid w:val="00ED760C"/>
    <w:rsid w:val="00F12398"/>
    <w:rsid w:val="00F1333F"/>
    <w:rsid w:val="00F2182E"/>
    <w:rsid w:val="00F554F9"/>
    <w:rsid w:val="00FA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B26EF"/>
  <w15:chartTrackingRefBased/>
  <w15:docId w15:val="{EA968888-DB71-40EB-A66C-592439F1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E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6E3B"/>
    <w:pPr>
      <w:autoSpaceDE w:val="0"/>
      <w:autoSpaceDN w:val="0"/>
      <w:spacing w:after="0" w:line="240" w:lineRule="auto"/>
      <w:ind w:left="720"/>
      <w:contextualSpacing/>
    </w:pPr>
    <w:rPr>
      <w:rFonts w:ascii="Sommet" w:eastAsia="Times New Roman" w:hAnsi="Sommet" w:cs="Times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C46E3B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46E3B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C46E3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26450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F1333F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1333F"/>
    <w:rPr>
      <w:rFonts w:ascii="Calibri" w:hAnsi="Calibri" w:cs="Calibri"/>
      <w:noProof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65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1098-240x(200008)23: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46/j.1440-6047.2002.00293.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0/13557858.2017.129465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016/j.ijnurstu.2011.02.021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Christabel Abalo</dc:creator>
  <cp:keywords/>
  <dc:description/>
  <cp:lastModifiedBy>Christabel Abalo</cp:lastModifiedBy>
  <cp:revision>2</cp:revision>
  <dcterms:created xsi:type="dcterms:W3CDTF">2022-07-06T03:43:00Z</dcterms:created>
  <dcterms:modified xsi:type="dcterms:W3CDTF">2022-07-06T03:43:00Z</dcterms:modified>
</cp:coreProperties>
</file>