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167164235"/>
        <w:placeholder>
          <w:docPart w:val="EAB710896D6B4BC7B595811CDA3BA731"/>
        </w:placeholder>
        <w:dataBinding w:prefixMappings="xmlns:ns0='http://purl.org/dc/elements/1.1/' xmlns:ns1='http://schemas.openxmlformats.org/package/2006/metadata/core-properties' " w:xpath="/ns1:coreProperties[1]/ns0:title[1]" w:storeItemID="{6C3C8BC8-F283-45AE-878A-BAB7291924A1}"/>
        <w:text/>
      </w:sdtPr>
      <w:sdtContent>
        <w:p w14:paraId="34A3E8E7" w14:textId="548E114E" w:rsidR="00AA7F7E" w:rsidRPr="00246595" w:rsidRDefault="007503DB" w:rsidP="002E1D22">
          <w:pPr>
            <w:pStyle w:val="Title"/>
            <w:spacing w:before="100" w:beforeAutospacing="1"/>
            <w:rPr>
              <w:b w:val="0"/>
              <w:bCs/>
            </w:rPr>
          </w:pPr>
          <w:r w:rsidRPr="007503DB">
            <w:t>Reducing Permit structural assessments with Heavy Vehicle Access Maps</w:t>
          </w:r>
        </w:p>
      </w:sdtContent>
    </w:sdt>
    <w:p w14:paraId="70C4B9CE" w14:textId="77777777" w:rsidR="002A3F7C" w:rsidRDefault="002A3F7C" w:rsidP="00763BD0">
      <w:pPr>
        <w:pStyle w:val="Authorslist"/>
      </w:pPr>
      <w:r>
        <w:t xml:space="preserve">Jeromy Cooray, Senior Engineer – Structural, Department of Transport and Planning. </w:t>
      </w:r>
    </w:p>
    <w:p w14:paraId="4B229561" w14:textId="46A08AF5" w:rsidR="002A3F7C" w:rsidRDefault="00A763E3" w:rsidP="00763BD0">
      <w:pPr>
        <w:pStyle w:val="Authorslist"/>
      </w:pPr>
      <w:r>
        <w:t xml:space="preserve">Daniel O’Connell, Senior Engineer </w:t>
      </w:r>
      <w:r w:rsidR="00C973C8">
        <w:t>–</w:t>
      </w:r>
      <w:r>
        <w:t xml:space="preserve"> Structural</w:t>
      </w:r>
      <w:r w:rsidRPr="008242CB">
        <w:t xml:space="preserve">, </w:t>
      </w:r>
      <w:r>
        <w:t>Department of Transport and Planning.</w:t>
      </w:r>
    </w:p>
    <w:p w14:paraId="08F3982D" w14:textId="22D9EE1F" w:rsidR="009A7A07" w:rsidRDefault="001305C1" w:rsidP="00763BD0">
      <w:pPr>
        <w:pStyle w:val="Authorslist"/>
      </w:pPr>
      <w:r>
        <w:t>Dr Mayer Melhem, Lead Engineer – L</w:t>
      </w:r>
      <w:r w:rsidR="00A34BB2">
        <w:t>o</w:t>
      </w:r>
      <w:r>
        <w:t>ad Rating, Department of Transport and Planning.</w:t>
      </w:r>
    </w:p>
    <w:p w14:paraId="1B03EF40" w14:textId="00FE1B68" w:rsidR="009A7A07" w:rsidRDefault="009A7A07" w:rsidP="00763BD0">
      <w:pPr>
        <w:pStyle w:val="Authorslist"/>
      </w:pPr>
      <w:r>
        <w:t>Andy Ng, Manager Strategic Asset Management (Roads)</w:t>
      </w:r>
      <w:r w:rsidRPr="008242CB">
        <w:t xml:space="preserve">, </w:t>
      </w:r>
      <w:r>
        <w:t>Department of Transport and Planning.</w:t>
      </w:r>
    </w:p>
    <w:p w14:paraId="0C42A754" w14:textId="26C6F8EC" w:rsidR="00D44F44" w:rsidRDefault="00D44F44" w:rsidP="00763BD0">
      <w:pPr>
        <w:pStyle w:val="Authorslist"/>
      </w:pPr>
      <w:r>
        <w:t xml:space="preserve">Ian Mond, </w:t>
      </w:r>
      <w:r w:rsidR="003E7F21">
        <w:t>Manager</w:t>
      </w:r>
      <w:r w:rsidR="00105266">
        <w:t xml:space="preserve"> –</w:t>
      </w:r>
      <w:r w:rsidR="003E7F21">
        <w:t xml:space="preserve"> Land Freight Systems</w:t>
      </w:r>
      <w:r w:rsidR="00105266">
        <w:t>, Department of Transport and Planning</w:t>
      </w:r>
    </w:p>
    <w:p w14:paraId="1075610C" w14:textId="77777777" w:rsidR="00835CC7" w:rsidRDefault="00835CC7" w:rsidP="00A16ACB">
      <w:pPr>
        <w:pStyle w:val="Authorslist"/>
      </w:pPr>
    </w:p>
    <w:p w14:paraId="0218C0F6" w14:textId="77777777" w:rsidR="00835CC7" w:rsidRDefault="00835CC7" w:rsidP="00763BD0">
      <w:pPr>
        <w:pStyle w:val="Authorslist"/>
        <w:sectPr w:rsidR="00835CC7" w:rsidSect="00246595">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670489AA" w14:textId="77777777" w:rsidTr="4C6BDB50">
        <w:tc>
          <w:tcPr>
            <w:tcW w:w="9016" w:type="dxa"/>
            <w:shd w:val="clear" w:color="auto" w:fill="F2F2F2" w:themeFill="background1" w:themeFillShade="F2"/>
          </w:tcPr>
          <w:p w14:paraId="0AAF484E" w14:textId="77777777" w:rsidR="00763BD0" w:rsidRPr="00D9289D" w:rsidRDefault="00763BD0" w:rsidP="00D9289D">
            <w:pPr>
              <w:rPr>
                <w:b/>
                <w:bCs/>
              </w:rPr>
            </w:pPr>
            <w:r w:rsidRPr="00D9289D">
              <w:rPr>
                <w:b/>
                <w:bCs/>
              </w:rPr>
              <w:t>Abstract</w:t>
            </w:r>
          </w:p>
          <w:p w14:paraId="24775751" w14:textId="33AF4B72" w:rsidR="00C973C8" w:rsidRPr="00C973C8" w:rsidRDefault="00C973C8" w:rsidP="4C6BDB50">
            <w:pPr>
              <w:rPr>
                <w:rFonts w:cs="Arial"/>
                <w:lang w:eastAsia="en-AU"/>
              </w:rPr>
            </w:pPr>
            <w:r w:rsidRPr="4C6BDB50">
              <w:rPr>
                <w:rFonts w:cs="Arial"/>
                <w:lang w:eastAsia="en-AU"/>
              </w:rPr>
              <w:t xml:space="preserve">Over the last five years (2018-2023), the Department of Transport and Planning (DTP) </w:t>
            </w:r>
            <w:r w:rsidR="005749C1">
              <w:rPr>
                <w:rFonts w:cs="Arial"/>
                <w:lang w:eastAsia="en-AU"/>
              </w:rPr>
              <w:t>has seen</w:t>
            </w:r>
            <w:r w:rsidRPr="4C6BDB50">
              <w:rPr>
                <w:rFonts w:cs="Arial"/>
                <w:lang w:eastAsia="en-AU"/>
              </w:rPr>
              <w:t xml:space="preserve"> a 400</w:t>
            </w:r>
            <w:r w:rsidR="30449FCD" w:rsidRPr="4C6BDB50">
              <w:rPr>
                <w:rFonts w:cs="Arial"/>
                <w:lang w:eastAsia="en-AU"/>
              </w:rPr>
              <w:t xml:space="preserve"> per cent</w:t>
            </w:r>
            <w:r w:rsidRPr="4C6BDB50">
              <w:rPr>
                <w:rFonts w:cs="Arial"/>
                <w:lang w:eastAsia="en-AU"/>
              </w:rPr>
              <w:t xml:space="preserve"> increase in heavy vehicle permit applications </w:t>
            </w:r>
            <w:r w:rsidR="00D72764">
              <w:rPr>
                <w:rFonts w:cs="Arial"/>
                <w:lang w:eastAsia="en-AU"/>
              </w:rPr>
              <w:t>requiring</w:t>
            </w:r>
            <w:r w:rsidRPr="4C6BDB50">
              <w:rPr>
                <w:rFonts w:cs="Arial"/>
                <w:lang w:eastAsia="en-AU"/>
              </w:rPr>
              <w:t xml:space="preserve"> a structural assessment (from 681 per annum to 3405 per annum). </w:t>
            </w:r>
          </w:p>
          <w:p w14:paraId="4B939DCF" w14:textId="1C45E769" w:rsidR="00C973C8" w:rsidRPr="00C973C8" w:rsidRDefault="00C973C8" w:rsidP="00C973C8">
            <w:pPr>
              <w:rPr>
                <w:rFonts w:cs="Arial"/>
                <w:szCs w:val="20"/>
                <w:lang w:eastAsia="en-AU"/>
              </w:rPr>
            </w:pPr>
            <w:r w:rsidRPr="00C973C8">
              <w:rPr>
                <w:rFonts w:cs="Arial"/>
                <w:szCs w:val="20"/>
                <w:lang w:eastAsia="en-AU"/>
              </w:rPr>
              <w:t xml:space="preserve">This growth has been fuelled by the </w:t>
            </w:r>
            <w:r w:rsidR="00C46059">
              <w:rPr>
                <w:rFonts w:cs="Arial"/>
                <w:szCs w:val="20"/>
                <w:lang w:eastAsia="en-AU"/>
              </w:rPr>
              <w:t xml:space="preserve">Victorian Government’s </w:t>
            </w:r>
            <w:r w:rsidR="00862FCA">
              <w:rPr>
                <w:rFonts w:cs="Arial"/>
                <w:szCs w:val="20"/>
                <w:lang w:eastAsia="en-AU"/>
              </w:rPr>
              <w:t xml:space="preserve">major investment in </w:t>
            </w:r>
            <w:r w:rsidR="000C0559">
              <w:rPr>
                <w:rFonts w:cs="Arial"/>
                <w:szCs w:val="20"/>
                <w:lang w:eastAsia="en-AU"/>
              </w:rPr>
              <w:t xml:space="preserve">infrastructure, </w:t>
            </w:r>
            <w:r w:rsidRPr="00C973C8">
              <w:rPr>
                <w:rFonts w:cs="Arial"/>
                <w:szCs w:val="20"/>
                <w:lang w:eastAsia="en-AU"/>
              </w:rPr>
              <w:t>the construction of windfarms and innovation in the freight industry</w:t>
            </w:r>
            <w:r w:rsidR="008C321A">
              <w:rPr>
                <w:rFonts w:cs="Arial"/>
                <w:szCs w:val="20"/>
                <w:lang w:eastAsia="en-AU"/>
              </w:rPr>
              <w:t>, which has boosted the number of High-Productivity Freight Vehicles (HPFVs) on the road (30 and 36.5-metre combinations that are safer, more environmentally friendly,</w:t>
            </w:r>
            <w:r w:rsidRPr="00C973C8">
              <w:rPr>
                <w:rFonts w:cs="Arial"/>
                <w:szCs w:val="20"/>
                <w:lang w:eastAsia="en-AU"/>
              </w:rPr>
              <w:t xml:space="preserve"> and carry more mass</w:t>
            </w:r>
            <w:r w:rsidR="00A50DD3">
              <w:rPr>
                <w:rFonts w:cs="Arial"/>
                <w:szCs w:val="20"/>
                <w:lang w:eastAsia="en-AU"/>
              </w:rPr>
              <w:t xml:space="preserve"> than conventional freight vehicles</w:t>
            </w:r>
            <w:r w:rsidRPr="00C973C8">
              <w:rPr>
                <w:rFonts w:cs="Arial"/>
                <w:szCs w:val="20"/>
                <w:lang w:eastAsia="en-AU"/>
              </w:rPr>
              <w:t xml:space="preserve">). </w:t>
            </w:r>
          </w:p>
          <w:p w14:paraId="74547D5E" w14:textId="19BC3F45" w:rsidR="00C973C8" w:rsidRPr="00C973C8" w:rsidRDefault="00C973C8" w:rsidP="00C973C8">
            <w:pPr>
              <w:rPr>
                <w:rFonts w:cs="Arial"/>
                <w:szCs w:val="20"/>
                <w:lang w:eastAsia="en-AU"/>
              </w:rPr>
            </w:pPr>
            <w:r w:rsidRPr="00C973C8">
              <w:rPr>
                <w:rFonts w:cs="Arial"/>
                <w:szCs w:val="20"/>
                <w:lang w:eastAsia="en-AU"/>
              </w:rPr>
              <w:t xml:space="preserve">This growth has led to increased processing costs and </w:t>
            </w:r>
            <w:r w:rsidR="000478F5">
              <w:rPr>
                <w:rFonts w:cs="Arial"/>
                <w:szCs w:val="20"/>
                <w:lang w:eastAsia="en-AU"/>
              </w:rPr>
              <w:t>up to four-month delays in transport operators obtaining permits from DTP</w:t>
            </w:r>
            <w:r w:rsidRPr="00C973C8">
              <w:rPr>
                <w:rFonts w:cs="Arial"/>
                <w:szCs w:val="20"/>
                <w:lang w:eastAsia="en-AU"/>
              </w:rPr>
              <w:t xml:space="preserve">. </w:t>
            </w:r>
          </w:p>
          <w:p w14:paraId="39A6C94E" w14:textId="56C3465A" w:rsidR="001D1425" w:rsidRDefault="00C973C8" w:rsidP="00C973C8">
            <w:pPr>
              <w:rPr>
                <w:rFonts w:cs="Arial"/>
                <w:szCs w:val="20"/>
                <w:lang w:eastAsia="en-AU"/>
              </w:rPr>
            </w:pPr>
            <w:r w:rsidRPr="00C973C8">
              <w:rPr>
                <w:rFonts w:cs="Arial"/>
                <w:szCs w:val="20"/>
                <w:lang w:eastAsia="en-AU"/>
              </w:rPr>
              <w:t xml:space="preserve">As a result, DTP </w:t>
            </w:r>
            <w:r w:rsidR="00AC72AC">
              <w:rPr>
                <w:rFonts w:cs="Arial"/>
                <w:szCs w:val="20"/>
                <w:lang w:eastAsia="en-AU"/>
              </w:rPr>
              <w:t>has</w:t>
            </w:r>
            <w:r w:rsidR="00AC72AC" w:rsidRPr="00C973C8">
              <w:rPr>
                <w:rFonts w:cs="Arial"/>
                <w:szCs w:val="20"/>
                <w:lang w:eastAsia="en-AU"/>
              </w:rPr>
              <w:t xml:space="preserve"> </w:t>
            </w:r>
            <w:r w:rsidRPr="00C973C8">
              <w:rPr>
                <w:rFonts w:cs="Arial"/>
                <w:szCs w:val="20"/>
                <w:lang w:eastAsia="en-AU"/>
              </w:rPr>
              <w:t xml:space="preserve">expanded the pre-approved and gazetted networks on the National Heavy Vehicle Regulator (NHVR) National Network Map website, allowing streamlined, pre-approved access for larger, oversize vehicles, mobile cranes, and HPFV combinations. This paper will delve into the proactive measures taken by DTP to deliver this reform initiative. </w:t>
            </w:r>
            <w:r w:rsidR="00DC3F83">
              <w:rPr>
                <w:rFonts w:cs="Arial"/>
                <w:szCs w:val="20"/>
                <w:lang w:eastAsia="en-AU"/>
              </w:rPr>
              <w:t>These include</w:t>
            </w:r>
            <w:r w:rsidR="001D1425">
              <w:rPr>
                <w:rFonts w:cs="Arial"/>
                <w:szCs w:val="20"/>
                <w:lang w:eastAsia="en-AU"/>
              </w:rPr>
              <w:t>:</w:t>
            </w:r>
          </w:p>
          <w:p w14:paraId="40D4FEDC" w14:textId="1C6EC2D0" w:rsidR="001D1425" w:rsidRDefault="00C973C8" w:rsidP="00C973C8">
            <w:pPr>
              <w:pStyle w:val="ListParagraph"/>
              <w:numPr>
                <w:ilvl w:val="0"/>
                <w:numId w:val="9"/>
              </w:numPr>
              <w:rPr>
                <w:rFonts w:cs="Arial"/>
                <w:szCs w:val="20"/>
                <w:lang w:eastAsia="en-AU"/>
              </w:rPr>
            </w:pPr>
            <w:r w:rsidRPr="001D1425">
              <w:rPr>
                <w:rFonts w:cs="Arial"/>
                <w:szCs w:val="20"/>
                <w:lang w:eastAsia="en-AU"/>
              </w:rPr>
              <w:t xml:space="preserve">Addressing the gaps and optimizing current engineering methodologies to pre-assess over 100 reference vehicles across most of the DTP bridges and major culverts (6000+). </w:t>
            </w:r>
          </w:p>
          <w:p w14:paraId="7EEFE4CF" w14:textId="6034706A" w:rsidR="001D1425" w:rsidRDefault="004C33EF" w:rsidP="00C973C8">
            <w:pPr>
              <w:pStyle w:val="ListParagraph"/>
              <w:numPr>
                <w:ilvl w:val="0"/>
                <w:numId w:val="9"/>
              </w:numPr>
              <w:rPr>
                <w:rFonts w:cs="Arial"/>
                <w:szCs w:val="20"/>
                <w:lang w:eastAsia="en-AU"/>
              </w:rPr>
            </w:pPr>
            <w:r>
              <w:rPr>
                <w:rFonts w:cs="Arial"/>
                <w:szCs w:val="20"/>
                <w:lang w:eastAsia="en-AU"/>
              </w:rPr>
              <w:t>P</w:t>
            </w:r>
            <w:r w:rsidR="00C973C8" w:rsidRPr="001D1425">
              <w:rPr>
                <w:rFonts w:cs="Arial"/>
                <w:szCs w:val="20"/>
                <w:lang w:eastAsia="en-AU"/>
              </w:rPr>
              <w:t xml:space="preserve">roviding access to older structures or structures with condition deterioration issues on the network, especially those that are part of critical routes. </w:t>
            </w:r>
          </w:p>
          <w:p w14:paraId="160F1E23" w14:textId="5E0571B9" w:rsidR="001D1425" w:rsidRDefault="00C973C8" w:rsidP="00C973C8">
            <w:pPr>
              <w:pStyle w:val="ListParagraph"/>
              <w:numPr>
                <w:ilvl w:val="0"/>
                <w:numId w:val="9"/>
              </w:numPr>
              <w:rPr>
                <w:rFonts w:cs="Arial"/>
                <w:szCs w:val="20"/>
                <w:lang w:eastAsia="en-AU"/>
              </w:rPr>
            </w:pPr>
            <w:r w:rsidRPr="001D1425">
              <w:rPr>
                <w:rFonts w:cs="Arial"/>
                <w:szCs w:val="20"/>
                <w:lang w:eastAsia="en-AU"/>
              </w:rPr>
              <w:t>Explain</w:t>
            </w:r>
            <w:r w:rsidR="00D260C0">
              <w:rPr>
                <w:rFonts w:cs="Arial"/>
                <w:szCs w:val="20"/>
                <w:lang w:eastAsia="en-AU"/>
              </w:rPr>
              <w:t>ing</w:t>
            </w:r>
            <w:r w:rsidRPr="001D1425">
              <w:rPr>
                <w:rFonts w:cs="Arial"/>
                <w:szCs w:val="20"/>
                <w:lang w:eastAsia="en-AU"/>
              </w:rPr>
              <w:t xml:space="preserve"> the criticality of the documentation for the future management of the networks. </w:t>
            </w:r>
          </w:p>
          <w:p w14:paraId="7757139E" w14:textId="0AF1E59E" w:rsidR="001D1425" w:rsidRDefault="00C973C8" w:rsidP="00C973C8">
            <w:pPr>
              <w:pStyle w:val="ListParagraph"/>
              <w:numPr>
                <w:ilvl w:val="0"/>
                <w:numId w:val="9"/>
              </w:numPr>
              <w:rPr>
                <w:rFonts w:cs="Arial"/>
                <w:szCs w:val="20"/>
                <w:lang w:eastAsia="en-AU"/>
              </w:rPr>
            </w:pPr>
            <w:r w:rsidRPr="001D1425">
              <w:rPr>
                <w:rFonts w:cs="Arial"/>
                <w:szCs w:val="20"/>
                <w:lang w:eastAsia="en-AU"/>
              </w:rPr>
              <w:t xml:space="preserve">Data capturing and management of over </w:t>
            </w:r>
            <w:r w:rsidR="00D260C0" w:rsidRPr="001D1425">
              <w:rPr>
                <w:rFonts w:cs="Arial"/>
                <w:szCs w:val="20"/>
                <w:lang w:eastAsia="en-AU"/>
              </w:rPr>
              <w:t>300</w:t>
            </w:r>
            <w:r w:rsidR="00D260C0">
              <w:rPr>
                <w:rFonts w:cs="Arial"/>
                <w:szCs w:val="20"/>
                <w:lang w:eastAsia="en-AU"/>
              </w:rPr>
              <w:t>,000</w:t>
            </w:r>
            <w:r w:rsidR="00D260C0" w:rsidRPr="001D1425">
              <w:rPr>
                <w:rFonts w:cs="Arial"/>
                <w:szCs w:val="20"/>
                <w:lang w:eastAsia="en-AU"/>
              </w:rPr>
              <w:t xml:space="preserve"> </w:t>
            </w:r>
            <w:r w:rsidRPr="001D1425">
              <w:rPr>
                <w:rFonts w:cs="Arial"/>
                <w:szCs w:val="20"/>
                <w:lang w:eastAsia="en-AU"/>
              </w:rPr>
              <w:t xml:space="preserve">data points </w:t>
            </w:r>
            <w:r w:rsidR="00BE07B9">
              <w:rPr>
                <w:rFonts w:cs="Arial"/>
                <w:szCs w:val="20"/>
                <w:lang w:eastAsia="en-AU"/>
              </w:rPr>
              <w:t xml:space="preserve">for </w:t>
            </w:r>
            <w:r w:rsidRPr="001D1425">
              <w:rPr>
                <w:rFonts w:cs="Arial"/>
                <w:szCs w:val="20"/>
                <w:lang w:eastAsia="en-AU"/>
              </w:rPr>
              <w:t xml:space="preserve">future network management. </w:t>
            </w:r>
          </w:p>
          <w:p w14:paraId="1BF11F13" w14:textId="76E4D9AE" w:rsidR="007A5187" w:rsidRDefault="00917C1F" w:rsidP="00C973C8">
            <w:pPr>
              <w:pStyle w:val="ListParagraph"/>
              <w:numPr>
                <w:ilvl w:val="0"/>
                <w:numId w:val="9"/>
              </w:numPr>
              <w:rPr>
                <w:rFonts w:cs="Arial"/>
                <w:szCs w:val="20"/>
                <w:lang w:eastAsia="en-AU"/>
              </w:rPr>
            </w:pPr>
            <w:r>
              <w:rPr>
                <w:rFonts w:cs="Arial"/>
                <w:szCs w:val="20"/>
                <w:lang w:eastAsia="en-AU"/>
              </w:rPr>
              <w:t>Identification and implementation of uplift works to structures to support increasing access to Victoria’s arterial road network.</w:t>
            </w:r>
          </w:p>
          <w:p w14:paraId="7F51E699" w14:textId="622E0E8D" w:rsidR="001D1425" w:rsidRPr="001D1425" w:rsidRDefault="00C973C8" w:rsidP="00C973C8">
            <w:pPr>
              <w:pStyle w:val="ListParagraph"/>
              <w:numPr>
                <w:ilvl w:val="0"/>
                <w:numId w:val="9"/>
              </w:numPr>
              <w:rPr>
                <w:rFonts w:cs="Arial"/>
                <w:szCs w:val="20"/>
                <w:lang w:eastAsia="en-AU"/>
              </w:rPr>
            </w:pPr>
            <w:r w:rsidRPr="001D1425">
              <w:rPr>
                <w:rFonts w:cs="Arial"/>
                <w:szCs w:val="20"/>
                <w:lang w:eastAsia="en-AU"/>
              </w:rPr>
              <w:t>The impacts of this works resulted in the state uplift works of the state arterial network.</w:t>
            </w:r>
          </w:p>
          <w:p w14:paraId="15F76DEE" w14:textId="77777777" w:rsidR="00763BD0" w:rsidRPr="00A27FF3" w:rsidRDefault="00763BD0" w:rsidP="00763BD0">
            <w:r w:rsidRPr="00763BD0">
              <w:rPr>
                <w:b/>
                <w:bCs/>
              </w:rPr>
              <w:t>Keywords:</w:t>
            </w:r>
            <w:r>
              <w:t xml:space="preserve"> </w:t>
            </w:r>
            <w:r w:rsidR="005471FA">
              <w:t xml:space="preserve"> keyword 1, keyword 2, keyword 3, keyword 4, keyword 5</w:t>
            </w:r>
          </w:p>
          <w:p w14:paraId="5040F504" w14:textId="77777777" w:rsidR="00763BD0" w:rsidRDefault="00763BD0" w:rsidP="00763BD0">
            <w:pPr>
              <w:pStyle w:val="Authorslist"/>
            </w:pPr>
          </w:p>
        </w:tc>
      </w:tr>
    </w:tbl>
    <w:p w14:paraId="29FD0878" w14:textId="77777777" w:rsidR="00F21640" w:rsidRPr="00F21640" w:rsidRDefault="00F21640" w:rsidP="00AF6562">
      <w:pPr>
        <w:pStyle w:val="Heading1"/>
        <w:numPr>
          <w:ilvl w:val="0"/>
          <w:numId w:val="0"/>
        </w:numPr>
        <w:ind w:left="567" w:hanging="567"/>
      </w:pPr>
      <w:r>
        <w:br w:type="page"/>
      </w:r>
    </w:p>
    <w:p w14:paraId="60094B4F" w14:textId="2BA9BE7A" w:rsidR="00F21640" w:rsidRPr="00915761" w:rsidRDefault="00F21640" w:rsidP="00915761">
      <w:pPr>
        <w:pStyle w:val="Heading1"/>
      </w:pPr>
      <w:r w:rsidRPr="00915761">
        <w:lastRenderedPageBreak/>
        <w:t>Introduction</w:t>
      </w:r>
    </w:p>
    <w:p w14:paraId="74F2D9BA" w14:textId="58AE53BD" w:rsidR="00C50DBE" w:rsidRDefault="001F35A5" w:rsidP="00D573E1">
      <w:r w:rsidRPr="001F35A5">
        <w:t xml:space="preserve">In Victoria, the Department of Transport and Planning (DTP) manages the Victorian arterial road and freeway network. One of the functions that DTP undertakes is </w:t>
      </w:r>
      <w:r w:rsidR="000478F5">
        <w:t>providing safe heavy vehicle access to over 6,000 road-carrying structures (bridges and major culverts) on the network. The demand for heavy vehicle access has grown significantly over the past decade. In the last five years, DTP saw a 400 percent</w:t>
      </w:r>
      <w:r w:rsidR="009012FB" w:rsidRPr="001F35A5">
        <w:t xml:space="preserve"> </w:t>
      </w:r>
      <w:r w:rsidRPr="001F35A5">
        <w:t>increase in heavy vehicle permit applications requir</w:t>
      </w:r>
      <w:r w:rsidR="009C2A6A">
        <w:t>ing</w:t>
      </w:r>
      <w:r w:rsidRPr="001F35A5">
        <w:t xml:space="preserve"> a structural assessment (from 681 per annum to 3405 per annum). </w:t>
      </w:r>
    </w:p>
    <w:p w14:paraId="407C5ACC" w14:textId="192D0C03" w:rsidR="001F35A5" w:rsidRPr="001F35A5" w:rsidRDefault="001F35A5" w:rsidP="00D573E1">
      <w:r w:rsidRPr="001F35A5">
        <w:t xml:space="preserve">This growth </w:t>
      </w:r>
      <w:r w:rsidR="00E01837">
        <w:t xml:space="preserve">has been seen </w:t>
      </w:r>
      <w:r w:rsidR="00DB5304">
        <w:t xml:space="preserve">across </w:t>
      </w:r>
      <w:r w:rsidR="00E01837">
        <w:t>all vehicle classes</w:t>
      </w:r>
      <w:r w:rsidR="00DB6BD7">
        <w:t xml:space="preserve">. Most notably, </w:t>
      </w:r>
      <w:r w:rsidR="00D351D8">
        <w:t xml:space="preserve">permits for </w:t>
      </w:r>
      <w:r w:rsidR="00DB6BD7">
        <w:t>indivisible load (</w:t>
      </w:r>
      <w:r w:rsidR="00102A0E">
        <w:t>C</w:t>
      </w:r>
      <w:r w:rsidR="005B161B">
        <w:t>lass 1</w:t>
      </w:r>
      <w:r w:rsidR="00DB6BD7">
        <w:t>)</w:t>
      </w:r>
      <w:r w:rsidR="005B161B">
        <w:t xml:space="preserve"> vehicles </w:t>
      </w:r>
      <w:r w:rsidR="00DB6BD7">
        <w:t>have been</w:t>
      </w:r>
      <w:r w:rsidR="00B71EC6">
        <w:t xml:space="preserve"> </w:t>
      </w:r>
      <w:r w:rsidR="00D351D8">
        <w:t xml:space="preserve">driven </w:t>
      </w:r>
      <w:r w:rsidR="00B71EC6">
        <w:t>by the</w:t>
      </w:r>
      <w:r w:rsidR="006744C8">
        <w:t xml:space="preserve"> Victorian</w:t>
      </w:r>
      <w:r w:rsidR="00166FB4">
        <w:t xml:space="preserve"> Big Build</w:t>
      </w:r>
      <w:r w:rsidR="00DB6BD7">
        <w:t xml:space="preserve">, </w:t>
      </w:r>
      <w:r w:rsidR="00D351D8">
        <w:t>which includes</w:t>
      </w:r>
      <w:r w:rsidR="00D351D8" w:rsidRPr="001F35A5">
        <w:t xml:space="preserve"> </w:t>
      </w:r>
      <w:r w:rsidRPr="001F35A5">
        <w:t>the Level Crossing Removal Project</w:t>
      </w:r>
      <w:r w:rsidR="00DB6BD7">
        <w:t xml:space="preserve">, </w:t>
      </w:r>
      <w:r w:rsidR="00D351D8">
        <w:t xml:space="preserve">the </w:t>
      </w:r>
      <w:r w:rsidRPr="001F35A5">
        <w:t>West Gate Tunnel Project</w:t>
      </w:r>
      <w:r w:rsidR="00166FB4">
        <w:t xml:space="preserve">, </w:t>
      </w:r>
      <w:r w:rsidR="00D351D8">
        <w:t xml:space="preserve">the </w:t>
      </w:r>
      <w:proofErr w:type="gramStart"/>
      <w:r w:rsidR="00D351D8">
        <w:t>North East</w:t>
      </w:r>
      <w:proofErr w:type="gramEnd"/>
      <w:r w:rsidR="00D351D8">
        <w:t xml:space="preserve"> Link </w:t>
      </w:r>
      <w:r w:rsidR="005C4851">
        <w:t>and</w:t>
      </w:r>
      <w:r w:rsidRPr="001F35A5">
        <w:t xml:space="preserve"> </w:t>
      </w:r>
      <w:r w:rsidR="00E6292F">
        <w:t xml:space="preserve">other projects such as </w:t>
      </w:r>
      <w:r w:rsidRPr="001F35A5">
        <w:t xml:space="preserve">the construction of </w:t>
      </w:r>
      <w:r w:rsidR="000478F5">
        <w:t>wind farms</w:t>
      </w:r>
      <w:r w:rsidR="000478F5" w:rsidRPr="003109F0">
        <w:t xml:space="preserve"> </w:t>
      </w:r>
      <w:r w:rsidR="003109F0">
        <w:t>to meet</w:t>
      </w:r>
      <w:r w:rsidR="003109F0" w:rsidRPr="001F35A5">
        <w:t xml:space="preserve"> </w:t>
      </w:r>
      <w:r w:rsidR="00B26E4C">
        <w:t xml:space="preserve">the </w:t>
      </w:r>
      <w:r w:rsidR="003109F0">
        <w:t>g</w:t>
      </w:r>
      <w:r w:rsidR="003109F0" w:rsidRPr="001F35A5">
        <w:t>overnment</w:t>
      </w:r>
      <w:r w:rsidR="00915AC3">
        <w:t>’</w:t>
      </w:r>
      <w:r w:rsidR="00B26E4C">
        <w:t>s</w:t>
      </w:r>
      <w:r w:rsidR="003109F0" w:rsidRPr="001F35A5">
        <w:t xml:space="preserve"> commitment</w:t>
      </w:r>
      <w:r w:rsidR="003109F0">
        <w:t>s</w:t>
      </w:r>
      <w:r w:rsidR="003109F0" w:rsidRPr="001F35A5">
        <w:t xml:space="preserve"> to renewable energy</w:t>
      </w:r>
      <w:r w:rsidR="00B757D4">
        <w:t xml:space="preserve"> target</w:t>
      </w:r>
      <w:r w:rsidR="00D351D8">
        <w:t xml:space="preserve"> of</w:t>
      </w:r>
      <w:r w:rsidR="00FE31F2">
        <w:t xml:space="preserve"> 95 per cent by 2035</w:t>
      </w:r>
      <w:r w:rsidR="005971D6">
        <w:rPr>
          <w:vertAlign w:val="superscript"/>
        </w:rPr>
        <w:t>1</w:t>
      </w:r>
      <w:r w:rsidR="005C4851">
        <w:t xml:space="preserve">. </w:t>
      </w:r>
      <w:r w:rsidR="00795959">
        <w:t xml:space="preserve">Permits for </w:t>
      </w:r>
      <w:proofErr w:type="spellStart"/>
      <w:r w:rsidR="00795959">
        <w:t>f</w:t>
      </w:r>
      <w:r w:rsidR="00E01837">
        <w:t>or</w:t>
      </w:r>
      <w:proofErr w:type="spellEnd"/>
      <w:r w:rsidR="00E01837">
        <w:t xml:space="preserve"> </w:t>
      </w:r>
      <w:r w:rsidR="00D26BA4">
        <w:t>freight (</w:t>
      </w:r>
      <w:r w:rsidR="00E01837">
        <w:t>Class 2</w:t>
      </w:r>
      <w:r w:rsidR="00D26BA4">
        <w:t>)</w:t>
      </w:r>
      <w:r w:rsidR="00E01837">
        <w:t xml:space="preserve"> vehicles </w:t>
      </w:r>
      <w:r w:rsidR="00D26BA4">
        <w:t>ha</w:t>
      </w:r>
      <w:r w:rsidR="00007A68">
        <w:t>ve been driven</w:t>
      </w:r>
      <w:r w:rsidR="00D26BA4">
        <w:t xml:space="preserve"> </w:t>
      </w:r>
      <w:r w:rsidR="00007A68">
        <w:t>by</w:t>
      </w:r>
      <w:r w:rsidR="00E01837">
        <w:t xml:space="preserve"> </w:t>
      </w:r>
      <w:r w:rsidRPr="001F35A5">
        <w:t xml:space="preserve">innovation in the industry to meet the growing freight task </w:t>
      </w:r>
      <w:r w:rsidR="00007A68">
        <w:t>and</w:t>
      </w:r>
      <w:r w:rsidR="00007A68" w:rsidRPr="001F35A5">
        <w:t xml:space="preserve"> </w:t>
      </w:r>
      <w:r w:rsidRPr="001F35A5">
        <w:t xml:space="preserve">a boost in the number of </w:t>
      </w:r>
      <w:r w:rsidR="000478F5">
        <w:t xml:space="preserve">HPFVs </w:t>
      </w:r>
      <w:r w:rsidR="006151E3">
        <w:t>on the road. HPFVs are freight v</w:t>
      </w:r>
      <w:r w:rsidRPr="001F35A5">
        <w:t>ehicles which are either greater than 26m or 68.5t</w:t>
      </w:r>
      <w:r w:rsidR="006151E3">
        <w:t xml:space="preserve">, and are </w:t>
      </w:r>
      <w:r w:rsidRPr="001F35A5">
        <w:t>safer, more environmentally friendly and carry more mass than conventional vehicles such as B-</w:t>
      </w:r>
      <w:r w:rsidR="00CC387A">
        <w:t>d</w:t>
      </w:r>
      <w:r w:rsidR="00CC387A" w:rsidRPr="001F35A5">
        <w:t>oubles</w:t>
      </w:r>
      <w:r w:rsidR="00CC387A">
        <w:rPr>
          <w:vertAlign w:val="superscript"/>
        </w:rPr>
        <w:t>2</w:t>
      </w:r>
      <w:r w:rsidRPr="001F35A5">
        <w:t>.</w:t>
      </w:r>
    </w:p>
    <w:p w14:paraId="01470C74" w14:textId="2DB5BBDC" w:rsidR="001F35A5" w:rsidRPr="001F35A5" w:rsidRDefault="001F35A5" w:rsidP="00D573E1">
      <w:r w:rsidRPr="001F35A5">
        <w:t xml:space="preserve">The growth in permit applications requiring a structural assessment has led to increased processing costs and delays in transport operators obtaining permits from DTP </w:t>
      </w:r>
      <w:r w:rsidR="00CC387A">
        <w:t xml:space="preserve">of </w:t>
      </w:r>
      <w:r w:rsidRPr="001F35A5">
        <w:t xml:space="preserve">up to four months in some instances. In addition, when a permit application route includes structures with limited capacity due to age or condition deterioration issues, additional permits may be required </w:t>
      </w:r>
      <w:r w:rsidR="0087443E">
        <w:t>for</w:t>
      </w:r>
      <w:r w:rsidR="0087443E" w:rsidRPr="001F35A5">
        <w:t xml:space="preserve"> </w:t>
      </w:r>
      <w:r w:rsidRPr="001F35A5">
        <w:t>detour structures. This process can result in further costs and delays.</w:t>
      </w:r>
    </w:p>
    <w:p w14:paraId="3E32004E" w14:textId="7032991E" w:rsidR="001B59C7" w:rsidRDefault="00732EA3" w:rsidP="001F35A5">
      <w:r>
        <w:t xml:space="preserve">To meet the demand for </w:t>
      </w:r>
      <w:r w:rsidR="004F31B6">
        <w:t xml:space="preserve">heavy vehicle access </w:t>
      </w:r>
      <w:r>
        <w:t xml:space="preserve">permits, </w:t>
      </w:r>
      <w:r w:rsidR="001F35A5" w:rsidRPr="001F35A5">
        <w:t xml:space="preserve">DTP proactively expanded the pre-approved and gazetted networks on the National Heavy Vehicle Regulator (NHVR) National Network Map website, allowing streamlined, pre-approved access for larger, oversize vehicles, mobile cranes, and HPFV combinations. This includes over 100 reference vehicles, 67 new maps developed over the past </w:t>
      </w:r>
      <w:r w:rsidR="005616CB">
        <w:t>five</w:t>
      </w:r>
      <w:r w:rsidR="005616CB" w:rsidRPr="001F35A5">
        <w:t xml:space="preserve"> </w:t>
      </w:r>
      <w:r w:rsidR="001F35A5" w:rsidRPr="001F35A5">
        <w:t xml:space="preserve">years, </w:t>
      </w:r>
      <w:r w:rsidR="005616CB">
        <w:t xml:space="preserve">and the </w:t>
      </w:r>
      <w:r w:rsidR="0066457C">
        <w:t>expansion of</w:t>
      </w:r>
      <w:r w:rsidR="001F35A5" w:rsidRPr="001F35A5">
        <w:t xml:space="preserve"> existing maps to include new routes.</w:t>
      </w:r>
    </w:p>
    <w:p w14:paraId="73949B18" w14:textId="476B3D56" w:rsidR="000A39EE" w:rsidRDefault="000A39EE" w:rsidP="001F35A5">
      <w:r>
        <w:t xml:space="preserve">This paper </w:t>
      </w:r>
      <w:r w:rsidR="00B758EA">
        <w:t>provides</w:t>
      </w:r>
      <w:r>
        <w:t xml:space="preserve"> an overview </w:t>
      </w:r>
      <w:r w:rsidR="008E05CF">
        <w:t>of the rollout of the</w:t>
      </w:r>
      <w:r>
        <w:t xml:space="preserve"> heavy vehicle access map developed by DTP, including the steps undertaken to create </w:t>
      </w:r>
      <w:r w:rsidR="00A637F6">
        <w:t xml:space="preserve">and subsequently </w:t>
      </w:r>
      <w:r w:rsidR="00B86496">
        <w:t xml:space="preserve">optimize </w:t>
      </w:r>
      <w:r w:rsidR="00846B82">
        <w:t xml:space="preserve">their </w:t>
      </w:r>
      <w:r w:rsidR="00B86496">
        <w:t xml:space="preserve">delivery. </w:t>
      </w:r>
    </w:p>
    <w:p w14:paraId="5C65F138" w14:textId="76AE8BF7" w:rsidR="00DB6BD7" w:rsidRPr="00B86496" w:rsidRDefault="00B758EA" w:rsidP="00AE46C9">
      <w:pPr>
        <w:pStyle w:val="Heading1"/>
      </w:pPr>
      <w:r>
        <w:t xml:space="preserve">Rollout of </w:t>
      </w:r>
      <w:r w:rsidR="00AE46C9">
        <w:t>Heavy Vehicle</w:t>
      </w:r>
      <w:r w:rsidR="00EF079B">
        <w:t xml:space="preserve"> Access</w:t>
      </w:r>
      <w:r w:rsidR="00AE46C9">
        <w:t xml:space="preserve"> Maps</w:t>
      </w:r>
    </w:p>
    <w:p w14:paraId="1122E05C" w14:textId="34C684C2" w:rsidR="00385FC0" w:rsidRDefault="002F5A73" w:rsidP="00AE46C9">
      <w:pPr>
        <w:pStyle w:val="Heading2"/>
      </w:pPr>
      <w:r>
        <w:t xml:space="preserve">Class </w:t>
      </w:r>
      <w:r w:rsidR="00F27B55">
        <w:t>1</w:t>
      </w:r>
    </w:p>
    <w:p w14:paraId="7127D41A" w14:textId="6986D21E" w:rsidR="00C6472F" w:rsidRPr="00AD001A" w:rsidRDefault="00A13B65" w:rsidP="005E221B">
      <w:r w:rsidRPr="00AD001A">
        <w:t xml:space="preserve">Class 1 </w:t>
      </w:r>
      <w:r w:rsidR="00846B82">
        <w:t>a</w:t>
      </w:r>
      <w:r w:rsidR="00846B82" w:rsidRPr="00AD001A">
        <w:t xml:space="preserve">ccess </w:t>
      </w:r>
      <w:r w:rsidR="00846B82">
        <w:t>m</w:t>
      </w:r>
      <w:r w:rsidR="00846B82" w:rsidRPr="00AD001A">
        <w:t xml:space="preserve">aps </w:t>
      </w:r>
      <w:r w:rsidR="00D442F0" w:rsidRPr="00AD001A">
        <w:t>have</w:t>
      </w:r>
      <w:r w:rsidR="00AC0529">
        <w:t xml:space="preserve"> historically</w:t>
      </w:r>
      <w:r w:rsidR="00D442F0" w:rsidRPr="00AD001A">
        <w:t xml:space="preserve"> been </w:t>
      </w:r>
      <w:r w:rsidR="000217F1" w:rsidRPr="00AD001A">
        <w:t>relatively smaller</w:t>
      </w:r>
      <w:r w:rsidR="00AC0529">
        <w:t xml:space="preserve"> special purpose</w:t>
      </w:r>
      <w:r w:rsidR="000217F1" w:rsidRPr="00AD001A">
        <w:t xml:space="preserve"> vehicles</w:t>
      </w:r>
      <w:r w:rsidR="00AC0529">
        <w:t xml:space="preserve"> (SPVs)</w:t>
      </w:r>
      <w:r w:rsidR="0048243A" w:rsidRPr="00AD001A">
        <w:t xml:space="preserve"> </w:t>
      </w:r>
      <w:r w:rsidR="00FE38C9" w:rsidRPr="00AD001A">
        <w:t xml:space="preserve">that </w:t>
      </w:r>
      <w:r w:rsidR="00221A18" w:rsidRPr="00AD001A">
        <w:t xml:space="preserve">have </w:t>
      </w:r>
      <w:r w:rsidR="00D77944" w:rsidRPr="00AD001A">
        <w:t>been assessed fo</w:t>
      </w:r>
      <w:r w:rsidR="00CB7B46" w:rsidRPr="00AD001A">
        <w:t>r</w:t>
      </w:r>
      <w:r w:rsidR="003301EC" w:rsidRPr="00AD001A">
        <w:t xml:space="preserve"> most of the network</w:t>
      </w:r>
      <w:r w:rsidR="008837B5" w:rsidRPr="00AD001A">
        <w:t>. L</w:t>
      </w:r>
      <w:r w:rsidR="00053973" w:rsidRPr="00AD001A">
        <w:t xml:space="preserve">oad carrying combinations </w:t>
      </w:r>
      <w:r w:rsidR="00F1553F" w:rsidRPr="00AD001A">
        <w:t xml:space="preserve">transporting </w:t>
      </w:r>
      <w:r w:rsidR="00DC48EA" w:rsidRPr="00AD001A">
        <w:t>indivisible items</w:t>
      </w:r>
      <w:r w:rsidR="004427FC" w:rsidRPr="00AD001A">
        <w:t xml:space="preserve"> have been represented by</w:t>
      </w:r>
      <w:r w:rsidR="00CC49C2" w:rsidRPr="00AD001A">
        <w:t xml:space="preserve"> the </w:t>
      </w:r>
      <w:r w:rsidR="00846B82">
        <w:t>o</w:t>
      </w:r>
      <w:r w:rsidR="00846B82" w:rsidRPr="00AD001A">
        <w:t xml:space="preserve">versize </w:t>
      </w:r>
      <w:r w:rsidR="00846B82">
        <w:t>and</w:t>
      </w:r>
      <w:r w:rsidR="00846B82" w:rsidRPr="00AD001A">
        <w:t xml:space="preserve"> </w:t>
      </w:r>
      <w:r w:rsidR="00846B82">
        <w:t>o</w:t>
      </w:r>
      <w:r w:rsidR="00B04F5F" w:rsidRPr="00AD001A">
        <w:t>ver</w:t>
      </w:r>
      <w:r w:rsidR="00846B82">
        <w:t>-</w:t>
      </w:r>
      <w:r w:rsidR="00B04F5F" w:rsidRPr="00AD001A">
        <w:t xml:space="preserve">mass (OSOM) map, </w:t>
      </w:r>
      <w:r w:rsidR="00DF294C" w:rsidRPr="00AD001A">
        <w:t xml:space="preserve">allowing for a range of low loader combinations up to </w:t>
      </w:r>
      <w:r w:rsidR="00916834">
        <w:t>100.0</w:t>
      </w:r>
      <w:r w:rsidR="00DF294C" w:rsidRPr="00AD001A">
        <w:t xml:space="preserve">.t. </w:t>
      </w:r>
      <w:r w:rsidR="00793B0E" w:rsidRPr="00AD001A">
        <w:t>All-</w:t>
      </w:r>
      <w:r w:rsidR="00846B82">
        <w:t>t</w:t>
      </w:r>
      <w:r w:rsidR="00846B82" w:rsidRPr="00AD001A">
        <w:t xml:space="preserve">errain </w:t>
      </w:r>
      <w:r w:rsidR="00846B82">
        <w:t>c</w:t>
      </w:r>
      <w:r w:rsidR="00846B82" w:rsidRPr="00AD001A">
        <w:t xml:space="preserve">ranes </w:t>
      </w:r>
      <w:r w:rsidR="00E51018">
        <w:t xml:space="preserve">typically range between two and five axles </w:t>
      </w:r>
      <w:r w:rsidR="00A00059" w:rsidRPr="00AD001A">
        <w:t xml:space="preserve">with 12t per axle. </w:t>
      </w:r>
    </w:p>
    <w:p w14:paraId="104F9CE1" w14:textId="335842EA" w:rsidR="00612ED7" w:rsidRPr="00915761" w:rsidRDefault="00C6472F" w:rsidP="005E221B">
      <w:r w:rsidRPr="00AD001A">
        <w:t>W</w:t>
      </w:r>
      <w:r w:rsidR="00FC78E7" w:rsidRPr="00AD001A">
        <w:t xml:space="preserve">ith the increase in movements associated with major projects </w:t>
      </w:r>
      <w:r w:rsidR="00FA513E">
        <w:t xml:space="preserve">from Victoria’s </w:t>
      </w:r>
      <w:r w:rsidR="00FC78E7" w:rsidRPr="00AD001A">
        <w:t xml:space="preserve">Big Build, </w:t>
      </w:r>
      <w:r w:rsidR="002127DD" w:rsidRPr="00AD001A">
        <w:t xml:space="preserve">there </w:t>
      </w:r>
      <w:r w:rsidR="00FA513E">
        <w:t>became</w:t>
      </w:r>
      <w:r w:rsidR="002127DD" w:rsidRPr="00AD001A">
        <w:t xml:space="preserve"> a need for the road network to have capability to transport </w:t>
      </w:r>
      <w:r w:rsidR="009B0AF3">
        <w:t xml:space="preserve">heavier </w:t>
      </w:r>
      <w:r w:rsidR="002127DD" w:rsidRPr="00AD001A">
        <w:t xml:space="preserve">indivisible </w:t>
      </w:r>
      <w:r w:rsidR="009B0AF3">
        <w:t>loads</w:t>
      </w:r>
      <w:r w:rsidR="009909EB" w:rsidRPr="00AD001A">
        <w:t xml:space="preserve">. This has led to the </w:t>
      </w:r>
      <w:r w:rsidR="00BA1793" w:rsidRPr="00AD001A">
        <w:t>development of new</w:t>
      </w:r>
      <w:r w:rsidR="00970D73">
        <w:t xml:space="preserve"> multiple-axle</w:t>
      </w:r>
      <w:r w:rsidR="00BA1793" w:rsidRPr="00AD001A">
        <w:t xml:space="preserve"> </w:t>
      </w:r>
      <w:r w:rsidR="000426AC" w:rsidRPr="00AD001A">
        <w:t>platform maps, ranging f</w:t>
      </w:r>
      <w:r w:rsidR="00DA6F0A" w:rsidRPr="00AD001A">
        <w:t xml:space="preserve">rom a denser 100t </w:t>
      </w:r>
      <w:r w:rsidR="002870E0" w:rsidRPr="00AD001A">
        <w:t xml:space="preserve">low loader combination to a 206t </w:t>
      </w:r>
      <w:r w:rsidR="00410D03" w:rsidRPr="00AD001A">
        <w:t>dolly platform combination</w:t>
      </w:r>
      <w:r w:rsidR="00387228" w:rsidRPr="00AD001A">
        <w:t xml:space="preserve">. </w:t>
      </w:r>
      <w:r w:rsidR="00970D73">
        <w:t>Moreover</w:t>
      </w:r>
      <w:r w:rsidR="00387228" w:rsidRPr="00AD001A">
        <w:t>, new crane maps have also been added</w:t>
      </w:r>
      <w:r w:rsidR="006177EB" w:rsidRPr="00AD001A">
        <w:t xml:space="preserve"> </w:t>
      </w:r>
      <w:r w:rsidR="005E36A8" w:rsidRPr="00AD001A">
        <w:t xml:space="preserve">with </w:t>
      </w:r>
      <w:r w:rsidR="002C6736" w:rsidRPr="00AD001A">
        <w:t xml:space="preserve">larger </w:t>
      </w:r>
      <w:r w:rsidR="008517E9">
        <w:t>six-</w:t>
      </w:r>
      <w:r w:rsidR="00970D73">
        <w:t>or</w:t>
      </w:r>
      <w:r w:rsidR="008517E9">
        <w:t>-</w:t>
      </w:r>
      <w:r w:rsidR="00970D73">
        <w:t xml:space="preserve">more axle </w:t>
      </w:r>
      <w:r w:rsidR="002C6736" w:rsidRPr="00AD001A">
        <w:t xml:space="preserve">cranes </w:t>
      </w:r>
      <w:r w:rsidR="00924382" w:rsidRPr="00AD001A">
        <w:t xml:space="preserve">with 12t per axle (up to 108t), or </w:t>
      </w:r>
      <w:r w:rsidR="00FF3367" w:rsidRPr="00AD001A">
        <w:t xml:space="preserve">with </w:t>
      </w:r>
      <w:r w:rsidR="007A0D16" w:rsidRPr="00AD001A">
        <w:t xml:space="preserve">an additional dolly to </w:t>
      </w:r>
      <w:r w:rsidR="0027198F">
        <w:t xml:space="preserve">better </w:t>
      </w:r>
      <w:r w:rsidR="007A0D16" w:rsidRPr="00AD001A">
        <w:t>distribute the loading.</w:t>
      </w:r>
    </w:p>
    <w:p w14:paraId="50670F6B" w14:textId="6D0BDD30" w:rsidR="00C470FB" w:rsidRDefault="00C470FB" w:rsidP="005E221B">
      <w:r w:rsidRPr="00AD001A">
        <w:t>Th</w:t>
      </w:r>
      <w:r w:rsidR="00387698" w:rsidRPr="00AD001A">
        <w:t xml:space="preserve">e increase in size of these vehicles </w:t>
      </w:r>
      <w:r w:rsidR="00FD70F0" w:rsidRPr="00AD001A">
        <w:t>typically reduce</w:t>
      </w:r>
      <w:r w:rsidR="00157DBD" w:rsidRPr="00AD001A">
        <w:t>s</w:t>
      </w:r>
      <w:r w:rsidR="00FD70F0" w:rsidRPr="00AD001A">
        <w:t xml:space="preserve"> </w:t>
      </w:r>
      <w:r w:rsidR="00C875CB" w:rsidRPr="00AD001A">
        <w:t xml:space="preserve">the </w:t>
      </w:r>
      <w:r w:rsidR="0090793D" w:rsidRPr="00AD001A">
        <w:t>number</w:t>
      </w:r>
      <w:r w:rsidR="00C875CB" w:rsidRPr="00AD001A">
        <w:t xml:space="preserve"> of routes </w:t>
      </w:r>
      <w:r w:rsidR="0090793D" w:rsidRPr="00AD001A">
        <w:t>that are feasible</w:t>
      </w:r>
      <w:r w:rsidR="00D20519" w:rsidRPr="00AD001A">
        <w:t xml:space="preserve">, and therefore the new maps are limited to </w:t>
      </w:r>
      <w:r w:rsidR="00716939" w:rsidRPr="00AD001A">
        <w:t xml:space="preserve">major </w:t>
      </w:r>
      <w:r w:rsidR="00117662" w:rsidRPr="00AD001A">
        <w:t>highways</w:t>
      </w:r>
      <w:r w:rsidR="006237DF" w:rsidRPr="00AD001A">
        <w:t>, depots</w:t>
      </w:r>
      <w:r w:rsidR="00117662" w:rsidRPr="00AD001A">
        <w:t xml:space="preserve"> and </w:t>
      </w:r>
      <w:r w:rsidR="00854DF5" w:rsidRPr="00AD001A">
        <w:t xml:space="preserve">other key areas </w:t>
      </w:r>
      <w:r w:rsidR="00AD7A34" w:rsidRPr="00AD001A">
        <w:t>where it is known that these vehicles will require access</w:t>
      </w:r>
      <w:r w:rsidR="009A525A" w:rsidRPr="00AD001A">
        <w:t>.</w:t>
      </w:r>
      <w:r w:rsidR="00BF1C76" w:rsidRPr="00AD001A">
        <w:t xml:space="preserve"> Many of the </w:t>
      </w:r>
      <w:r w:rsidR="003E6B59" w:rsidRPr="00AD001A">
        <w:t xml:space="preserve">heaviest combinations face structures where </w:t>
      </w:r>
      <w:r w:rsidR="00960FE4" w:rsidRPr="00AD001A">
        <w:t xml:space="preserve">no access can be safely given, </w:t>
      </w:r>
      <w:r w:rsidR="00C513D3" w:rsidRPr="00AD001A">
        <w:t xml:space="preserve">however this </w:t>
      </w:r>
      <w:r w:rsidR="00303236" w:rsidRPr="00AD001A">
        <w:t>is</w:t>
      </w:r>
      <w:r w:rsidR="00C513D3" w:rsidRPr="00AD001A">
        <w:t xml:space="preserve"> important information to publish </w:t>
      </w:r>
      <w:r w:rsidR="0008109C" w:rsidRPr="00AD001A">
        <w:t xml:space="preserve">to allow </w:t>
      </w:r>
      <w:r w:rsidR="00C513D3" w:rsidRPr="00AD001A">
        <w:t xml:space="preserve">for </w:t>
      </w:r>
      <w:r w:rsidR="00D31496" w:rsidRPr="00AD001A">
        <w:t xml:space="preserve">clear, </w:t>
      </w:r>
      <w:r w:rsidR="00DE00CB" w:rsidRPr="00AD001A">
        <w:t>proactive planning of indivisible loads</w:t>
      </w:r>
      <w:r w:rsidR="00015C6B" w:rsidRPr="00AD001A">
        <w:t>.</w:t>
      </w:r>
      <w:r w:rsidR="00C03E67" w:rsidRPr="00AD001A">
        <w:t xml:space="preserve"> </w:t>
      </w:r>
      <w:r w:rsidR="00586D40" w:rsidRPr="00AD001A">
        <w:fldChar w:fldCharType="begin"/>
      </w:r>
      <w:r w:rsidR="00586D40" w:rsidRPr="00AD001A">
        <w:instrText xml:space="preserve"> REF _Ref187963800 \h </w:instrText>
      </w:r>
      <w:r w:rsidR="00CA5D4E" w:rsidRPr="00AD001A">
        <w:instrText xml:space="preserve"> \* MERGEFORMAT </w:instrText>
      </w:r>
      <w:r w:rsidR="00586D40" w:rsidRPr="00AD001A">
        <w:fldChar w:fldCharType="separate"/>
      </w:r>
      <w:r w:rsidR="00586D40" w:rsidRPr="00AD001A">
        <w:t>Figure 1</w:t>
      </w:r>
      <w:r w:rsidR="00586D40" w:rsidRPr="00AD001A">
        <w:fldChar w:fldCharType="end"/>
      </w:r>
      <w:r w:rsidR="00586D40" w:rsidRPr="00AD001A">
        <w:t xml:space="preserve"> shows the heavy vehicle access map from a </w:t>
      </w:r>
      <w:r w:rsidR="009C5852" w:rsidRPr="00AD001A">
        <w:t>12-axle</w:t>
      </w:r>
      <w:r w:rsidR="00586D40" w:rsidRPr="00AD001A">
        <w:t xml:space="preserve"> </w:t>
      </w:r>
      <w:r w:rsidR="00472555" w:rsidRPr="00AD001A">
        <w:t>platform weighing 205t</w:t>
      </w:r>
      <w:r w:rsidR="006403E2" w:rsidRPr="00AD001A">
        <w:t>, with conditionally approved structures marked as yellow</w:t>
      </w:r>
      <w:r w:rsidR="00234368" w:rsidRPr="00AD001A">
        <w:t xml:space="preserve"> and restricted structures marked as red.</w:t>
      </w:r>
    </w:p>
    <w:p w14:paraId="173CACE6" w14:textId="1ECCC43A" w:rsidR="00915761" w:rsidRPr="00915761" w:rsidRDefault="00915761" w:rsidP="00915761">
      <w:pPr>
        <w:pStyle w:val="Caption"/>
        <w:rPr>
          <w:color w:val="FF0000"/>
        </w:rPr>
      </w:pPr>
      <w:bookmarkStart w:id="0" w:name="_Ref187963800"/>
      <w:bookmarkStart w:id="1" w:name="_Ref187963796"/>
      <w:r>
        <w:lastRenderedPageBreak/>
        <w:t xml:space="preserve">Figure </w:t>
      </w:r>
      <w:r>
        <w:fldChar w:fldCharType="begin"/>
      </w:r>
      <w:r>
        <w:instrText xml:space="preserve"> SEQ Figure \* ARABIC </w:instrText>
      </w:r>
      <w:r>
        <w:fldChar w:fldCharType="separate"/>
      </w:r>
      <w:r>
        <w:rPr>
          <w:noProof/>
        </w:rPr>
        <w:t>1</w:t>
      </w:r>
      <w:r>
        <w:fldChar w:fldCharType="end"/>
      </w:r>
      <w:bookmarkEnd w:id="0"/>
      <w:r>
        <w:t xml:space="preserve">  Example Class 1 </w:t>
      </w:r>
      <w:r w:rsidRPr="00267519">
        <w:t>Heavy Vehicle Access Map - 12 axle platform - 205t maximum mass</w:t>
      </w:r>
      <w:bookmarkEnd w:id="1"/>
    </w:p>
    <w:p w14:paraId="64C0FB2B" w14:textId="27C04C52" w:rsidR="00C03E67" w:rsidRDefault="0095704A" w:rsidP="00C03E67">
      <w:pPr>
        <w:keepNext/>
      </w:pPr>
      <w:r>
        <w:rPr>
          <w:noProof/>
        </w:rPr>
        <w:drawing>
          <wp:inline distT="0" distB="0" distL="0" distR="0" wp14:anchorId="339AC0B3" wp14:editId="0FE5F779">
            <wp:extent cx="5731510" cy="3721100"/>
            <wp:effectExtent l="0" t="0" r="2540" b="0"/>
            <wp:docPr id="88895960"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5960" name="Picture 1" descr="A map of the united states&#10;&#10;Description automatically generated"/>
                    <pic:cNvPicPr/>
                  </pic:nvPicPr>
                  <pic:blipFill>
                    <a:blip r:embed="rId15"/>
                    <a:stretch>
                      <a:fillRect/>
                    </a:stretch>
                  </pic:blipFill>
                  <pic:spPr>
                    <a:xfrm>
                      <a:off x="0" y="0"/>
                      <a:ext cx="5731510" cy="3721100"/>
                    </a:xfrm>
                    <a:prstGeom prst="rect">
                      <a:avLst/>
                    </a:prstGeom>
                  </pic:spPr>
                </pic:pic>
              </a:graphicData>
            </a:graphic>
          </wp:inline>
        </w:drawing>
      </w:r>
    </w:p>
    <w:p w14:paraId="3C6C0FE9" w14:textId="77777777" w:rsidR="00AE7D91" w:rsidRDefault="00AE7D91" w:rsidP="00E34187"/>
    <w:p w14:paraId="3A5BD3AC" w14:textId="7222CEFF" w:rsidR="00AE7D91" w:rsidRDefault="00AE7D91" w:rsidP="00AE7D91">
      <w:pPr>
        <w:pStyle w:val="Heading2"/>
      </w:pPr>
      <w:r>
        <w:t>Class 2</w:t>
      </w:r>
    </w:p>
    <w:p w14:paraId="6FD4339D" w14:textId="799A6474" w:rsidR="00AE7D91" w:rsidRDefault="00AE7D91" w:rsidP="00AE7D91">
      <w:r>
        <w:t>For Class 2 vehicles, DTP has maintained an active Higher Mass Limit (HML) and B-</w:t>
      </w:r>
      <w:r w:rsidR="002F7A7C">
        <w:t xml:space="preserve">double </w:t>
      </w:r>
      <w:r>
        <w:t>network</w:t>
      </w:r>
      <w:r w:rsidR="00FF675B">
        <w:t xml:space="preserve"> for </w:t>
      </w:r>
      <w:r w:rsidR="00551779">
        <w:t>nearly three decades</w:t>
      </w:r>
      <w:r>
        <w:t xml:space="preserve">. </w:t>
      </w:r>
      <w:r w:rsidR="00551779">
        <w:t>T</w:t>
      </w:r>
      <w:r>
        <w:t xml:space="preserve">he introduction of the Performance Based Scheme (PBS) and </w:t>
      </w:r>
      <w:r w:rsidR="00474734">
        <w:t>HPFVs</w:t>
      </w:r>
      <w:r>
        <w:t xml:space="preserve"> has resulted in the need </w:t>
      </w:r>
      <w:r w:rsidR="00F02B09">
        <w:t xml:space="preserve">to develop additional heavy </w:t>
      </w:r>
      <w:r>
        <w:t>vehicle access maps</w:t>
      </w:r>
      <w:r w:rsidR="00474734">
        <w:t>.</w:t>
      </w:r>
      <w:r>
        <w:t xml:space="preserve"> </w:t>
      </w:r>
    </w:p>
    <w:p w14:paraId="3ACD0ED6" w14:textId="57DDEB4C" w:rsidR="00AE7D91" w:rsidRDefault="00AE7D91" w:rsidP="00AE7D91">
      <w:r>
        <w:fldChar w:fldCharType="begin"/>
      </w:r>
      <w:r>
        <w:instrText xml:space="preserve"> REF _Ref187700121 \h </w:instrText>
      </w:r>
      <w:r>
        <w:fldChar w:fldCharType="separate"/>
      </w:r>
      <w:r>
        <w:t xml:space="preserve">Figure </w:t>
      </w:r>
      <w:r>
        <w:rPr>
          <w:noProof/>
        </w:rPr>
        <w:t>2</w:t>
      </w:r>
      <w:r>
        <w:fldChar w:fldCharType="end"/>
      </w:r>
      <w:r>
        <w:t xml:space="preserve"> shows how HPFV access maps have been developed over many years. The first HPFV access maps were introduced in 2015, with access only on key corridors such as the Hume Hwy, Goulburn Valley Hwy, Western Fwy, </w:t>
      </w:r>
      <w:r w:rsidR="00474734">
        <w:t>a</w:t>
      </w:r>
      <w:r w:rsidR="00DF115F">
        <w:t>n</w:t>
      </w:r>
      <w:r w:rsidR="00474734">
        <w:t xml:space="preserve">d </w:t>
      </w:r>
      <w:r>
        <w:t xml:space="preserve">Monash Fwy. </w:t>
      </w:r>
      <w:r w:rsidR="003A0448">
        <w:t>I</w:t>
      </w:r>
      <w:r>
        <w:t xml:space="preserve">nterest in HPFVs led to other main routes being assessed between 2016 and 2019, with the goal of reducing the number of structures that needed </w:t>
      </w:r>
      <w:proofErr w:type="spellStart"/>
      <w:proofErr w:type="gramStart"/>
      <w:r>
        <w:t>assessment</w:t>
      </w:r>
      <w:r w:rsidR="00D6203E">
        <w:t>.H</w:t>
      </w:r>
      <w:r>
        <w:t>owever</w:t>
      </w:r>
      <w:proofErr w:type="spellEnd"/>
      <w:proofErr w:type="gramEnd"/>
      <w:r>
        <w:t xml:space="preserve"> without the minor highways and other last mile access routes added after 2019, many applications still required an assessment (</w:t>
      </w:r>
      <w:r w:rsidR="002B2C5D">
        <w:t xml:space="preserve">though </w:t>
      </w:r>
      <w:r>
        <w:t>reduced in scope).</w:t>
      </w:r>
    </w:p>
    <w:p w14:paraId="67BF0ADF" w14:textId="7E3755C3" w:rsidR="00AE7D91" w:rsidRPr="00647CF5" w:rsidRDefault="00AE7D91" w:rsidP="00AE7D91">
      <w:r>
        <w:t xml:space="preserve">In addition to growing the routes over recent years, DTP also significantly </w:t>
      </w:r>
      <w:r w:rsidR="002B2C5D">
        <w:t xml:space="preserve">increased </w:t>
      </w:r>
      <w:r>
        <w:t xml:space="preserve">the number of reference vehicles to match the innovations by heavy vehicle operators. In 2015, the network maps consisted of a </w:t>
      </w:r>
      <w:r w:rsidR="00340622">
        <w:t>quad</w:t>
      </w:r>
      <w:r>
        <w:t>-</w:t>
      </w:r>
      <w:r w:rsidR="00340622">
        <w:t>q</w:t>
      </w:r>
      <w:r>
        <w:t>uad B Double (77.5t) and A-</w:t>
      </w:r>
      <w:r w:rsidR="00340622">
        <w:t xml:space="preserve">doubles </w:t>
      </w:r>
      <w:r>
        <w:t xml:space="preserve">(85.5t). </w:t>
      </w:r>
      <w:r w:rsidR="00744CBE">
        <w:t xml:space="preserve">Since then, DTP has progressively introduced </w:t>
      </w:r>
      <w:r>
        <w:t xml:space="preserve">new reference vehicles </w:t>
      </w:r>
      <w:r w:rsidR="00744CBE">
        <w:t xml:space="preserve">including </w:t>
      </w:r>
      <w:r>
        <w:t>tri-axle dolly A-</w:t>
      </w:r>
      <w:r w:rsidR="00340622">
        <w:t xml:space="preserve">doubles </w:t>
      </w:r>
      <w:r>
        <w:t>(91t), B-</w:t>
      </w:r>
      <w:r w:rsidR="00340622">
        <w:t xml:space="preserve">triples </w:t>
      </w:r>
      <w:r>
        <w:t>(91t) and AB-</w:t>
      </w:r>
      <w:r w:rsidR="00340622">
        <w:t xml:space="preserve">triples </w:t>
      </w:r>
      <w:r>
        <w:t>(113.5t), as well as tanker variants for most vehicles.</w:t>
      </w:r>
    </w:p>
    <w:p w14:paraId="5546BB4A" w14:textId="77777777" w:rsidR="00AE7D91" w:rsidRDefault="00AE7D91" w:rsidP="00C03E67">
      <w:pPr>
        <w:keepNext/>
      </w:pPr>
    </w:p>
    <w:p w14:paraId="575BEBFE" w14:textId="77777777" w:rsidR="005E221B" w:rsidRPr="005E221B" w:rsidRDefault="005E221B" w:rsidP="005E221B"/>
    <w:p w14:paraId="5B8A53C4" w14:textId="48BAB581" w:rsidR="00AE4EE0" w:rsidRDefault="00AE4EE0">
      <w:pPr>
        <w:keepLines w:val="0"/>
        <w:spacing w:before="0" w:after="160" w:line="259" w:lineRule="auto"/>
      </w:pPr>
    </w:p>
    <w:p w14:paraId="42618EC6" w14:textId="3600A302" w:rsidR="00915761" w:rsidRDefault="00915761" w:rsidP="00915761">
      <w:pPr>
        <w:pStyle w:val="Caption"/>
        <w:rPr>
          <w:noProof/>
        </w:rPr>
      </w:pPr>
      <w:bookmarkStart w:id="2" w:name="_Ref187700121"/>
      <w:r>
        <w:lastRenderedPageBreak/>
        <w:t xml:space="preserve">Figure </w:t>
      </w:r>
      <w:r>
        <w:fldChar w:fldCharType="begin"/>
      </w:r>
      <w:r>
        <w:instrText xml:space="preserve"> SEQ Figure \* ARABIC </w:instrText>
      </w:r>
      <w:r>
        <w:fldChar w:fldCharType="separate"/>
      </w:r>
      <w:r>
        <w:rPr>
          <w:noProof/>
        </w:rPr>
        <w:t>2</w:t>
      </w:r>
      <w:r>
        <w:fldChar w:fldCharType="end"/>
      </w:r>
      <w:bookmarkEnd w:id="2"/>
      <w:r>
        <w:t xml:space="preserve">: </w:t>
      </w:r>
      <w:r w:rsidRPr="00915761">
        <w:rPr>
          <w:i w:val="0"/>
        </w:rPr>
        <w:t>Victoria's</w:t>
      </w:r>
      <w:r>
        <w:t xml:space="preserve"> HPFV Network Expansion</w:t>
      </w:r>
    </w:p>
    <w:p w14:paraId="7E239A2E" w14:textId="1088F776" w:rsidR="00034132" w:rsidRDefault="00DC1900" w:rsidP="0007354B">
      <w:r>
        <w:rPr>
          <w:noProof/>
        </w:rPr>
        <mc:AlternateContent>
          <mc:Choice Requires="wpg">
            <w:drawing>
              <wp:inline distT="0" distB="0" distL="0" distR="0" wp14:anchorId="4BF19185" wp14:editId="4A062EEE">
                <wp:extent cx="5124450" cy="3209925"/>
                <wp:effectExtent l="0" t="0" r="0" b="9525"/>
                <wp:docPr id="1981692557" name="Group 1"/>
                <wp:cNvGraphicFramePr/>
                <a:graphic xmlns:a="http://schemas.openxmlformats.org/drawingml/2006/main">
                  <a:graphicData uri="http://schemas.microsoft.com/office/word/2010/wordprocessingGroup">
                    <wpg:wgp>
                      <wpg:cNvGrpSpPr/>
                      <wpg:grpSpPr>
                        <a:xfrm>
                          <a:off x="0" y="0"/>
                          <a:ext cx="5124450" cy="3209925"/>
                          <a:chOff x="0" y="0"/>
                          <a:chExt cx="5083175" cy="3108960"/>
                        </a:xfrm>
                      </wpg:grpSpPr>
                      <pic:pic xmlns:pic="http://schemas.openxmlformats.org/drawingml/2006/picture">
                        <pic:nvPicPr>
                          <pic:cNvPr id="1308189851" name="table" descr="A screenshot of a computer&#10;&#10;Description automatically generated">
                            <a:extLst>
                              <a:ext uri="{FF2B5EF4-FFF2-40B4-BE49-F238E27FC236}">
                                <a16:creationId xmlns:a16="http://schemas.microsoft.com/office/drawing/2014/main" id="{ABC6EF79-B4F4-137C-803E-D7165830BE83}"/>
                              </a:ext>
                            </a:extLst>
                          </pic:cNvPr>
                          <pic:cNvPicPr>
                            <a:picLocks noChangeAspect="1"/>
                          </pic:cNvPicPr>
                        </pic:nvPicPr>
                        <pic:blipFill>
                          <a:blip r:embed="rId16"/>
                          <a:stretch>
                            <a:fillRect/>
                          </a:stretch>
                        </pic:blipFill>
                        <pic:spPr>
                          <a:xfrm>
                            <a:off x="2217420" y="53340"/>
                            <a:ext cx="2865755" cy="765175"/>
                          </a:xfrm>
                          <a:prstGeom prst="rect">
                            <a:avLst/>
                          </a:prstGeom>
                        </pic:spPr>
                      </pic:pic>
                      <wpg:grpSp>
                        <wpg:cNvPr id="267" name="Group 266">
                          <a:extLst>
                            <a:ext uri="{FF2B5EF4-FFF2-40B4-BE49-F238E27FC236}">
                              <a16:creationId xmlns:a16="http://schemas.microsoft.com/office/drawing/2014/main" id="{97861D4C-860A-42BF-A9EF-128A425B6214}"/>
                            </a:ext>
                          </a:extLst>
                        </wpg:cNvPr>
                        <wpg:cNvGrpSpPr/>
                        <wpg:grpSpPr>
                          <a:xfrm>
                            <a:off x="0" y="0"/>
                            <a:ext cx="5067300" cy="3108960"/>
                            <a:chOff x="0" y="0"/>
                            <a:chExt cx="8850833" cy="6105308"/>
                          </a:xfrm>
                        </wpg:grpSpPr>
                        <wpg:grpSp>
                          <wpg:cNvPr id="185423656" name="Group 185423656">
                            <a:extLst>
                              <a:ext uri="{FF2B5EF4-FFF2-40B4-BE49-F238E27FC236}">
                                <a16:creationId xmlns:a16="http://schemas.microsoft.com/office/drawing/2014/main" id="{15CF5382-B9AA-4A51-9C50-68A7E4C1ECB8}"/>
                              </a:ext>
                            </a:extLst>
                          </wpg:cNvPr>
                          <wpg:cNvGrpSpPr/>
                          <wpg:grpSpPr>
                            <a:xfrm>
                              <a:off x="0" y="0"/>
                              <a:ext cx="8850833" cy="6105308"/>
                              <a:chOff x="0" y="0"/>
                              <a:chExt cx="6638125" cy="4578981"/>
                            </a:xfrm>
                            <a:solidFill>
                              <a:sysClr val="window" lastClr="FFFFFF">
                                <a:lumMod val="85000"/>
                              </a:sysClr>
                            </a:solidFill>
                          </wpg:grpSpPr>
                          <wps:wsp>
                            <wps:cNvPr id="908758387" name="Freeform 7">
                              <a:extLst>
                                <a:ext uri="{FF2B5EF4-FFF2-40B4-BE49-F238E27FC236}">
                                  <a16:creationId xmlns:a16="http://schemas.microsoft.com/office/drawing/2014/main" id="{5906019E-12A3-447E-A789-7C96B5301890}"/>
                                </a:ext>
                              </a:extLst>
                            </wps:cNvPr>
                            <wps:cNvSpPr/>
                            <wps:spPr>
                              <a:xfrm>
                                <a:off x="0" y="0"/>
                                <a:ext cx="6638125" cy="4578981"/>
                              </a:xfrm>
                              <a:custGeom>
                                <a:avLst/>
                                <a:gdLst>
                                  <a:gd name="connsiteX0" fmla="*/ 0 w 6638125"/>
                                  <a:gd name="connsiteY0" fmla="*/ 0 h 4578981"/>
                                  <a:gd name="connsiteX1" fmla="*/ 167524 w 6638125"/>
                                  <a:gd name="connsiteY1" fmla="*/ 3671561 h 4578981"/>
                                  <a:gd name="connsiteX2" fmla="*/ 362968 w 6638125"/>
                                  <a:gd name="connsiteY2" fmla="*/ 3755323 h 4578981"/>
                                  <a:gd name="connsiteX3" fmla="*/ 495591 w 6638125"/>
                                  <a:gd name="connsiteY3" fmla="*/ 3887946 h 4578981"/>
                                  <a:gd name="connsiteX4" fmla="*/ 460690 w 6638125"/>
                                  <a:gd name="connsiteY4" fmla="*/ 3971707 h 4578981"/>
                                  <a:gd name="connsiteX5" fmla="*/ 530492 w 6638125"/>
                                  <a:gd name="connsiteY5" fmla="*/ 3957747 h 4578981"/>
                                  <a:gd name="connsiteX6" fmla="*/ 572373 w 6638125"/>
                                  <a:gd name="connsiteY6" fmla="*/ 3929826 h 4578981"/>
                                  <a:gd name="connsiteX7" fmla="*/ 593313 w 6638125"/>
                                  <a:gd name="connsiteY7" fmla="*/ 3978688 h 4578981"/>
                                  <a:gd name="connsiteX8" fmla="*/ 656135 w 6638125"/>
                                  <a:gd name="connsiteY8" fmla="*/ 3964727 h 4578981"/>
                                  <a:gd name="connsiteX9" fmla="*/ 656135 w 6638125"/>
                                  <a:gd name="connsiteY9" fmla="*/ 3894926 h 4578981"/>
                                  <a:gd name="connsiteX10" fmla="*/ 718956 w 6638125"/>
                                  <a:gd name="connsiteY10" fmla="*/ 3853045 h 4578981"/>
                                  <a:gd name="connsiteX11" fmla="*/ 893460 w 6638125"/>
                                  <a:gd name="connsiteY11" fmla="*/ 3860025 h 4578981"/>
                                  <a:gd name="connsiteX12" fmla="*/ 1012122 w 6638125"/>
                                  <a:gd name="connsiteY12" fmla="*/ 3978688 h 4578981"/>
                                  <a:gd name="connsiteX13" fmla="*/ 1116825 w 6638125"/>
                                  <a:gd name="connsiteY13" fmla="*/ 3971707 h 4578981"/>
                                  <a:gd name="connsiteX14" fmla="*/ 1116825 w 6638125"/>
                                  <a:gd name="connsiteY14" fmla="*/ 3915866 h 4578981"/>
                                  <a:gd name="connsiteX15" fmla="*/ 1207567 w 6638125"/>
                                  <a:gd name="connsiteY15" fmla="*/ 3901906 h 4578981"/>
                                  <a:gd name="connsiteX16" fmla="*/ 1556574 w 6638125"/>
                                  <a:gd name="connsiteY16" fmla="*/ 4146211 h 4578981"/>
                                  <a:gd name="connsiteX17" fmla="*/ 1668257 w 6638125"/>
                                  <a:gd name="connsiteY17" fmla="*/ 4139231 h 4578981"/>
                                  <a:gd name="connsiteX18" fmla="*/ 1758999 w 6638125"/>
                                  <a:gd name="connsiteY18" fmla="*/ 4271854 h 4578981"/>
                                  <a:gd name="connsiteX19" fmla="*/ 1884642 w 6638125"/>
                                  <a:gd name="connsiteY19" fmla="*/ 4264874 h 4578981"/>
                                  <a:gd name="connsiteX20" fmla="*/ 1989344 w 6638125"/>
                                  <a:gd name="connsiteY20" fmla="*/ 4355616 h 4578981"/>
                                  <a:gd name="connsiteX21" fmla="*/ 2121967 w 6638125"/>
                                  <a:gd name="connsiteY21" fmla="*/ 4271854 h 4578981"/>
                                  <a:gd name="connsiteX22" fmla="*/ 2121967 w 6638125"/>
                                  <a:gd name="connsiteY22" fmla="*/ 4222993 h 4578981"/>
                                  <a:gd name="connsiteX23" fmla="*/ 2275530 w 6638125"/>
                                  <a:gd name="connsiteY23" fmla="*/ 4167152 h 4578981"/>
                                  <a:gd name="connsiteX24" fmla="*/ 2331371 w 6638125"/>
                                  <a:gd name="connsiteY24" fmla="*/ 4048489 h 4578981"/>
                                  <a:gd name="connsiteX25" fmla="*/ 2519835 w 6638125"/>
                                  <a:gd name="connsiteY25" fmla="*/ 3929826 h 4578981"/>
                                  <a:gd name="connsiteX26" fmla="*/ 2596617 w 6638125"/>
                                  <a:gd name="connsiteY26" fmla="*/ 3867005 h 4578981"/>
                                  <a:gd name="connsiteX27" fmla="*/ 2701319 w 6638125"/>
                                  <a:gd name="connsiteY27" fmla="*/ 3804184 h 4578981"/>
                                  <a:gd name="connsiteX28" fmla="*/ 2813002 w 6638125"/>
                                  <a:gd name="connsiteY28" fmla="*/ 3804184 h 4578981"/>
                                  <a:gd name="connsiteX29" fmla="*/ 2861863 w 6638125"/>
                                  <a:gd name="connsiteY29" fmla="*/ 3664581 h 4578981"/>
                                  <a:gd name="connsiteX30" fmla="*/ 2819982 w 6638125"/>
                                  <a:gd name="connsiteY30" fmla="*/ 3671561 h 4578981"/>
                                  <a:gd name="connsiteX31" fmla="*/ 2729240 w 6638125"/>
                                  <a:gd name="connsiteY31" fmla="*/ 3720422 h 4578981"/>
                                  <a:gd name="connsiteX32" fmla="*/ 2589637 w 6638125"/>
                                  <a:gd name="connsiteY32" fmla="*/ 3685521 h 4578981"/>
                                  <a:gd name="connsiteX33" fmla="*/ 2610577 w 6638125"/>
                                  <a:gd name="connsiteY33" fmla="*/ 3636660 h 4578981"/>
                                  <a:gd name="connsiteX34" fmla="*/ 2708300 w 6638125"/>
                                  <a:gd name="connsiteY34" fmla="*/ 3629680 h 4578981"/>
                                  <a:gd name="connsiteX35" fmla="*/ 2799042 w 6638125"/>
                                  <a:gd name="connsiteY35" fmla="*/ 3538938 h 4578981"/>
                                  <a:gd name="connsiteX36" fmla="*/ 2889783 w 6638125"/>
                                  <a:gd name="connsiteY36" fmla="*/ 3504037 h 4578981"/>
                                  <a:gd name="connsiteX37" fmla="*/ 2931664 w 6638125"/>
                                  <a:gd name="connsiteY37" fmla="*/ 3420275 h 4578981"/>
                                  <a:gd name="connsiteX38" fmla="*/ 3022406 w 6638125"/>
                                  <a:gd name="connsiteY38" fmla="*/ 3420275 h 4578981"/>
                                  <a:gd name="connsiteX39" fmla="*/ 3064287 w 6638125"/>
                                  <a:gd name="connsiteY39" fmla="*/ 3552898 h 4578981"/>
                                  <a:gd name="connsiteX40" fmla="*/ 3120129 w 6638125"/>
                                  <a:gd name="connsiteY40" fmla="*/ 3573839 h 4578981"/>
                                  <a:gd name="connsiteX41" fmla="*/ 3148049 w 6638125"/>
                                  <a:gd name="connsiteY41" fmla="*/ 3643640 h 4578981"/>
                                  <a:gd name="connsiteX42" fmla="*/ 3071267 w 6638125"/>
                                  <a:gd name="connsiteY42" fmla="*/ 3734382 h 4578981"/>
                                  <a:gd name="connsiteX43" fmla="*/ 3015426 w 6638125"/>
                                  <a:gd name="connsiteY43" fmla="*/ 3825124 h 4578981"/>
                                  <a:gd name="connsiteX44" fmla="*/ 3015426 w 6638125"/>
                                  <a:gd name="connsiteY44" fmla="*/ 3867005 h 4578981"/>
                                  <a:gd name="connsiteX45" fmla="*/ 2938645 w 6638125"/>
                                  <a:gd name="connsiteY45" fmla="*/ 3873985 h 4578981"/>
                                  <a:gd name="connsiteX46" fmla="*/ 2799042 w 6638125"/>
                                  <a:gd name="connsiteY46" fmla="*/ 3839084 h 4578981"/>
                                  <a:gd name="connsiteX47" fmla="*/ 3008446 w 6638125"/>
                                  <a:gd name="connsiteY47" fmla="*/ 4027549 h 4578981"/>
                                  <a:gd name="connsiteX48" fmla="*/ 3064287 w 6638125"/>
                                  <a:gd name="connsiteY48" fmla="*/ 4006608 h 4578981"/>
                                  <a:gd name="connsiteX49" fmla="*/ 3120129 w 6638125"/>
                                  <a:gd name="connsiteY49" fmla="*/ 3929826 h 4578981"/>
                                  <a:gd name="connsiteX50" fmla="*/ 3196910 w 6638125"/>
                                  <a:gd name="connsiteY50" fmla="*/ 3929826 h 4578981"/>
                                  <a:gd name="connsiteX51" fmla="*/ 3210871 w 6638125"/>
                                  <a:gd name="connsiteY51" fmla="*/ 3825124 h 4578981"/>
                                  <a:gd name="connsiteX52" fmla="*/ 3336513 w 6638125"/>
                                  <a:gd name="connsiteY52" fmla="*/ 3776263 h 4578981"/>
                                  <a:gd name="connsiteX53" fmla="*/ 3413295 w 6638125"/>
                                  <a:gd name="connsiteY53" fmla="*/ 3825124 h 4578981"/>
                                  <a:gd name="connsiteX54" fmla="*/ 3427255 w 6638125"/>
                                  <a:gd name="connsiteY54" fmla="*/ 3887946 h 4578981"/>
                                  <a:gd name="connsiteX55" fmla="*/ 3385374 w 6638125"/>
                                  <a:gd name="connsiteY55" fmla="*/ 3943787 h 4578981"/>
                                  <a:gd name="connsiteX56" fmla="*/ 3357454 w 6638125"/>
                                  <a:gd name="connsiteY56" fmla="*/ 3936807 h 4578981"/>
                                  <a:gd name="connsiteX57" fmla="*/ 3364434 w 6638125"/>
                                  <a:gd name="connsiteY57" fmla="*/ 4041509 h 4578981"/>
                                  <a:gd name="connsiteX58" fmla="*/ 3280672 w 6638125"/>
                                  <a:gd name="connsiteY58" fmla="*/ 4034529 h 4578981"/>
                                  <a:gd name="connsiteX59" fmla="*/ 3231811 w 6638125"/>
                                  <a:gd name="connsiteY59" fmla="*/ 4020568 h 4578981"/>
                                  <a:gd name="connsiteX60" fmla="*/ 3252751 w 6638125"/>
                                  <a:gd name="connsiteY60" fmla="*/ 3985668 h 4578981"/>
                                  <a:gd name="connsiteX61" fmla="*/ 3168990 w 6638125"/>
                                  <a:gd name="connsiteY61" fmla="*/ 3971707 h 4578981"/>
                                  <a:gd name="connsiteX62" fmla="*/ 3141069 w 6638125"/>
                                  <a:gd name="connsiteY62" fmla="*/ 4041509 h 4578981"/>
                                  <a:gd name="connsiteX63" fmla="*/ 3322553 w 6638125"/>
                                  <a:gd name="connsiteY63" fmla="*/ 4034529 h 4578981"/>
                                  <a:gd name="connsiteX64" fmla="*/ 3406315 w 6638125"/>
                                  <a:gd name="connsiteY64" fmla="*/ 4097350 h 4578981"/>
                                  <a:gd name="connsiteX65" fmla="*/ 3476116 w 6638125"/>
                                  <a:gd name="connsiteY65" fmla="*/ 4181112 h 4578981"/>
                                  <a:gd name="connsiteX66" fmla="*/ 3587799 w 6638125"/>
                                  <a:gd name="connsiteY66" fmla="*/ 4153191 h 4578981"/>
                                  <a:gd name="connsiteX67" fmla="*/ 3671561 w 6638125"/>
                                  <a:gd name="connsiteY67" fmla="*/ 4236953 h 4578981"/>
                                  <a:gd name="connsiteX68" fmla="*/ 3692501 w 6638125"/>
                                  <a:gd name="connsiteY68" fmla="*/ 4376556 h 4578981"/>
                                  <a:gd name="connsiteX69" fmla="*/ 3776263 w 6638125"/>
                                  <a:gd name="connsiteY69" fmla="*/ 4376556 h 4578981"/>
                                  <a:gd name="connsiteX70" fmla="*/ 3783243 w 6638125"/>
                                  <a:gd name="connsiteY70" fmla="*/ 4306755 h 4578981"/>
                                  <a:gd name="connsiteX71" fmla="*/ 3867005 w 6638125"/>
                                  <a:gd name="connsiteY71" fmla="*/ 4320715 h 4578981"/>
                                  <a:gd name="connsiteX72" fmla="*/ 3999628 w 6638125"/>
                                  <a:gd name="connsiteY72" fmla="*/ 4537100 h 4578981"/>
                                  <a:gd name="connsiteX73" fmla="*/ 4013588 w 6638125"/>
                                  <a:gd name="connsiteY73" fmla="*/ 4578981 h 4578981"/>
                                  <a:gd name="connsiteX74" fmla="*/ 4069429 w 6638125"/>
                                  <a:gd name="connsiteY74" fmla="*/ 4578981 h 4578981"/>
                                  <a:gd name="connsiteX75" fmla="*/ 4104330 w 6638125"/>
                                  <a:gd name="connsiteY75" fmla="*/ 4502199 h 4578981"/>
                                  <a:gd name="connsiteX76" fmla="*/ 4083390 w 6638125"/>
                                  <a:gd name="connsiteY76" fmla="*/ 4404477 h 4578981"/>
                                  <a:gd name="connsiteX77" fmla="*/ 4104330 w 6638125"/>
                                  <a:gd name="connsiteY77" fmla="*/ 4327695 h 4578981"/>
                                  <a:gd name="connsiteX78" fmla="*/ 4097350 w 6638125"/>
                                  <a:gd name="connsiteY78" fmla="*/ 4299775 h 4578981"/>
                                  <a:gd name="connsiteX79" fmla="*/ 3978687 w 6638125"/>
                                  <a:gd name="connsiteY79" fmla="*/ 4383536 h 4578981"/>
                                  <a:gd name="connsiteX80" fmla="*/ 3929826 w 6638125"/>
                                  <a:gd name="connsiteY80" fmla="*/ 4278834 h 4578981"/>
                                  <a:gd name="connsiteX81" fmla="*/ 3915866 w 6638125"/>
                                  <a:gd name="connsiteY81" fmla="*/ 4236953 h 4578981"/>
                                  <a:gd name="connsiteX82" fmla="*/ 3929826 w 6638125"/>
                                  <a:gd name="connsiteY82" fmla="*/ 4209033 h 4578981"/>
                                  <a:gd name="connsiteX83" fmla="*/ 3992648 w 6638125"/>
                                  <a:gd name="connsiteY83" fmla="*/ 4202052 h 4578981"/>
                                  <a:gd name="connsiteX84" fmla="*/ 4048489 w 6638125"/>
                                  <a:gd name="connsiteY84" fmla="*/ 4243933 h 4578981"/>
                                  <a:gd name="connsiteX85" fmla="*/ 4090370 w 6638125"/>
                                  <a:gd name="connsiteY85" fmla="*/ 4229973 h 4578981"/>
                                  <a:gd name="connsiteX86" fmla="*/ 4097350 w 6638125"/>
                                  <a:gd name="connsiteY86" fmla="*/ 4306755 h 4578981"/>
                                  <a:gd name="connsiteX87" fmla="*/ 4160171 w 6638125"/>
                                  <a:gd name="connsiteY87" fmla="*/ 4292794 h 4578981"/>
                                  <a:gd name="connsiteX88" fmla="*/ 4292794 w 6638125"/>
                                  <a:gd name="connsiteY88" fmla="*/ 4188092 h 4578981"/>
                                  <a:gd name="connsiteX89" fmla="*/ 4369576 w 6638125"/>
                                  <a:gd name="connsiteY89" fmla="*/ 4195072 h 4578981"/>
                                  <a:gd name="connsiteX90" fmla="*/ 4788385 w 6638125"/>
                                  <a:gd name="connsiteY90" fmla="*/ 3769283 h 4578981"/>
                                  <a:gd name="connsiteX91" fmla="*/ 5032690 w 6638125"/>
                                  <a:gd name="connsiteY91" fmla="*/ 3587799 h 4578981"/>
                                  <a:gd name="connsiteX92" fmla="*/ 5242095 w 6638125"/>
                                  <a:gd name="connsiteY92" fmla="*/ 3483097 h 4578981"/>
                                  <a:gd name="connsiteX93" fmla="*/ 5486400 w 6638125"/>
                                  <a:gd name="connsiteY93" fmla="*/ 3406315 h 4578981"/>
                                  <a:gd name="connsiteX94" fmla="*/ 5737686 w 6638125"/>
                                  <a:gd name="connsiteY94" fmla="*/ 3434236 h 4578981"/>
                                  <a:gd name="connsiteX95" fmla="*/ 5891249 w 6638125"/>
                                  <a:gd name="connsiteY95" fmla="*/ 3413295 h 4578981"/>
                                  <a:gd name="connsiteX96" fmla="*/ 6184416 w 6638125"/>
                                  <a:gd name="connsiteY96" fmla="*/ 3455176 h 4578981"/>
                                  <a:gd name="connsiteX97" fmla="*/ 6303078 w 6638125"/>
                                  <a:gd name="connsiteY97" fmla="*/ 3420275 h 4578981"/>
                                  <a:gd name="connsiteX98" fmla="*/ 6372880 w 6638125"/>
                                  <a:gd name="connsiteY98" fmla="*/ 3364434 h 4578981"/>
                                  <a:gd name="connsiteX99" fmla="*/ 6421741 w 6638125"/>
                                  <a:gd name="connsiteY99" fmla="*/ 3350474 h 4578981"/>
                                  <a:gd name="connsiteX100" fmla="*/ 6512483 w 6638125"/>
                                  <a:gd name="connsiteY100" fmla="*/ 3210871 h 4578981"/>
                                  <a:gd name="connsiteX101" fmla="*/ 6638125 w 6638125"/>
                                  <a:gd name="connsiteY101" fmla="*/ 3210871 h 4578981"/>
                                  <a:gd name="connsiteX102" fmla="*/ 5388678 w 6638125"/>
                                  <a:gd name="connsiteY102" fmla="*/ 2498895 h 4578981"/>
                                  <a:gd name="connsiteX103" fmla="*/ 5325857 w 6638125"/>
                                  <a:gd name="connsiteY103" fmla="*/ 2484935 h 4578981"/>
                                  <a:gd name="connsiteX104" fmla="*/ 5381698 w 6638125"/>
                                  <a:gd name="connsiteY104" fmla="*/ 2366272 h 4578981"/>
                                  <a:gd name="connsiteX105" fmla="*/ 5318877 w 6638125"/>
                                  <a:gd name="connsiteY105" fmla="*/ 2226669 h 4578981"/>
                                  <a:gd name="connsiteX106" fmla="*/ 5276996 w 6638125"/>
                                  <a:gd name="connsiteY106" fmla="*/ 2170828 h 4578981"/>
                                  <a:gd name="connsiteX107" fmla="*/ 5276996 w 6638125"/>
                                  <a:gd name="connsiteY107" fmla="*/ 2038205 h 4578981"/>
                                  <a:gd name="connsiteX108" fmla="*/ 5270016 w 6638125"/>
                                  <a:gd name="connsiteY108" fmla="*/ 1940483 h 4578981"/>
                                  <a:gd name="connsiteX109" fmla="*/ 5318877 w 6638125"/>
                                  <a:gd name="connsiteY109" fmla="*/ 1898602 h 4578981"/>
                                  <a:gd name="connsiteX110" fmla="*/ 5130412 w 6638125"/>
                                  <a:gd name="connsiteY110" fmla="*/ 1752019 h 4578981"/>
                                  <a:gd name="connsiteX111" fmla="*/ 5004770 w 6638125"/>
                                  <a:gd name="connsiteY111" fmla="*/ 1724098 h 4578981"/>
                                  <a:gd name="connsiteX112" fmla="*/ 4921008 w 6638125"/>
                                  <a:gd name="connsiteY112" fmla="*/ 1779939 h 4578981"/>
                                  <a:gd name="connsiteX113" fmla="*/ 4893087 w 6638125"/>
                                  <a:gd name="connsiteY113" fmla="*/ 1675237 h 4578981"/>
                                  <a:gd name="connsiteX114" fmla="*/ 4795365 w 6638125"/>
                                  <a:gd name="connsiteY114" fmla="*/ 1703158 h 4578981"/>
                                  <a:gd name="connsiteX115" fmla="*/ 4753484 w 6638125"/>
                                  <a:gd name="connsiteY115" fmla="*/ 1800880 h 4578981"/>
                                  <a:gd name="connsiteX116" fmla="*/ 4690663 w 6638125"/>
                                  <a:gd name="connsiteY116" fmla="*/ 1800880 h 4578981"/>
                                  <a:gd name="connsiteX117" fmla="*/ 4627842 w 6638125"/>
                                  <a:gd name="connsiteY117" fmla="*/ 1752019 h 4578981"/>
                                  <a:gd name="connsiteX118" fmla="*/ 4558040 w 6638125"/>
                                  <a:gd name="connsiteY118" fmla="*/ 1814840 h 4578981"/>
                                  <a:gd name="connsiteX119" fmla="*/ 4334675 w 6638125"/>
                                  <a:gd name="connsiteY119" fmla="*/ 1800880 h 4578981"/>
                                  <a:gd name="connsiteX120" fmla="*/ 4209032 w 6638125"/>
                                  <a:gd name="connsiteY120" fmla="*/ 1710138 h 4578981"/>
                                  <a:gd name="connsiteX121" fmla="*/ 4069429 w 6638125"/>
                                  <a:gd name="connsiteY121" fmla="*/ 1731078 h 4578981"/>
                                  <a:gd name="connsiteX122" fmla="*/ 4020568 w 6638125"/>
                                  <a:gd name="connsiteY122" fmla="*/ 1745039 h 4578981"/>
                                  <a:gd name="connsiteX123" fmla="*/ 4055469 w 6638125"/>
                                  <a:gd name="connsiteY123" fmla="*/ 1779939 h 4578981"/>
                                  <a:gd name="connsiteX124" fmla="*/ 3880965 w 6638125"/>
                                  <a:gd name="connsiteY124" fmla="*/ 1724098 h 4578981"/>
                                  <a:gd name="connsiteX125" fmla="*/ 3727402 w 6638125"/>
                                  <a:gd name="connsiteY125" fmla="*/ 1717118 h 4578981"/>
                                  <a:gd name="connsiteX126" fmla="*/ 3678541 w 6638125"/>
                                  <a:gd name="connsiteY126" fmla="*/ 1689197 h 4578981"/>
                                  <a:gd name="connsiteX127" fmla="*/ 3629680 w 6638125"/>
                                  <a:gd name="connsiteY127" fmla="*/ 1703158 h 4578981"/>
                                  <a:gd name="connsiteX128" fmla="*/ 3441216 w 6638125"/>
                                  <a:gd name="connsiteY128" fmla="*/ 1577515 h 4578981"/>
                                  <a:gd name="connsiteX129" fmla="*/ 3343493 w 6638125"/>
                                  <a:gd name="connsiteY129" fmla="*/ 1591475 h 4578981"/>
                                  <a:gd name="connsiteX130" fmla="*/ 3252751 w 6638125"/>
                                  <a:gd name="connsiteY130" fmla="*/ 1605436 h 4578981"/>
                                  <a:gd name="connsiteX131" fmla="*/ 3134089 w 6638125"/>
                                  <a:gd name="connsiteY131" fmla="*/ 1563555 h 4578981"/>
                                  <a:gd name="connsiteX132" fmla="*/ 3015426 w 6638125"/>
                                  <a:gd name="connsiteY132" fmla="*/ 1619396 h 4578981"/>
                                  <a:gd name="connsiteX133" fmla="*/ 3008446 w 6638125"/>
                                  <a:gd name="connsiteY133" fmla="*/ 1703158 h 4578981"/>
                                  <a:gd name="connsiteX134" fmla="*/ 2973545 w 6638125"/>
                                  <a:gd name="connsiteY134" fmla="*/ 1724098 h 4578981"/>
                                  <a:gd name="connsiteX135" fmla="*/ 3036367 w 6638125"/>
                                  <a:gd name="connsiteY135" fmla="*/ 1786920 h 4578981"/>
                                  <a:gd name="connsiteX136" fmla="*/ 2861863 w 6638125"/>
                                  <a:gd name="connsiteY136" fmla="*/ 1821820 h 4578981"/>
                                  <a:gd name="connsiteX137" fmla="*/ 2666419 w 6638125"/>
                                  <a:gd name="connsiteY137" fmla="*/ 1703158 h 4578981"/>
                                  <a:gd name="connsiteX138" fmla="*/ 2610577 w 6638125"/>
                                  <a:gd name="connsiteY138" fmla="*/ 1542614 h 4578981"/>
                                  <a:gd name="connsiteX139" fmla="*/ 2498895 w 6638125"/>
                                  <a:gd name="connsiteY139" fmla="*/ 1500733 h 4578981"/>
                                  <a:gd name="connsiteX140" fmla="*/ 2373252 w 6638125"/>
                                  <a:gd name="connsiteY140" fmla="*/ 1403011 h 4578981"/>
                                  <a:gd name="connsiteX141" fmla="*/ 2373252 w 6638125"/>
                                  <a:gd name="connsiteY141" fmla="*/ 1361130 h 4578981"/>
                                  <a:gd name="connsiteX142" fmla="*/ 2191768 w 6638125"/>
                                  <a:gd name="connsiteY142" fmla="*/ 1249448 h 4578981"/>
                                  <a:gd name="connsiteX143" fmla="*/ 2087066 w 6638125"/>
                                  <a:gd name="connsiteY143" fmla="*/ 1172666 h 4578981"/>
                                  <a:gd name="connsiteX144" fmla="*/ 1954443 w 6638125"/>
                                  <a:gd name="connsiteY144" fmla="*/ 1144746 h 4578981"/>
                                  <a:gd name="connsiteX145" fmla="*/ 1975383 w 6638125"/>
                                  <a:gd name="connsiteY145" fmla="*/ 1019103 h 4578981"/>
                                  <a:gd name="connsiteX146" fmla="*/ 1849741 w 6638125"/>
                                  <a:gd name="connsiteY146" fmla="*/ 991182 h 4578981"/>
                                  <a:gd name="connsiteX147" fmla="*/ 1793900 w 6638125"/>
                                  <a:gd name="connsiteY147" fmla="*/ 788758 h 4578981"/>
                                  <a:gd name="connsiteX148" fmla="*/ 1821820 w 6638125"/>
                                  <a:gd name="connsiteY148" fmla="*/ 628214 h 4578981"/>
                                  <a:gd name="connsiteX149" fmla="*/ 1577515 w 6638125"/>
                                  <a:gd name="connsiteY149" fmla="*/ 558413 h 4578981"/>
                                  <a:gd name="connsiteX150" fmla="*/ 1430932 w 6638125"/>
                                  <a:gd name="connsiteY150" fmla="*/ 474651 h 4578981"/>
                                  <a:gd name="connsiteX151" fmla="*/ 1340190 w 6638125"/>
                                  <a:gd name="connsiteY151" fmla="*/ 467671 h 4578981"/>
                                  <a:gd name="connsiteX152" fmla="*/ 1298309 w 6638125"/>
                                  <a:gd name="connsiteY152" fmla="*/ 656135 h 4578981"/>
                                  <a:gd name="connsiteX153" fmla="*/ 1214547 w 6638125"/>
                                  <a:gd name="connsiteY153" fmla="*/ 621234 h 4578981"/>
                                  <a:gd name="connsiteX154" fmla="*/ 1172666 w 6638125"/>
                                  <a:gd name="connsiteY154" fmla="*/ 502571 h 4578981"/>
                                  <a:gd name="connsiteX155" fmla="*/ 1060983 w 6638125"/>
                                  <a:gd name="connsiteY155" fmla="*/ 369949 h 4578981"/>
                                  <a:gd name="connsiteX156" fmla="*/ 1060983 w 6638125"/>
                                  <a:gd name="connsiteY156" fmla="*/ 230346 h 4578981"/>
                                  <a:gd name="connsiteX157" fmla="*/ 998162 w 6638125"/>
                                  <a:gd name="connsiteY157" fmla="*/ 223365 h 4578981"/>
                                  <a:gd name="connsiteX158" fmla="*/ 956281 w 6638125"/>
                                  <a:gd name="connsiteY158" fmla="*/ 97723 h 4578981"/>
                                  <a:gd name="connsiteX159" fmla="*/ 809698 w 6638125"/>
                                  <a:gd name="connsiteY159" fmla="*/ 76782 h 4578981"/>
                                  <a:gd name="connsiteX160" fmla="*/ 725936 w 6638125"/>
                                  <a:gd name="connsiteY160" fmla="*/ 62822 h 4578981"/>
                                  <a:gd name="connsiteX161" fmla="*/ 614254 w 6638125"/>
                                  <a:gd name="connsiteY161" fmla="*/ 62822 h 4578981"/>
                                  <a:gd name="connsiteX162" fmla="*/ 544452 w 6638125"/>
                                  <a:gd name="connsiteY162" fmla="*/ 55842 h 4578981"/>
                                  <a:gd name="connsiteX163" fmla="*/ 474651 w 6638125"/>
                                  <a:gd name="connsiteY163" fmla="*/ 118663 h 4578981"/>
                                  <a:gd name="connsiteX164" fmla="*/ 474651 w 6638125"/>
                                  <a:gd name="connsiteY164" fmla="*/ 139604 h 4578981"/>
                                  <a:gd name="connsiteX165" fmla="*/ 376929 w 6638125"/>
                                  <a:gd name="connsiteY165" fmla="*/ 139604 h 4578981"/>
                                  <a:gd name="connsiteX166" fmla="*/ 342028 w 6638125"/>
                                  <a:gd name="connsiteY166" fmla="*/ 76782 h 4578981"/>
                                  <a:gd name="connsiteX167" fmla="*/ 279206 w 6638125"/>
                                  <a:gd name="connsiteY167" fmla="*/ 76782 h 4578981"/>
                                  <a:gd name="connsiteX168" fmla="*/ 188464 w 6638125"/>
                                  <a:gd name="connsiteY168" fmla="*/ 34901 h 4578981"/>
                                  <a:gd name="connsiteX169" fmla="*/ 55842 w 6638125"/>
                                  <a:gd name="connsiteY169" fmla="*/ 41881 h 4578981"/>
                                  <a:gd name="connsiteX170" fmla="*/ 0 w 6638125"/>
                                  <a:gd name="connsiteY170" fmla="*/ 0 h 4578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6638125" h="4578981">
                                    <a:moveTo>
                                      <a:pt x="0" y="0"/>
                                    </a:moveTo>
                                    <a:lnTo>
                                      <a:pt x="167524" y="3671561"/>
                                    </a:lnTo>
                                    <a:lnTo>
                                      <a:pt x="362968" y="3755323"/>
                                    </a:lnTo>
                                    <a:lnTo>
                                      <a:pt x="495591" y="3887946"/>
                                    </a:lnTo>
                                    <a:lnTo>
                                      <a:pt x="460690" y="3971707"/>
                                    </a:lnTo>
                                    <a:lnTo>
                                      <a:pt x="530492" y="3957747"/>
                                    </a:lnTo>
                                    <a:lnTo>
                                      <a:pt x="572373" y="3929826"/>
                                    </a:lnTo>
                                    <a:lnTo>
                                      <a:pt x="593313" y="3978688"/>
                                    </a:lnTo>
                                    <a:lnTo>
                                      <a:pt x="656135" y="3964727"/>
                                    </a:lnTo>
                                    <a:lnTo>
                                      <a:pt x="656135" y="3894926"/>
                                    </a:lnTo>
                                    <a:lnTo>
                                      <a:pt x="718956" y="3853045"/>
                                    </a:lnTo>
                                    <a:lnTo>
                                      <a:pt x="893460" y="3860025"/>
                                    </a:lnTo>
                                    <a:lnTo>
                                      <a:pt x="1012122" y="3978688"/>
                                    </a:lnTo>
                                    <a:lnTo>
                                      <a:pt x="1116825" y="3971707"/>
                                    </a:lnTo>
                                    <a:lnTo>
                                      <a:pt x="1116825" y="3915866"/>
                                    </a:lnTo>
                                    <a:lnTo>
                                      <a:pt x="1207567" y="3901906"/>
                                    </a:lnTo>
                                    <a:lnTo>
                                      <a:pt x="1556574" y="4146211"/>
                                    </a:lnTo>
                                    <a:lnTo>
                                      <a:pt x="1668257" y="4139231"/>
                                    </a:lnTo>
                                    <a:lnTo>
                                      <a:pt x="1758999" y="4271854"/>
                                    </a:lnTo>
                                    <a:lnTo>
                                      <a:pt x="1884642" y="4264874"/>
                                    </a:lnTo>
                                    <a:lnTo>
                                      <a:pt x="1989344" y="4355616"/>
                                    </a:lnTo>
                                    <a:lnTo>
                                      <a:pt x="2121967" y="4271854"/>
                                    </a:lnTo>
                                    <a:lnTo>
                                      <a:pt x="2121967" y="4222993"/>
                                    </a:lnTo>
                                    <a:lnTo>
                                      <a:pt x="2275530" y="4167152"/>
                                    </a:lnTo>
                                    <a:lnTo>
                                      <a:pt x="2331371" y="4048489"/>
                                    </a:lnTo>
                                    <a:lnTo>
                                      <a:pt x="2519835" y="3929826"/>
                                    </a:lnTo>
                                    <a:lnTo>
                                      <a:pt x="2596617" y="3867005"/>
                                    </a:lnTo>
                                    <a:lnTo>
                                      <a:pt x="2701319" y="3804184"/>
                                    </a:lnTo>
                                    <a:lnTo>
                                      <a:pt x="2813002" y="3804184"/>
                                    </a:lnTo>
                                    <a:lnTo>
                                      <a:pt x="2861863" y="3664581"/>
                                    </a:lnTo>
                                    <a:lnTo>
                                      <a:pt x="2819982" y="3671561"/>
                                    </a:lnTo>
                                    <a:lnTo>
                                      <a:pt x="2729240" y="3720422"/>
                                    </a:lnTo>
                                    <a:lnTo>
                                      <a:pt x="2589637" y="3685521"/>
                                    </a:lnTo>
                                    <a:lnTo>
                                      <a:pt x="2610577" y="3636660"/>
                                    </a:lnTo>
                                    <a:lnTo>
                                      <a:pt x="2708300" y="3629680"/>
                                    </a:lnTo>
                                    <a:lnTo>
                                      <a:pt x="2799042" y="3538938"/>
                                    </a:lnTo>
                                    <a:lnTo>
                                      <a:pt x="2889783" y="3504037"/>
                                    </a:lnTo>
                                    <a:lnTo>
                                      <a:pt x="2931664" y="3420275"/>
                                    </a:lnTo>
                                    <a:lnTo>
                                      <a:pt x="3022406" y="3420275"/>
                                    </a:lnTo>
                                    <a:lnTo>
                                      <a:pt x="3064287" y="3552898"/>
                                    </a:lnTo>
                                    <a:lnTo>
                                      <a:pt x="3120129" y="3573839"/>
                                    </a:lnTo>
                                    <a:lnTo>
                                      <a:pt x="3148049" y="3643640"/>
                                    </a:lnTo>
                                    <a:lnTo>
                                      <a:pt x="3071267" y="3734382"/>
                                    </a:lnTo>
                                    <a:lnTo>
                                      <a:pt x="3015426" y="3825124"/>
                                    </a:lnTo>
                                    <a:lnTo>
                                      <a:pt x="3015426" y="3867005"/>
                                    </a:lnTo>
                                    <a:lnTo>
                                      <a:pt x="2938645" y="3873985"/>
                                    </a:lnTo>
                                    <a:lnTo>
                                      <a:pt x="2799042" y="3839084"/>
                                    </a:lnTo>
                                    <a:lnTo>
                                      <a:pt x="3008446" y="4027549"/>
                                    </a:lnTo>
                                    <a:lnTo>
                                      <a:pt x="3064287" y="4006608"/>
                                    </a:lnTo>
                                    <a:lnTo>
                                      <a:pt x="3120129" y="3929826"/>
                                    </a:lnTo>
                                    <a:lnTo>
                                      <a:pt x="3196910" y="3929826"/>
                                    </a:lnTo>
                                    <a:lnTo>
                                      <a:pt x="3210871" y="3825124"/>
                                    </a:lnTo>
                                    <a:lnTo>
                                      <a:pt x="3336513" y="3776263"/>
                                    </a:lnTo>
                                    <a:lnTo>
                                      <a:pt x="3413295" y="3825124"/>
                                    </a:lnTo>
                                    <a:lnTo>
                                      <a:pt x="3427255" y="3887946"/>
                                    </a:lnTo>
                                    <a:lnTo>
                                      <a:pt x="3385374" y="3943787"/>
                                    </a:lnTo>
                                    <a:lnTo>
                                      <a:pt x="3357454" y="3936807"/>
                                    </a:lnTo>
                                    <a:lnTo>
                                      <a:pt x="3364434" y="4041509"/>
                                    </a:lnTo>
                                    <a:lnTo>
                                      <a:pt x="3280672" y="4034529"/>
                                    </a:lnTo>
                                    <a:lnTo>
                                      <a:pt x="3231811" y="4020568"/>
                                    </a:lnTo>
                                    <a:lnTo>
                                      <a:pt x="3252751" y="3985668"/>
                                    </a:lnTo>
                                    <a:lnTo>
                                      <a:pt x="3168990" y="3971707"/>
                                    </a:lnTo>
                                    <a:lnTo>
                                      <a:pt x="3141069" y="4041509"/>
                                    </a:lnTo>
                                    <a:lnTo>
                                      <a:pt x="3322553" y="4034529"/>
                                    </a:lnTo>
                                    <a:lnTo>
                                      <a:pt x="3406315" y="4097350"/>
                                    </a:lnTo>
                                    <a:lnTo>
                                      <a:pt x="3476116" y="4181112"/>
                                    </a:lnTo>
                                    <a:lnTo>
                                      <a:pt x="3587799" y="4153191"/>
                                    </a:lnTo>
                                    <a:lnTo>
                                      <a:pt x="3671561" y="4236953"/>
                                    </a:lnTo>
                                    <a:lnTo>
                                      <a:pt x="3692501" y="4376556"/>
                                    </a:lnTo>
                                    <a:lnTo>
                                      <a:pt x="3776263" y="4376556"/>
                                    </a:lnTo>
                                    <a:lnTo>
                                      <a:pt x="3783243" y="4306755"/>
                                    </a:lnTo>
                                    <a:lnTo>
                                      <a:pt x="3867005" y="4320715"/>
                                    </a:lnTo>
                                    <a:lnTo>
                                      <a:pt x="3999628" y="4537100"/>
                                    </a:lnTo>
                                    <a:lnTo>
                                      <a:pt x="4013588" y="4578981"/>
                                    </a:lnTo>
                                    <a:lnTo>
                                      <a:pt x="4069429" y="4578981"/>
                                    </a:lnTo>
                                    <a:lnTo>
                                      <a:pt x="4104330" y="4502199"/>
                                    </a:lnTo>
                                    <a:lnTo>
                                      <a:pt x="4083390" y="4404477"/>
                                    </a:lnTo>
                                    <a:lnTo>
                                      <a:pt x="4104330" y="4327695"/>
                                    </a:lnTo>
                                    <a:lnTo>
                                      <a:pt x="4097350" y="4299775"/>
                                    </a:lnTo>
                                    <a:lnTo>
                                      <a:pt x="3978687" y="4383536"/>
                                    </a:lnTo>
                                    <a:lnTo>
                                      <a:pt x="3929826" y="4278834"/>
                                    </a:lnTo>
                                    <a:lnTo>
                                      <a:pt x="3915866" y="4236953"/>
                                    </a:lnTo>
                                    <a:lnTo>
                                      <a:pt x="3929826" y="4209033"/>
                                    </a:lnTo>
                                    <a:lnTo>
                                      <a:pt x="3992648" y="4202052"/>
                                    </a:lnTo>
                                    <a:lnTo>
                                      <a:pt x="4048489" y="4243933"/>
                                    </a:lnTo>
                                    <a:lnTo>
                                      <a:pt x="4090370" y="4229973"/>
                                    </a:lnTo>
                                    <a:lnTo>
                                      <a:pt x="4097350" y="4306755"/>
                                    </a:lnTo>
                                    <a:lnTo>
                                      <a:pt x="4160171" y="4292794"/>
                                    </a:lnTo>
                                    <a:lnTo>
                                      <a:pt x="4292794" y="4188092"/>
                                    </a:lnTo>
                                    <a:lnTo>
                                      <a:pt x="4369576" y="4195072"/>
                                    </a:lnTo>
                                    <a:lnTo>
                                      <a:pt x="4788385" y="3769283"/>
                                    </a:lnTo>
                                    <a:lnTo>
                                      <a:pt x="5032690" y="3587799"/>
                                    </a:lnTo>
                                    <a:lnTo>
                                      <a:pt x="5242095" y="3483097"/>
                                    </a:lnTo>
                                    <a:lnTo>
                                      <a:pt x="5486400" y="3406315"/>
                                    </a:lnTo>
                                    <a:lnTo>
                                      <a:pt x="5737686" y="3434236"/>
                                    </a:lnTo>
                                    <a:lnTo>
                                      <a:pt x="5891249" y="3413295"/>
                                    </a:lnTo>
                                    <a:lnTo>
                                      <a:pt x="6184416" y="3455176"/>
                                    </a:lnTo>
                                    <a:lnTo>
                                      <a:pt x="6303078" y="3420275"/>
                                    </a:lnTo>
                                    <a:lnTo>
                                      <a:pt x="6372880" y="3364434"/>
                                    </a:lnTo>
                                    <a:lnTo>
                                      <a:pt x="6421741" y="3350474"/>
                                    </a:lnTo>
                                    <a:lnTo>
                                      <a:pt x="6512483" y="3210871"/>
                                    </a:lnTo>
                                    <a:lnTo>
                                      <a:pt x="6638125" y="3210871"/>
                                    </a:lnTo>
                                    <a:lnTo>
                                      <a:pt x="5388678" y="2498895"/>
                                    </a:lnTo>
                                    <a:lnTo>
                                      <a:pt x="5325857" y="2484935"/>
                                    </a:lnTo>
                                    <a:lnTo>
                                      <a:pt x="5381698" y="2366272"/>
                                    </a:lnTo>
                                    <a:lnTo>
                                      <a:pt x="5318877" y="2226669"/>
                                    </a:lnTo>
                                    <a:lnTo>
                                      <a:pt x="5276996" y="2170828"/>
                                    </a:lnTo>
                                    <a:lnTo>
                                      <a:pt x="5276996" y="2038205"/>
                                    </a:lnTo>
                                    <a:lnTo>
                                      <a:pt x="5270016" y="1940483"/>
                                    </a:lnTo>
                                    <a:lnTo>
                                      <a:pt x="5318877" y="1898602"/>
                                    </a:lnTo>
                                    <a:lnTo>
                                      <a:pt x="5130412" y="1752019"/>
                                    </a:lnTo>
                                    <a:lnTo>
                                      <a:pt x="5004770" y="1724098"/>
                                    </a:lnTo>
                                    <a:lnTo>
                                      <a:pt x="4921008" y="1779939"/>
                                    </a:lnTo>
                                    <a:lnTo>
                                      <a:pt x="4893087" y="1675237"/>
                                    </a:lnTo>
                                    <a:lnTo>
                                      <a:pt x="4795365" y="1703158"/>
                                    </a:lnTo>
                                    <a:lnTo>
                                      <a:pt x="4753484" y="1800880"/>
                                    </a:lnTo>
                                    <a:lnTo>
                                      <a:pt x="4690663" y="1800880"/>
                                    </a:lnTo>
                                    <a:lnTo>
                                      <a:pt x="4627842" y="1752019"/>
                                    </a:lnTo>
                                    <a:lnTo>
                                      <a:pt x="4558040" y="1814840"/>
                                    </a:lnTo>
                                    <a:lnTo>
                                      <a:pt x="4334675" y="1800880"/>
                                    </a:lnTo>
                                    <a:lnTo>
                                      <a:pt x="4209032" y="1710138"/>
                                    </a:lnTo>
                                    <a:lnTo>
                                      <a:pt x="4069429" y="1731078"/>
                                    </a:lnTo>
                                    <a:lnTo>
                                      <a:pt x="4020568" y="1745039"/>
                                    </a:lnTo>
                                    <a:lnTo>
                                      <a:pt x="4055469" y="1779939"/>
                                    </a:lnTo>
                                    <a:lnTo>
                                      <a:pt x="3880965" y="1724098"/>
                                    </a:lnTo>
                                    <a:lnTo>
                                      <a:pt x="3727402" y="1717118"/>
                                    </a:lnTo>
                                    <a:lnTo>
                                      <a:pt x="3678541" y="1689197"/>
                                    </a:lnTo>
                                    <a:lnTo>
                                      <a:pt x="3629680" y="1703158"/>
                                    </a:lnTo>
                                    <a:lnTo>
                                      <a:pt x="3441216" y="1577515"/>
                                    </a:lnTo>
                                    <a:lnTo>
                                      <a:pt x="3343493" y="1591475"/>
                                    </a:lnTo>
                                    <a:lnTo>
                                      <a:pt x="3252751" y="1605436"/>
                                    </a:lnTo>
                                    <a:lnTo>
                                      <a:pt x="3134089" y="1563555"/>
                                    </a:lnTo>
                                    <a:lnTo>
                                      <a:pt x="3015426" y="1619396"/>
                                    </a:lnTo>
                                    <a:lnTo>
                                      <a:pt x="3008446" y="1703158"/>
                                    </a:lnTo>
                                    <a:lnTo>
                                      <a:pt x="2973545" y="1724098"/>
                                    </a:lnTo>
                                    <a:lnTo>
                                      <a:pt x="3036367" y="1786920"/>
                                    </a:lnTo>
                                    <a:lnTo>
                                      <a:pt x="2861863" y="1821820"/>
                                    </a:lnTo>
                                    <a:lnTo>
                                      <a:pt x="2666419" y="1703158"/>
                                    </a:lnTo>
                                    <a:lnTo>
                                      <a:pt x="2610577" y="1542614"/>
                                    </a:lnTo>
                                    <a:lnTo>
                                      <a:pt x="2498895" y="1500733"/>
                                    </a:lnTo>
                                    <a:lnTo>
                                      <a:pt x="2373252" y="1403011"/>
                                    </a:lnTo>
                                    <a:lnTo>
                                      <a:pt x="2373252" y="1361130"/>
                                    </a:lnTo>
                                    <a:lnTo>
                                      <a:pt x="2191768" y="1249448"/>
                                    </a:lnTo>
                                    <a:lnTo>
                                      <a:pt x="2087066" y="1172666"/>
                                    </a:lnTo>
                                    <a:lnTo>
                                      <a:pt x="1954443" y="1144746"/>
                                    </a:lnTo>
                                    <a:lnTo>
                                      <a:pt x="1975383" y="1019103"/>
                                    </a:lnTo>
                                    <a:lnTo>
                                      <a:pt x="1849741" y="991182"/>
                                    </a:lnTo>
                                    <a:lnTo>
                                      <a:pt x="1793900" y="788758"/>
                                    </a:lnTo>
                                    <a:lnTo>
                                      <a:pt x="1821820" y="628214"/>
                                    </a:lnTo>
                                    <a:lnTo>
                                      <a:pt x="1577515" y="558413"/>
                                    </a:lnTo>
                                    <a:lnTo>
                                      <a:pt x="1430932" y="474651"/>
                                    </a:lnTo>
                                    <a:lnTo>
                                      <a:pt x="1340190" y="467671"/>
                                    </a:lnTo>
                                    <a:lnTo>
                                      <a:pt x="1298309" y="656135"/>
                                    </a:lnTo>
                                    <a:lnTo>
                                      <a:pt x="1214547" y="621234"/>
                                    </a:lnTo>
                                    <a:lnTo>
                                      <a:pt x="1172666" y="502571"/>
                                    </a:lnTo>
                                    <a:lnTo>
                                      <a:pt x="1060983" y="369949"/>
                                    </a:lnTo>
                                    <a:lnTo>
                                      <a:pt x="1060983" y="230346"/>
                                    </a:lnTo>
                                    <a:lnTo>
                                      <a:pt x="998162" y="223365"/>
                                    </a:lnTo>
                                    <a:lnTo>
                                      <a:pt x="956281" y="97723"/>
                                    </a:lnTo>
                                    <a:lnTo>
                                      <a:pt x="809698" y="76782"/>
                                    </a:lnTo>
                                    <a:lnTo>
                                      <a:pt x="725936" y="62822"/>
                                    </a:lnTo>
                                    <a:lnTo>
                                      <a:pt x="614254" y="62822"/>
                                    </a:lnTo>
                                    <a:lnTo>
                                      <a:pt x="544452" y="55842"/>
                                    </a:lnTo>
                                    <a:lnTo>
                                      <a:pt x="474651" y="118663"/>
                                    </a:lnTo>
                                    <a:lnTo>
                                      <a:pt x="474651" y="139604"/>
                                    </a:lnTo>
                                    <a:lnTo>
                                      <a:pt x="376929" y="139604"/>
                                    </a:lnTo>
                                    <a:lnTo>
                                      <a:pt x="342028" y="76782"/>
                                    </a:lnTo>
                                    <a:lnTo>
                                      <a:pt x="279206" y="76782"/>
                                    </a:lnTo>
                                    <a:lnTo>
                                      <a:pt x="188464" y="34901"/>
                                    </a:lnTo>
                                    <a:lnTo>
                                      <a:pt x="55842" y="41881"/>
                                    </a:lnTo>
                                    <a:lnTo>
                                      <a:pt x="0" y="0"/>
                                    </a:lnTo>
                                    <a:close/>
                                  </a:path>
                                </a:pathLst>
                              </a:custGeom>
                              <a:grp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9227347" name="Freeform 8">
                              <a:extLst>
                                <a:ext uri="{FF2B5EF4-FFF2-40B4-BE49-F238E27FC236}">
                                  <a16:creationId xmlns:a16="http://schemas.microsoft.com/office/drawing/2014/main" id="{17733277-1C83-43DC-8242-13D1718E2400}"/>
                                </a:ext>
                              </a:extLst>
                            </wps:cNvPr>
                            <wps:cNvSpPr/>
                            <wps:spPr>
                              <a:xfrm>
                                <a:off x="3249619" y="3828346"/>
                                <a:ext cx="148493" cy="101600"/>
                              </a:xfrm>
                              <a:custGeom>
                                <a:avLst/>
                                <a:gdLst>
                                  <a:gd name="connsiteX0" fmla="*/ 11723 w 148493"/>
                                  <a:gd name="connsiteY0" fmla="*/ 3907 h 101600"/>
                                  <a:gd name="connsiteX1" fmla="*/ 0 w 148493"/>
                                  <a:gd name="connsiteY1" fmla="*/ 97692 h 101600"/>
                                  <a:gd name="connsiteX2" fmla="*/ 62523 w 148493"/>
                                  <a:gd name="connsiteY2" fmla="*/ 101600 h 101600"/>
                                  <a:gd name="connsiteX3" fmla="*/ 97693 w 148493"/>
                                  <a:gd name="connsiteY3" fmla="*/ 70338 h 101600"/>
                                  <a:gd name="connsiteX4" fmla="*/ 148493 w 148493"/>
                                  <a:gd name="connsiteY4" fmla="*/ 66431 h 101600"/>
                                  <a:gd name="connsiteX5" fmla="*/ 121139 w 148493"/>
                                  <a:gd name="connsiteY5" fmla="*/ 0 h 101600"/>
                                  <a:gd name="connsiteX6" fmla="*/ 11723 w 148493"/>
                                  <a:gd name="connsiteY6" fmla="*/ 3907 h 10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493" h="101600">
                                    <a:moveTo>
                                      <a:pt x="11723" y="3907"/>
                                    </a:moveTo>
                                    <a:lnTo>
                                      <a:pt x="0" y="97692"/>
                                    </a:lnTo>
                                    <a:lnTo>
                                      <a:pt x="62523" y="101600"/>
                                    </a:lnTo>
                                    <a:lnTo>
                                      <a:pt x="97693" y="70338"/>
                                    </a:lnTo>
                                    <a:lnTo>
                                      <a:pt x="148493" y="66431"/>
                                    </a:lnTo>
                                    <a:lnTo>
                                      <a:pt x="121139" y="0"/>
                                    </a:lnTo>
                                    <a:lnTo>
                                      <a:pt x="11723" y="3907"/>
                                    </a:lnTo>
                                    <a:close/>
                                  </a:path>
                                </a:pathLst>
                              </a:custGeom>
                              <a:grp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03794162" name="Group 1803794162">
                            <a:extLst>
                              <a:ext uri="{FF2B5EF4-FFF2-40B4-BE49-F238E27FC236}">
                                <a16:creationId xmlns:a16="http://schemas.microsoft.com/office/drawing/2014/main" id="{63913724-DB89-43F7-A113-EA12F34985AA}"/>
                              </a:ext>
                            </a:extLst>
                          </wpg:cNvPr>
                          <wpg:cNvGrpSpPr/>
                          <wpg:grpSpPr>
                            <a:xfrm>
                              <a:off x="41436" y="102240"/>
                              <a:ext cx="8575748" cy="5480779"/>
                              <a:chOff x="41436" y="102240"/>
                              <a:chExt cx="8575748" cy="5480779"/>
                            </a:xfrm>
                          </wpg:grpSpPr>
                          <wps:wsp>
                            <wps:cNvPr id="107511704" name="Freeform 50">
                              <a:extLst>
                                <a:ext uri="{FF2B5EF4-FFF2-40B4-BE49-F238E27FC236}">
                                  <a16:creationId xmlns:a16="http://schemas.microsoft.com/office/drawing/2014/main" id="{19EF6567-EA69-452B-810A-8B2678DACDEB}"/>
                                </a:ext>
                              </a:extLst>
                            </wps:cNvPr>
                            <wps:cNvSpPr/>
                            <wps:spPr>
                              <a:xfrm>
                                <a:off x="1693876" y="1898010"/>
                                <a:ext cx="1749692" cy="2978197"/>
                              </a:xfrm>
                              <a:custGeom>
                                <a:avLst/>
                                <a:gdLst>
                                  <a:gd name="connsiteX0" fmla="*/ 1312269 w 1312269"/>
                                  <a:gd name="connsiteY0" fmla="*/ 2233648 h 2233648"/>
                                  <a:gd name="connsiteX1" fmla="*/ 1207566 w 1312269"/>
                                  <a:gd name="connsiteY1" fmla="*/ 2177807 h 2233648"/>
                                  <a:gd name="connsiteX2" fmla="*/ 1102864 w 1312269"/>
                                  <a:gd name="connsiteY2" fmla="*/ 1989343 h 2233648"/>
                                  <a:gd name="connsiteX3" fmla="*/ 1047023 w 1312269"/>
                                  <a:gd name="connsiteY3" fmla="*/ 1870681 h 2233648"/>
                                  <a:gd name="connsiteX4" fmla="*/ 928360 w 1312269"/>
                                  <a:gd name="connsiteY4" fmla="*/ 1772958 h 2233648"/>
                                  <a:gd name="connsiteX5" fmla="*/ 928360 w 1312269"/>
                                  <a:gd name="connsiteY5" fmla="*/ 1682216 h 2233648"/>
                                  <a:gd name="connsiteX6" fmla="*/ 711976 w 1312269"/>
                                  <a:gd name="connsiteY6" fmla="*/ 1472812 h 2233648"/>
                                  <a:gd name="connsiteX7" fmla="*/ 704995 w 1312269"/>
                                  <a:gd name="connsiteY7" fmla="*/ 1319248 h 2233648"/>
                                  <a:gd name="connsiteX8" fmla="*/ 551432 w 1312269"/>
                                  <a:gd name="connsiteY8" fmla="*/ 1165685 h 2233648"/>
                                  <a:gd name="connsiteX9" fmla="*/ 565392 w 1312269"/>
                                  <a:gd name="connsiteY9" fmla="*/ 1074943 h 2233648"/>
                                  <a:gd name="connsiteX10" fmla="*/ 516531 w 1312269"/>
                                  <a:gd name="connsiteY10" fmla="*/ 998161 h 2233648"/>
                                  <a:gd name="connsiteX11" fmla="*/ 516531 w 1312269"/>
                                  <a:gd name="connsiteY11" fmla="*/ 914400 h 2233648"/>
                                  <a:gd name="connsiteX12" fmla="*/ 474650 w 1312269"/>
                                  <a:gd name="connsiteY12" fmla="*/ 844598 h 2233648"/>
                                  <a:gd name="connsiteX13" fmla="*/ 376928 w 1312269"/>
                                  <a:gd name="connsiteY13" fmla="*/ 795737 h 2233648"/>
                                  <a:gd name="connsiteX14" fmla="*/ 300147 w 1312269"/>
                                  <a:gd name="connsiteY14" fmla="*/ 656134 h 2233648"/>
                                  <a:gd name="connsiteX15" fmla="*/ 209405 w 1312269"/>
                                  <a:gd name="connsiteY15" fmla="*/ 586332 h 2233648"/>
                                  <a:gd name="connsiteX16" fmla="*/ 223365 w 1312269"/>
                                  <a:gd name="connsiteY16" fmla="*/ 432769 h 2233648"/>
                                  <a:gd name="connsiteX17" fmla="*/ 272226 w 1312269"/>
                                  <a:gd name="connsiteY17" fmla="*/ 321087 h 2233648"/>
                                  <a:gd name="connsiteX18" fmla="*/ 153563 w 1312269"/>
                                  <a:gd name="connsiteY18" fmla="*/ 314107 h 2233648"/>
                                  <a:gd name="connsiteX19" fmla="*/ 153563 w 1312269"/>
                                  <a:gd name="connsiteY19" fmla="*/ 209404 h 2233648"/>
                                  <a:gd name="connsiteX20" fmla="*/ 118663 w 1312269"/>
                                  <a:gd name="connsiteY20" fmla="*/ 111682 h 2233648"/>
                                  <a:gd name="connsiteX21" fmla="*/ 62821 w 1312269"/>
                                  <a:gd name="connsiteY21" fmla="*/ 111682 h 2233648"/>
                                  <a:gd name="connsiteX22" fmla="*/ 76782 w 1312269"/>
                                  <a:gd name="connsiteY22" fmla="*/ 76781 h 2233648"/>
                                  <a:gd name="connsiteX23" fmla="*/ 0 w 1312269"/>
                                  <a:gd name="connsiteY23" fmla="*/ 0 h 22336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12269" h="2233648">
                                    <a:moveTo>
                                      <a:pt x="1312269" y="2233648"/>
                                    </a:moveTo>
                                    <a:lnTo>
                                      <a:pt x="1207566" y="2177807"/>
                                    </a:lnTo>
                                    <a:lnTo>
                                      <a:pt x="1102864" y="1989343"/>
                                    </a:lnTo>
                                    <a:lnTo>
                                      <a:pt x="1047023" y="1870681"/>
                                    </a:lnTo>
                                    <a:lnTo>
                                      <a:pt x="928360" y="1772958"/>
                                    </a:lnTo>
                                    <a:lnTo>
                                      <a:pt x="928360" y="1682216"/>
                                    </a:lnTo>
                                    <a:lnTo>
                                      <a:pt x="711976" y="1472812"/>
                                    </a:lnTo>
                                    <a:lnTo>
                                      <a:pt x="704995" y="1319248"/>
                                    </a:lnTo>
                                    <a:lnTo>
                                      <a:pt x="551432" y="1165685"/>
                                    </a:lnTo>
                                    <a:lnTo>
                                      <a:pt x="565392" y="1074943"/>
                                    </a:lnTo>
                                    <a:lnTo>
                                      <a:pt x="516531" y="998161"/>
                                    </a:lnTo>
                                    <a:lnTo>
                                      <a:pt x="516531" y="914400"/>
                                    </a:lnTo>
                                    <a:lnTo>
                                      <a:pt x="474650" y="844598"/>
                                    </a:lnTo>
                                    <a:lnTo>
                                      <a:pt x="376928" y="795737"/>
                                    </a:lnTo>
                                    <a:lnTo>
                                      <a:pt x="300147" y="656134"/>
                                    </a:lnTo>
                                    <a:lnTo>
                                      <a:pt x="209405" y="586332"/>
                                    </a:lnTo>
                                    <a:lnTo>
                                      <a:pt x="223365" y="432769"/>
                                    </a:lnTo>
                                    <a:lnTo>
                                      <a:pt x="272226" y="321087"/>
                                    </a:lnTo>
                                    <a:lnTo>
                                      <a:pt x="153563" y="314107"/>
                                    </a:lnTo>
                                    <a:lnTo>
                                      <a:pt x="153563" y="209404"/>
                                    </a:lnTo>
                                    <a:lnTo>
                                      <a:pt x="118663" y="111682"/>
                                    </a:lnTo>
                                    <a:lnTo>
                                      <a:pt x="62821" y="111682"/>
                                    </a:lnTo>
                                    <a:lnTo>
                                      <a:pt x="76782" y="76781"/>
                                    </a:lnTo>
                                    <a:lnTo>
                                      <a:pt x="0" y="0"/>
                                    </a:lnTo>
                                  </a:path>
                                </a:pathLst>
                              </a:custGeom>
                              <a:noFill/>
                              <a:ln w="19050" cap="flat" cmpd="sng" algn="ctr">
                                <a:solidFill>
                                  <a:srgbClr val="EEECE1">
                                    <a:lumMod val="75000"/>
                                  </a:srgbClr>
                                </a:solidFill>
                                <a:prstDash val="solid"/>
                              </a:ln>
                              <a:effectLst/>
                            </wps:spPr>
                            <wps:bodyPr rtlCol="0" anchor="ctr"/>
                          </wps:wsp>
                          <wps:wsp>
                            <wps:cNvPr id="891683516" name="Freeform: Shape 891683516">
                              <a:extLst>
                                <a:ext uri="{FF2B5EF4-FFF2-40B4-BE49-F238E27FC236}">
                                  <a16:creationId xmlns:a16="http://schemas.microsoft.com/office/drawing/2014/main" id="{711972A7-BFD1-4D13-8BF8-59CDA607AF96}"/>
                                </a:ext>
                              </a:extLst>
                            </wps:cNvPr>
                            <wps:cNvSpPr/>
                            <wps:spPr>
                              <a:xfrm>
                                <a:off x="4670212" y="2303797"/>
                                <a:ext cx="1193260" cy="188068"/>
                              </a:xfrm>
                              <a:custGeom>
                                <a:avLst/>
                                <a:gdLst>
                                  <a:gd name="connsiteX0" fmla="*/ 894945 w 894945"/>
                                  <a:gd name="connsiteY0" fmla="*/ 141051 h 141051"/>
                                  <a:gd name="connsiteX1" fmla="*/ 749030 w 894945"/>
                                  <a:gd name="connsiteY1" fmla="*/ 111868 h 141051"/>
                                  <a:gd name="connsiteX2" fmla="*/ 646890 w 894945"/>
                                  <a:gd name="connsiteY2" fmla="*/ 131323 h 141051"/>
                                  <a:gd name="connsiteX3" fmla="*/ 437745 w 894945"/>
                                  <a:gd name="connsiteY3" fmla="*/ 121595 h 141051"/>
                                  <a:gd name="connsiteX4" fmla="*/ 398834 w 894945"/>
                                  <a:gd name="connsiteY4" fmla="*/ 102140 h 141051"/>
                                  <a:gd name="connsiteX5" fmla="*/ 233464 w 894945"/>
                                  <a:gd name="connsiteY5" fmla="*/ 58366 h 141051"/>
                                  <a:gd name="connsiteX6" fmla="*/ 141051 w 894945"/>
                                  <a:gd name="connsiteY6" fmla="*/ 58366 h 141051"/>
                                  <a:gd name="connsiteX7" fmla="*/ 0 w 894945"/>
                                  <a:gd name="connsiteY7" fmla="*/ 0 h 1410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94945" h="141051">
                                    <a:moveTo>
                                      <a:pt x="894945" y="141051"/>
                                    </a:moveTo>
                                    <a:lnTo>
                                      <a:pt x="749030" y="111868"/>
                                    </a:lnTo>
                                    <a:lnTo>
                                      <a:pt x="646890" y="131323"/>
                                    </a:lnTo>
                                    <a:lnTo>
                                      <a:pt x="437745" y="121595"/>
                                    </a:lnTo>
                                    <a:lnTo>
                                      <a:pt x="398834" y="102140"/>
                                    </a:lnTo>
                                    <a:lnTo>
                                      <a:pt x="233464" y="58366"/>
                                    </a:lnTo>
                                    <a:lnTo>
                                      <a:pt x="141051" y="58366"/>
                                    </a:lnTo>
                                    <a:lnTo>
                                      <a:pt x="0" y="0"/>
                                    </a:lnTo>
                                  </a:path>
                                </a:pathLst>
                              </a:custGeom>
                              <a:noFill/>
                              <a:ln w="19050" cap="flat" cmpd="sng" algn="ctr">
                                <a:solidFill>
                                  <a:srgbClr val="EEECE1">
                                    <a:lumMod val="75000"/>
                                  </a:srgbClr>
                                </a:solidFill>
                                <a:prstDash val="solid"/>
                              </a:ln>
                              <a:effectLst/>
                            </wps:spPr>
                            <wps:bodyPr rtlCol="0" anchor="ctr"/>
                          </wps:wsp>
                          <wps:wsp>
                            <wps:cNvPr id="973118314" name="Freeform: Shape 973118314">
                              <a:extLst>
                                <a:ext uri="{FF2B5EF4-FFF2-40B4-BE49-F238E27FC236}">
                                  <a16:creationId xmlns:a16="http://schemas.microsoft.com/office/drawing/2014/main" id="{D9AC4D31-D58B-4B0F-B40A-A4957A4652CB}"/>
                                </a:ext>
                              </a:extLst>
                            </wps:cNvPr>
                            <wps:cNvSpPr/>
                            <wps:spPr>
                              <a:xfrm>
                                <a:off x="2666314" y="1700682"/>
                                <a:ext cx="1861225" cy="953311"/>
                              </a:xfrm>
                              <a:custGeom>
                                <a:avLst/>
                                <a:gdLst>
                                  <a:gd name="connsiteX0" fmla="*/ 1395919 w 1395919"/>
                                  <a:gd name="connsiteY0" fmla="*/ 462063 h 714983"/>
                                  <a:gd name="connsiteX1" fmla="*/ 1240276 w 1395919"/>
                                  <a:gd name="connsiteY1" fmla="*/ 452336 h 714983"/>
                                  <a:gd name="connsiteX2" fmla="*/ 1230549 w 1395919"/>
                                  <a:gd name="connsiteY2" fmla="*/ 627434 h 714983"/>
                                  <a:gd name="connsiteX3" fmla="*/ 1157591 w 1395919"/>
                                  <a:gd name="connsiteY3" fmla="*/ 714983 h 714983"/>
                                  <a:gd name="connsiteX4" fmla="*/ 977630 w 1395919"/>
                                  <a:gd name="connsiteY4" fmla="*/ 685800 h 714983"/>
                                  <a:gd name="connsiteX5" fmla="*/ 860898 w 1395919"/>
                                  <a:gd name="connsiteY5" fmla="*/ 569068 h 714983"/>
                                  <a:gd name="connsiteX6" fmla="*/ 773349 w 1395919"/>
                                  <a:gd name="connsiteY6" fmla="*/ 559340 h 714983"/>
                                  <a:gd name="connsiteX7" fmla="*/ 671208 w 1395919"/>
                                  <a:gd name="connsiteY7" fmla="*/ 515566 h 714983"/>
                                  <a:gd name="connsiteX8" fmla="*/ 617706 w 1395919"/>
                                  <a:gd name="connsiteY8" fmla="*/ 510702 h 714983"/>
                                  <a:gd name="connsiteX9" fmla="*/ 554476 w 1395919"/>
                                  <a:gd name="connsiteY9" fmla="*/ 408561 h 714983"/>
                                  <a:gd name="connsiteX10" fmla="*/ 457200 w 1395919"/>
                                  <a:gd name="connsiteY10" fmla="*/ 369651 h 714983"/>
                                  <a:gd name="connsiteX11" fmla="*/ 262647 w 1395919"/>
                                  <a:gd name="connsiteY11" fmla="*/ 345331 h 714983"/>
                                  <a:gd name="connsiteX12" fmla="*/ 257783 w 1395919"/>
                                  <a:gd name="connsiteY12" fmla="*/ 286966 h 714983"/>
                                  <a:gd name="connsiteX13" fmla="*/ 214008 w 1395919"/>
                                  <a:gd name="connsiteY13" fmla="*/ 257783 h 714983"/>
                                  <a:gd name="connsiteX14" fmla="*/ 145915 w 1395919"/>
                                  <a:gd name="connsiteY14" fmla="*/ 126459 h 714983"/>
                                  <a:gd name="connsiteX15" fmla="*/ 126459 w 1395919"/>
                                  <a:gd name="connsiteY15" fmla="*/ 63229 h 714983"/>
                                  <a:gd name="connsiteX16" fmla="*/ 0 w 1395919"/>
                                  <a:gd name="connsiteY16" fmla="*/ 0 h 714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395919" h="714983">
                                    <a:moveTo>
                                      <a:pt x="1395919" y="462063"/>
                                    </a:moveTo>
                                    <a:lnTo>
                                      <a:pt x="1240276" y="452336"/>
                                    </a:lnTo>
                                    <a:lnTo>
                                      <a:pt x="1230549" y="627434"/>
                                    </a:lnTo>
                                    <a:lnTo>
                                      <a:pt x="1157591" y="714983"/>
                                    </a:lnTo>
                                    <a:lnTo>
                                      <a:pt x="977630" y="685800"/>
                                    </a:lnTo>
                                    <a:lnTo>
                                      <a:pt x="860898" y="569068"/>
                                    </a:lnTo>
                                    <a:lnTo>
                                      <a:pt x="773349" y="559340"/>
                                    </a:lnTo>
                                    <a:lnTo>
                                      <a:pt x="671208" y="515566"/>
                                    </a:lnTo>
                                    <a:lnTo>
                                      <a:pt x="617706" y="510702"/>
                                    </a:lnTo>
                                    <a:lnTo>
                                      <a:pt x="554476" y="408561"/>
                                    </a:lnTo>
                                    <a:lnTo>
                                      <a:pt x="457200" y="369651"/>
                                    </a:lnTo>
                                    <a:lnTo>
                                      <a:pt x="262647" y="345331"/>
                                    </a:lnTo>
                                    <a:lnTo>
                                      <a:pt x="257783" y="286966"/>
                                    </a:lnTo>
                                    <a:lnTo>
                                      <a:pt x="214008" y="257783"/>
                                    </a:lnTo>
                                    <a:lnTo>
                                      <a:pt x="145915" y="126459"/>
                                    </a:lnTo>
                                    <a:lnTo>
                                      <a:pt x="126459" y="63229"/>
                                    </a:lnTo>
                                    <a:lnTo>
                                      <a:pt x="0" y="0"/>
                                    </a:lnTo>
                                  </a:path>
                                </a:pathLst>
                              </a:custGeom>
                              <a:noFill/>
                              <a:ln w="19050" cap="flat" cmpd="sng" algn="ctr">
                                <a:solidFill>
                                  <a:srgbClr val="EEECE1">
                                    <a:lumMod val="75000"/>
                                  </a:srgbClr>
                                </a:solidFill>
                                <a:prstDash val="solid"/>
                              </a:ln>
                              <a:effectLst/>
                            </wps:spPr>
                            <wps:bodyPr rtlCol="0" anchor="ctr"/>
                          </wps:wsp>
                          <wps:wsp>
                            <wps:cNvPr id="1117755778" name="Freeform: Shape 1117755778">
                              <a:extLst>
                                <a:ext uri="{FF2B5EF4-FFF2-40B4-BE49-F238E27FC236}">
                                  <a16:creationId xmlns:a16="http://schemas.microsoft.com/office/drawing/2014/main" id="{0C02A6D9-6745-462B-BE60-1C2B4196F4DB}"/>
                                </a:ext>
                              </a:extLst>
                            </wps:cNvPr>
                            <wps:cNvSpPr/>
                            <wps:spPr>
                              <a:xfrm>
                                <a:off x="1408204" y="3075523"/>
                                <a:ext cx="1627761" cy="175099"/>
                              </a:xfrm>
                              <a:custGeom>
                                <a:avLst/>
                                <a:gdLst>
                                  <a:gd name="connsiteX0" fmla="*/ 1220821 w 1220821"/>
                                  <a:gd name="connsiteY0" fmla="*/ 82686 h 131324"/>
                                  <a:gd name="connsiteX1" fmla="*/ 1070042 w 1220821"/>
                                  <a:gd name="connsiteY1" fmla="*/ 131324 h 131324"/>
                                  <a:gd name="connsiteX2" fmla="*/ 943583 w 1220821"/>
                                  <a:gd name="connsiteY2" fmla="*/ 68094 h 131324"/>
                                  <a:gd name="connsiteX3" fmla="*/ 899808 w 1220821"/>
                                  <a:gd name="connsiteY3" fmla="*/ 0 h 131324"/>
                                  <a:gd name="connsiteX4" fmla="*/ 724710 w 1220821"/>
                                  <a:gd name="connsiteY4" fmla="*/ 4864 h 131324"/>
                                  <a:gd name="connsiteX5" fmla="*/ 724710 w 1220821"/>
                                  <a:gd name="connsiteY5" fmla="*/ 63230 h 131324"/>
                                  <a:gd name="connsiteX6" fmla="*/ 578796 w 1220821"/>
                                  <a:gd name="connsiteY6" fmla="*/ 97277 h 131324"/>
                                  <a:gd name="connsiteX7" fmla="*/ 559340 w 1220821"/>
                                  <a:gd name="connsiteY7" fmla="*/ 68094 h 131324"/>
                                  <a:gd name="connsiteX8" fmla="*/ 505838 w 1220821"/>
                                  <a:gd name="connsiteY8" fmla="*/ 116732 h 131324"/>
                                  <a:gd name="connsiteX9" fmla="*/ 398834 w 1220821"/>
                                  <a:gd name="connsiteY9" fmla="*/ 77822 h 131324"/>
                                  <a:gd name="connsiteX10" fmla="*/ 291830 w 1220821"/>
                                  <a:gd name="connsiteY10" fmla="*/ 97277 h 131324"/>
                                  <a:gd name="connsiteX11" fmla="*/ 0 w 1220821"/>
                                  <a:gd name="connsiteY11" fmla="*/ 68094 h 1313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0821" h="131324">
                                    <a:moveTo>
                                      <a:pt x="1220821" y="82686"/>
                                    </a:moveTo>
                                    <a:lnTo>
                                      <a:pt x="1070042" y="131324"/>
                                    </a:lnTo>
                                    <a:lnTo>
                                      <a:pt x="943583" y="68094"/>
                                    </a:lnTo>
                                    <a:lnTo>
                                      <a:pt x="899808" y="0"/>
                                    </a:lnTo>
                                    <a:lnTo>
                                      <a:pt x="724710" y="4864"/>
                                    </a:lnTo>
                                    <a:lnTo>
                                      <a:pt x="724710" y="63230"/>
                                    </a:lnTo>
                                    <a:lnTo>
                                      <a:pt x="578796" y="97277"/>
                                    </a:lnTo>
                                    <a:lnTo>
                                      <a:pt x="559340" y="68094"/>
                                    </a:lnTo>
                                    <a:lnTo>
                                      <a:pt x="505838" y="116732"/>
                                    </a:lnTo>
                                    <a:lnTo>
                                      <a:pt x="398834" y="77822"/>
                                    </a:lnTo>
                                    <a:lnTo>
                                      <a:pt x="291830" y="97277"/>
                                    </a:lnTo>
                                    <a:lnTo>
                                      <a:pt x="0" y="68094"/>
                                    </a:lnTo>
                                  </a:path>
                                </a:pathLst>
                              </a:custGeom>
                              <a:noFill/>
                              <a:ln w="19050" cap="flat" cmpd="sng" algn="ctr">
                                <a:solidFill>
                                  <a:srgbClr val="EEECE1">
                                    <a:lumMod val="75000"/>
                                  </a:srgbClr>
                                </a:solidFill>
                                <a:prstDash val="solid"/>
                              </a:ln>
                              <a:effectLst/>
                            </wps:spPr>
                            <wps:bodyPr rtlCol="0" anchor="ctr"/>
                          </wps:wsp>
                          <wps:wsp>
                            <wps:cNvPr id="617915240" name="Freeform: Shape 617915240">
                              <a:extLst>
                                <a:ext uri="{FF2B5EF4-FFF2-40B4-BE49-F238E27FC236}">
                                  <a16:creationId xmlns:a16="http://schemas.microsoft.com/office/drawing/2014/main" id="{971CEF53-AAA7-471E-BBF7-742420005799}"/>
                                </a:ext>
                              </a:extLst>
                            </wps:cNvPr>
                            <wps:cNvSpPr/>
                            <wps:spPr>
                              <a:xfrm>
                                <a:off x="176033" y="3272565"/>
                                <a:ext cx="1175344" cy="399589"/>
                              </a:xfrm>
                              <a:custGeom>
                                <a:avLst/>
                                <a:gdLst>
                                  <a:gd name="connsiteX0" fmla="*/ 856034 w 856034"/>
                                  <a:gd name="connsiteY0" fmla="*/ 0 h 291830"/>
                                  <a:gd name="connsiteX1" fmla="*/ 607979 w 856034"/>
                                  <a:gd name="connsiteY1" fmla="*/ 68094 h 291830"/>
                                  <a:gd name="connsiteX2" fmla="*/ 544749 w 856034"/>
                                  <a:gd name="connsiteY2" fmla="*/ 131323 h 291830"/>
                                  <a:gd name="connsiteX3" fmla="*/ 355060 w 856034"/>
                                  <a:gd name="connsiteY3" fmla="*/ 170234 h 291830"/>
                                  <a:gd name="connsiteX4" fmla="*/ 214009 w 856034"/>
                                  <a:gd name="connsiteY4" fmla="*/ 291830 h 291830"/>
                                  <a:gd name="connsiteX5" fmla="*/ 116732 w 856034"/>
                                  <a:gd name="connsiteY5" fmla="*/ 272374 h 291830"/>
                                  <a:gd name="connsiteX6" fmla="*/ 82685 w 856034"/>
                                  <a:gd name="connsiteY6" fmla="*/ 233464 h 291830"/>
                                  <a:gd name="connsiteX7" fmla="*/ 0 w 856034"/>
                                  <a:gd name="connsiteY7" fmla="*/ 223736 h 291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56034" h="291830">
                                    <a:moveTo>
                                      <a:pt x="856034" y="0"/>
                                    </a:moveTo>
                                    <a:lnTo>
                                      <a:pt x="607979" y="68094"/>
                                    </a:lnTo>
                                    <a:lnTo>
                                      <a:pt x="544749" y="131323"/>
                                    </a:lnTo>
                                    <a:lnTo>
                                      <a:pt x="355060" y="170234"/>
                                    </a:lnTo>
                                    <a:lnTo>
                                      <a:pt x="214009" y="291830"/>
                                    </a:lnTo>
                                    <a:lnTo>
                                      <a:pt x="116732" y="272374"/>
                                    </a:lnTo>
                                    <a:lnTo>
                                      <a:pt x="82685" y="233464"/>
                                    </a:lnTo>
                                    <a:lnTo>
                                      <a:pt x="0" y="223736"/>
                                    </a:lnTo>
                                  </a:path>
                                </a:pathLst>
                              </a:custGeom>
                              <a:noFill/>
                              <a:ln w="19050" cap="flat" cmpd="sng" algn="ctr">
                                <a:solidFill>
                                  <a:srgbClr val="EEECE1">
                                    <a:lumMod val="75000"/>
                                  </a:srgbClr>
                                </a:solidFill>
                                <a:prstDash val="solid"/>
                              </a:ln>
                              <a:effectLst/>
                            </wps:spPr>
                            <wps:bodyPr rtlCol="0" anchor="ctr"/>
                          </wps:wsp>
                          <wps:wsp>
                            <wps:cNvPr id="572938816" name="Freeform: Shape 572938816">
                              <a:extLst>
                                <a:ext uri="{FF2B5EF4-FFF2-40B4-BE49-F238E27FC236}">
                                  <a16:creationId xmlns:a16="http://schemas.microsoft.com/office/drawing/2014/main" id="{6322E019-D833-4DEE-8495-F06FEA5FE6D2}"/>
                                </a:ext>
                              </a:extLst>
                            </wps:cNvPr>
                            <wps:cNvSpPr/>
                            <wps:spPr>
                              <a:xfrm>
                                <a:off x="1524936" y="2699387"/>
                                <a:ext cx="914400" cy="162128"/>
                              </a:xfrm>
                              <a:custGeom>
                                <a:avLst/>
                                <a:gdLst>
                                  <a:gd name="connsiteX0" fmla="*/ 685800 w 685800"/>
                                  <a:gd name="connsiteY0" fmla="*/ 38911 h 121596"/>
                                  <a:gd name="connsiteX1" fmla="*/ 607978 w 685800"/>
                                  <a:gd name="connsiteY1" fmla="*/ 19456 h 121596"/>
                                  <a:gd name="connsiteX2" fmla="*/ 525293 w 685800"/>
                                  <a:gd name="connsiteY2" fmla="*/ 58366 h 121596"/>
                                  <a:gd name="connsiteX3" fmla="*/ 466927 w 685800"/>
                                  <a:gd name="connsiteY3" fmla="*/ 58366 h 121596"/>
                                  <a:gd name="connsiteX4" fmla="*/ 437744 w 685800"/>
                                  <a:gd name="connsiteY4" fmla="*/ 121596 h 121596"/>
                                  <a:gd name="connsiteX5" fmla="*/ 355059 w 685800"/>
                                  <a:gd name="connsiteY5" fmla="*/ 48639 h 121596"/>
                                  <a:gd name="connsiteX6" fmla="*/ 238327 w 685800"/>
                                  <a:gd name="connsiteY6" fmla="*/ 63230 h 121596"/>
                                  <a:gd name="connsiteX7" fmla="*/ 170234 w 685800"/>
                                  <a:gd name="connsiteY7" fmla="*/ 0 h 121596"/>
                                  <a:gd name="connsiteX8" fmla="*/ 0 w 685800"/>
                                  <a:gd name="connsiteY8" fmla="*/ 9728 h 1215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5800" h="121596">
                                    <a:moveTo>
                                      <a:pt x="685800" y="38911"/>
                                    </a:moveTo>
                                    <a:lnTo>
                                      <a:pt x="607978" y="19456"/>
                                    </a:lnTo>
                                    <a:lnTo>
                                      <a:pt x="525293" y="58366"/>
                                    </a:lnTo>
                                    <a:lnTo>
                                      <a:pt x="466927" y="58366"/>
                                    </a:lnTo>
                                    <a:lnTo>
                                      <a:pt x="437744" y="121596"/>
                                    </a:lnTo>
                                    <a:lnTo>
                                      <a:pt x="355059" y="48639"/>
                                    </a:lnTo>
                                    <a:lnTo>
                                      <a:pt x="238327" y="63230"/>
                                    </a:lnTo>
                                    <a:lnTo>
                                      <a:pt x="170234" y="0"/>
                                    </a:lnTo>
                                    <a:lnTo>
                                      <a:pt x="0" y="9728"/>
                                    </a:lnTo>
                                  </a:path>
                                </a:pathLst>
                              </a:custGeom>
                              <a:noFill/>
                              <a:ln w="19050" cap="flat" cmpd="sng" algn="ctr">
                                <a:solidFill>
                                  <a:srgbClr val="EEECE1">
                                    <a:lumMod val="75000"/>
                                  </a:srgbClr>
                                </a:solidFill>
                                <a:prstDash val="solid"/>
                              </a:ln>
                              <a:effectLst/>
                            </wps:spPr>
                            <wps:bodyPr rtlCol="0" anchor="ctr"/>
                          </wps:wsp>
                          <wps:wsp>
                            <wps:cNvPr id="34363429" name="Freeform: Shape 34363429">
                              <a:extLst>
                                <a:ext uri="{FF2B5EF4-FFF2-40B4-BE49-F238E27FC236}">
                                  <a16:creationId xmlns:a16="http://schemas.microsoft.com/office/drawing/2014/main" id="{7673D216-0491-43F6-B592-3A9DED8AA230}"/>
                                </a:ext>
                              </a:extLst>
                            </wps:cNvPr>
                            <wps:cNvSpPr/>
                            <wps:spPr>
                              <a:xfrm>
                                <a:off x="4185322" y="2656939"/>
                                <a:ext cx="310341" cy="206895"/>
                              </a:xfrm>
                              <a:custGeom>
                                <a:avLst/>
                                <a:gdLst>
                                  <a:gd name="connsiteX0" fmla="*/ 232756 w 232756"/>
                                  <a:gd name="connsiteY0" fmla="*/ 155171 h 155171"/>
                                  <a:gd name="connsiteX1" fmla="*/ 121920 w 232756"/>
                                  <a:gd name="connsiteY1" fmla="*/ 49877 h 155171"/>
                                  <a:gd name="connsiteX2" fmla="*/ 0 w 232756"/>
                                  <a:gd name="connsiteY2" fmla="*/ 0 h 155171"/>
                                </a:gdLst>
                                <a:ahLst/>
                                <a:cxnLst>
                                  <a:cxn ang="0">
                                    <a:pos x="connsiteX0" y="connsiteY0"/>
                                  </a:cxn>
                                  <a:cxn ang="0">
                                    <a:pos x="connsiteX1" y="connsiteY1"/>
                                  </a:cxn>
                                  <a:cxn ang="0">
                                    <a:pos x="connsiteX2" y="connsiteY2"/>
                                  </a:cxn>
                                </a:cxnLst>
                                <a:rect l="l" t="t" r="r" b="b"/>
                                <a:pathLst>
                                  <a:path w="232756" h="155171">
                                    <a:moveTo>
                                      <a:pt x="232756" y="155171"/>
                                    </a:moveTo>
                                    <a:lnTo>
                                      <a:pt x="121920" y="49877"/>
                                    </a:lnTo>
                                    <a:lnTo>
                                      <a:pt x="0" y="0"/>
                                    </a:lnTo>
                                  </a:path>
                                </a:pathLst>
                              </a:custGeom>
                              <a:noFill/>
                              <a:ln w="19050" cap="flat" cmpd="sng" algn="ctr">
                                <a:solidFill>
                                  <a:srgbClr val="EEECE1">
                                    <a:lumMod val="75000"/>
                                  </a:srgbClr>
                                </a:solidFill>
                                <a:prstDash val="solid"/>
                              </a:ln>
                              <a:effectLst/>
                            </wps:spPr>
                            <wps:bodyPr rtlCol="0" anchor="ctr"/>
                          </wps:wsp>
                          <wps:wsp>
                            <wps:cNvPr id="685368026" name="Freeform: Shape 685368026">
                              <a:extLst>
                                <a:ext uri="{FF2B5EF4-FFF2-40B4-BE49-F238E27FC236}">
                                  <a16:creationId xmlns:a16="http://schemas.microsoft.com/office/drawing/2014/main" id="{3A5B6317-3349-4A77-842C-9AAF4BE0407F}"/>
                                </a:ext>
                              </a:extLst>
                            </wps:cNvPr>
                            <wps:cNvSpPr/>
                            <wps:spPr>
                              <a:xfrm>
                                <a:off x="3025236" y="2154482"/>
                                <a:ext cx="29556" cy="990137"/>
                              </a:xfrm>
                              <a:custGeom>
                                <a:avLst/>
                                <a:gdLst>
                                  <a:gd name="connsiteX0" fmla="*/ 0 w 22167"/>
                                  <a:gd name="connsiteY0" fmla="*/ 742603 h 742603"/>
                                  <a:gd name="connsiteX1" fmla="*/ 22167 w 22167"/>
                                  <a:gd name="connsiteY1" fmla="*/ 581891 h 742603"/>
                                  <a:gd name="connsiteX2" fmla="*/ 5541 w 22167"/>
                                  <a:gd name="connsiteY2" fmla="*/ 304800 h 742603"/>
                                  <a:gd name="connsiteX3" fmla="*/ 22167 w 22167"/>
                                  <a:gd name="connsiteY3" fmla="*/ 166254 h 742603"/>
                                  <a:gd name="connsiteX4" fmla="*/ 5541 w 22167"/>
                                  <a:gd name="connsiteY4" fmla="*/ 0 h 742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167" h="742603">
                                    <a:moveTo>
                                      <a:pt x="0" y="742603"/>
                                    </a:moveTo>
                                    <a:lnTo>
                                      <a:pt x="22167" y="581891"/>
                                    </a:lnTo>
                                    <a:lnTo>
                                      <a:pt x="5541" y="304800"/>
                                    </a:lnTo>
                                    <a:lnTo>
                                      <a:pt x="22167" y="166254"/>
                                    </a:lnTo>
                                    <a:lnTo>
                                      <a:pt x="5541" y="0"/>
                                    </a:lnTo>
                                  </a:path>
                                </a:pathLst>
                              </a:custGeom>
                              <a:noFill/>
                              <a:ln w="19050" cap="flat" cmpd="sng" algn="ctr">
                                <a:solidFill>
                                  <a:srgbClr val="EEECE1">
                                    <a:lumMod val="75000"/>
                                  </a:srgbClr>
                                </a:solidFill>
                                <a:prstDash val="solid"/>
                              </a:ln>
                              <a:effectLst/>
                            </wps:spPr>
                            <wps:bodyPr rtlCol="0" anchor="ctr"/>
                          </wps:wsp>
                          <wps:wsp>
                            <wps:cNvPr id="1077943421" name="Freeform: Shape 1077943421">
                              <a:extLst>
                                <a:ext uri="{FF2B5EF4-FFF2-40B4-BE49-F238E27FC236}">
                                  <a16:creationId xmlns:a16="http://schemas.microsoft.com/office/drawing/2014/main" id="{50485CBF-5C1C-459F-85A0-5EBDF405FBE5}"/>
                                </a:ext>
                              </a:extLst>
                            </wps:cNvPr>
                            <wps:cNvSpPr/>
                            <wps:spPr>
                              <a:xfrm>
                                <a:off x="3062181" y="2989449"/>
                                <a:ext cx="317731" cy="177339"/>
                              </a:xfrm>
                              <a:custGeom>
                                <a:avLst/>
                                <a:gdLst>
                                  <a:gd name="connsiteX0" fmla="*/ 238298 w 238298"/>
                                  <a:gd name="connsiteY0" fmla="*/ 133004 h 133004"/>
                                  <a:gd name="connsiteX1" fmla="*/ 105294 w 238298"/>
                                  <a:gd name="connsiteY1" fmla="*/ 88669 h 133004"/>
                                  <a:gd name="connsiteX2" fmla="*/ 0 w 238298"/>
                                  <a:gd name="connsiteY2" fmla="*/ 0 h 133004"/>
                                  <a:gd name="connsiteX3" fmla="*/ 11083 w 238298"/>
                                  <a:gd name="connsiteY3" fmla="*/ 5542 h 133004"/>
                                </a:gdLst>
                                <a:ahLst/>
                                <a:cxnLst>
                                  <a:cxn ang="0">
                                    <a:pos x="connsiteX0" y="connsiteY0"/>
                                  </a:cxn>
                                  <a:cxn ang="0">
                                    <a:pos x="connsiteX1" y="connsiteY1"/>
                                  </a:cxn>
                                  <a:cxn ang="0">
                                    <a:pos x="connsiteX2" y="connsiteY2"/>
                                  </a:cxn>
                                  <a:cxn ang="0">
                                    <a:pos x="connsiteX3" y="connsiteY3"/>
                                  </a:cxn>
                                </a:cxnLst>
                                <a:rect l="l" t="t" r="r" b="b"/>
                                <a:pathLst>
                                  <a:path w="238298" h="133004">
                                    <a:moveTo>
                                      <a:pt x="238298" y="133004"/>
                                    </a:moveTo>
                                    <a:lnTo>
                                      <a:pt x="105294" y="88669"/>
                                    </a:lnTo>
                                    <a:lnTo>
                                      <a:pt x="0" y="0"/>
                                    </a:lnTo>
                                    <a:lnTo>
                                      <a:pt x="11083" y="5542"/>
                                    </a:lnTo>
                                  </a:path>
                                </a:pathLst>
                              </a:custGeom>
                              <a:noFill/>
                              <a:ln w="19050" cap="flat" cmpd="sng" algn="ctr">
                                <a:solidFill>
                                  <a:srgbClr val="EEECE1">
                                    <a:lumMod val="75000"/>
                                  </a:srgbClr>
                                </a:solidFill>
                                <a:prstDash val="solid"/>
                              </a:ln>
                              <a:effectLst/>
                            </wps:spPr>
                            <wps:bodyPr rtlCol="0" anchor="ctr"/>
                          </wps:wsp>
                          <wps:wsp>
                            <wps:cNvPr id="502751766" name="Freeform: Shape 502751766">
                              <a:extLst>
                                <a:ext uri="{FF2B5EF4-FFF2-40B4-BE49-F238E27FC236}">
                                  <a16:creationId xmlns:a16="http://schemas.microsoft.com/office/drawing/2014/main" id="{631CADF6-9E55-4CD2-86BE-CBD920D5165A}"/>
                                </a:ext>
                              </a:extLst>
                            </wps:cNvPr>
                            <wps:cNvSpPr/>
                            <wps:spPr>
                              <a:xfrm>
                                <a:off x="1613918" y="4674162"/>
                                <a:ext cx="1827844" cy="480291"/>
                              </a:xfrm>
                              <a:custGeom>
                                <a:avLst/>
                                <a:gdLst>
                                  <a:gd name="connsiteX0" fmla="*/ 1324495 w 1324495"/>
                                  <a:gd name="connsiteY0" fmla="*/ 171796 h 360218"/>
                                  <a:gd name="connsiteX1" fmla="*/ 1152699 w 1324495"/>
                                  <a:gd name="connsiteY1" fmla="*/ 155171 h 360218"/>
                                  <a:gd name="connsiteX2" fmla="*/ 847899 w 1324495"/>
                                  <a:gd name="connsiteY2" fmla="*/ 77585 h 360218"/>
                                  <a:gd name="connsiteX3" fmla="*/ 775855 w 1324495"/>
                                  <a:gd name="connsiteY3" fmla="*/ 77585 h 360218"/>
                                  <a:gd name="connsiteX4" fmla="*/ 737062 w 1324495"/>
                                  <a:gd name="connsiteY4" fmla="*/ 33251 h 360218"/>
                                  <a:gd name="connsiteX5" fmla="*/ 576349 w 1324495"/>
                                  <a:gd name="connsiteY5" fmla="*/ 0 h 360218"/>
                                  <a:gd name="connsiteX6" fmla="*/ 421179 w 1324495"/>
                                  <a:gd name="connsiteY6" fmla="*/ 55418 h 360218"/>
                                  <a:gd name="connsiteX7" fmla="*/ 232757 w 1324495"/>
                                  <a:gd name="connsiteY7" fmla="*/ 133003 h 360218"/>
                                  <a:gd name="connsiteX8" fmla="*/ 133004 w 1324495"/>
                                  <a:gd name="connsiteY8" fmla="*/ 210589 h 360218"/>
                                  <a:gd name="connsiteX9" fmla="*/ 83128 w 1324495"/>
                                  <a:gd name="connsiteY9" fmla="*/ 321425 h 360218"/>
                                  <a:gd name="connsiteX10" fmla="*/ 0 w 1324495"/>
                                  <a:gd name="connsiteY10" fmla="*/ 360218 h 360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24495" h="360218">
                                    <a:moveTo>
                                      <a:pt x="1324495" y="171796"/>
                                    </a:moveTo>
                                    <a:lnTo>
                                      <a:pt x="1152699" y="155171"/>
                                    </a:lnTo>
                                    <a:lnTo>
                                      <a:pt x="847899" y="77585"/>
                                    </a:lnTo>
                                    <a:lnTo>
                                      <a:pt x="775855" y="77585"/>
                                    </a:lnTo>
                                    <a:lnTo>
                                      <a:pt x="737062" y="33251"/>
                                    </a:lnTo>
                                    <a:lnTo>
                                      <a:pt x="576349" y="0"/>
                                    </a:lnTo>
                                    <a:lnTo>
                                      <a:pt x="421179" y="55418"/>
                                    </a:lnTo>
                                    <a:lnTo>
                                      <a:pt x="232757" y="133003"/>
                                    </a:lnTo>
                                    <a:lnTo>
                                      <a:pt x="133004" y="210589"/>
                                    </a:lnTo>
                                    <a:lnTo>
                                      <a:pt x="83128" y="321425"/>
                                    </a:lnTo>
                                    <a:lnTo>
                                      <a:pt x="0" y="360218"/>
                                    </a:lnTo>
                                  </a:path>
                                </a:pathLst>
                              </a:custGeom>
                              <a:noFill/>
                              <a:ln w="19050" cap="flat" cmpd="sng" algn="ctr">
                                <a:solidFill>
                                  <a:srgbClr val="EEECE1">
                                    <a:lumMod val="75000"/>
                                  </a:srgbClr>
                                </a:solidFill>
                                <a:prstDash val="solid"/>
                              </a:ln>
                              <a:effectLst/>
                            </wps:spPr>
                            <wps:bodyPr rtlCol="0" anchor="ctr"/>
                          </wps:wsp>
                          <wps:wsp>
                            <wps:cNvPr id="222978292" name="Freeform: Shape 222978292">
                              <a:extLst>
                                <a:ext uri="{FF2B5EF4-FFF2-40B4-BE49-F238E27FC236}">
                                  <a16:creationId xmlns:a16="http://schemas.microsoft.com/office/drawing/2014/main" id="{62BA437B-8D47-45EE-A2D1-83019025CA80}"/>
                                </a:ext>
                              </a:extLst>
                            </wps:cNvPr>
                            <wps:cNvSpPr/>
                            <wps:spPr>
                              <a:xfrm>
                                <a:off x="217381" y="4267762"/>
                                <a:ext cx="1677323" cy="591127"/>
                              </a:xfrm>
                              <a:custGeom>
                                <a:avLst/>
                                <a:gdLst>
                                  <a:gd name="connsiteX0" fmla="*/ 1257992 w 1257992"/>
                                  <a:gd name="connsiteY0" fmla="*/ 443345 h 443345"/>
                                  <a:gd name="connsiteX1" fmla="*/ 1197032 w 1257992"/>
                                  <a:gd name="connsiteY1" fmla="*/ 393469 h 443345"/>
                                  <a:gd name="connsiteX2" fmla="*/ 1113905 w 1257992"/>
                                  <a:gd name="connsiteY2" fmla="*/ 399011 h 443345"/>
                                  <a:gd name="connsiteX3" fmla="*/ 947651 w 1257992"/>
                                  <a:gd name="connsiteY3" fmla="*/ 282632 h 443345"/>
                                  <a:gd name="connsiteX4" fmla="*/ 881149 w 1257992"/>
                                  <a:gd name="connsiteY4" fmla="*/ 260465 h 443345"/>
                                  <a:gd name="connsiteX5" fmla="*/ 609600 w 1257992"/>
                                  <a:gd name="connsiteY5" fmla="*/ 121920 h 443345"/>
                                  <a:gd name="connsiteX6" fmla="*/ 509847 w 1257992"/>
                                  <a:gd name="connsiteY6" fmla="*/ 44334 h 443345"/>
                                  <a:gd name="connsiteX7" fmla="*/ 338051 w 1257992"/>
                                  <a:gd name="connsiteY7" fmla="*/ 0 h 443345"/>
                                  <a:gd name="connsiteX8" fmla="*/ 105294 w 1257992"/>
                                  <a:gd name="connsiteY8" fmla="*/ 77585 h 443345"/>
                                  <a:gd name="connsiteX9" fmla="*/ 60960 w 1257992"/>
                                  <a:gd name="connsiteY9" fmla="*/ 149629 h 443345"/>
                                  <a:gd name="connsiteX10" fmla="*/ 0 w 1257992"/>
                                  <a:gd name="connsiteY10" fmla="*/ 171796 h 443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7992" h="443345">
                                    <a:moveTo>
                                      <a:pt x="1257992" y="443345"/>
                                    </a:moveTo>
                                    <a:lnTo>
                                      <a:pt x="1197032" y="393469"/>
                                    </a:lnTo>
                                    <a:lnTo>
                                      <a:pt x="1113905" y="399011"/>
                                    </a:lnTo>
                                    <a:lnTo>
                                      <a:pt x="947651" y="282632"/>
                                    </a:lnTo>
                                    <a:lnTo>
                                      <a:pt x="881149" y="260465"/>
                                    </a:lnTo>
                                    <a:lnTo>
                                      <a:pt x="609600" y="121920"/>
                                    </a:lnTo>
                                    <a:lnTo>
                                      <a:pt x="509847" y="44334"/>
                                    </a:lnTo>
                                    <a:lnTo>
                                      <a:pt x="338051" y="0"/>
                                    </a:lnTo>
                                    <a:lnTo>
                                      <a:pt x="105294" y="77585"/>
                                    </a:lnTo>
                                    <a:lnTo>
                                      <a:pt x="60960" y="149629"/>
                                    </a:lnTo>
                                    <a:lnTo>
                                      <a:pt x="0" y="171796"/>
                                    </a:lnTo>
                                  </a:path>
                                </a:pathLst>
                              </a:custGeom>
                              <a:noFill/>
                              <a:ln w="19050" cap="flat" cmpd="sng" algn="ctr">
                                <a:solidFill>
                                  <a:srgbClr val="EEECE1">
                                    <a:lumMod val="75000"/>
                                  </a:srgbClr>
                                </a:solidFill>
                                <a:prstDash val="solid"/>
                              </a:ln>
                              <a:effectLst/>
                            </wps:spPr>
                            <wps:bodyPr rtlCol="0" anchor="ctr"/>
                          </wps:wsp>
                          <wps:wsp>
                            <wps:cNvPr id="1250762473" name="Freeform: Shape 1250762473">
                              <a:extLst>
                                <a:ext uri="{FF2B5EF4-FFF2-40B4-BE49-F238E27FC236}">
                                  <a16:creationId xmlns:a16="http://schemas.microsoft.com/office/drawing/2014/main" id="{939979E9-9948-4B28-BE87-FCB3E2339538}"/>
                                </a:ext>
                              </a:extLst>
                            </wps:cNvPr>
                            <wps:cNvSpPr/>
                            <wps:spPr>
                              <a:xfrm>
                                <a:off x="1177962" y="4246470"/>
                                <a:ext cx="1750829" cy="250353"/>
                              </a:xfrm>
                              <a:custGeom>
                                <a:avLst/>
                                <a:gdLst>
                                  <a:gd name="connsiteX0" fmla="*/ 1335578 w 1335578"/>
                                  <a:gd name="connsiteY0" fmla="*/ 0 h 199505"/>
                                  <a:gd name="connsiteX1" fmla="*/ 1197033 w 1335578"/>
                                  <a:gd name="connsiteY1" fmla="*/ 66501 h 199505"/>
                                  <a:gd name="connsiteX2" fmla="*/ 1102822 w 1335578"/>
                                  <a:gd name="connsiteY2" fmla="*/ 94211 h 199505"/>
                                  <a:gd name="connsiteX3" fmla="*/ 1041862 w 1335578"/>
                                  <a:gd name="connsiteY3" fmla="*/ 60960 h 199505"/>
                                  <a:gd name="connsiteX4" fmla="*/ 975360 w 1335578"/>
                                  <a:gd name="connsiteY4" fmla="*/ 116378 h 199505"/>
                                  <a:gd name="connsiteX5" fmla="*/ 570807 w 1335578"/>
                                  <a:gd name="connsiteY5" fmla="*/ 144087 h 199505"/>
                                  <a:gd name="connsiteX6" fmla="*/ 410095 w 1335578"/>
                                  <a:gd name="connsiteY6" fmla="*/ 66501 h 199505"/>
                                  <a:gd name="connsiteX7" fmla="*/ 188422 w 1335578"/>
                                  <a:gd name="connsiteY7" fmla="*/ 105294 h 199505"/>
                                  <a:gd name="connsiteX8" fmla="*/ 0 w 1335578"/>
                                  <a:gd name="connsiteY8" fmla="*/ 199505 h 1995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35578" h="199505">
                                    <a:moveTo>
                                      <a:pt x="1335578" y="0"/>
                                    </a:moveTo>
                                    <a:lnTo>
                                      <a:pt x="1197033" y="66501"/>
                                    </a:lnTo>
                                    <a:lnTo>
                                      <a:pt x="1102822" y="94211"/>
                                    </a:lnTo>
                                    <a:lnTo>
                                      <a:pt x="1041862" y="60960"/>
                                    </a:lnTo>
                                    <a:lnTo>
                                      <a:pt x="975360" y="116378"/>
                                    </a:lnTo>
                                    <a:lnTo>
                                      <a:pt x="570807" y="144087"/>
                                    </a:lnTo>
                                    <a:lnTo>
                                      <a:pt x="410095" y="66501"/>
                                    </a:lnTo>
                                    <a:lnTo>
                                      <a:pt x="188422" y="105294"/>
                                    </a:lnTo>
                                    <a:lnTo>
                                      <a:pt x="0" y="199505"/>
                                    </a:lnTo>
                                  </a:path>
                                </a:pathLst>
                              </a:custGeom>
                              <a:noFill/>
                              <a:ln w="19050" cap="flat" cmpd="sng" algn="ctr">
                                <a:solidFill>
                                  <a:srgbClr val="EEECE1">
                                    <a:lumMod val="75000"/>
                                  </a:srgbClr>
                                </a:solidFill>
                                <a:prstDash val="solid"/>
                              </a:ln>
                              <a:effectLst/>
                            </wps:spPr>
                            <wps:bodyPr rtlCol="0" anchor="ctr"/>
                          </wps:wsp>
                          <wps:wsp>
                            <wps:cNvPr id="1278935453" name="Freeform: Shape 1278935453">
                              <a:extLst>
                                <a:ext uri="{FF2B5EF4-FFF2-40B4-BE49-F238E27FC236}">
                                  <a16:creationId xmlns:a16="http://schemas.microsoft.com/office/drawing/2014/main" id="{F7D803F7-5B61-4843-9DAD-D97CF46DBD3C}"/>
                                </a:ext>
                              </a:extLst>
                            </wps:cNvPr>
                            <wps:cNvSpPr/>
                            <wps:spPr>
                              <a:xfrm>
                                <a:off x="4562167" y="4866278"/>
                                <a:ext cx="1573876" cy="716741"/>
                              </a:xfrm>
                              <a:custGeom>
                                <a:avLst/>
                                <a:gdLst>
                                  <a:gd name="connsiteX0" fmla="*/ 0 w 1180407"/>
                                  <a:gd name="connsiteY0" fmla="*/ 0 h 537556"/>
                                  <a:gd name="connsiteX1" fmla="*/ 44334 w 1180407"/>
                                  <a:gd name="connsiteY1" fmla="*/ 182880 h 537556"/>
                                  <a:gd name="connsiteX2" fmla="*/ 193963 w 1180407"/>
                                  <a:gd name="connsiteY2" fmla="*/ 271549 h 537556"/>
                                  <a:gd name="connsiteX3" fmla="*/ 260465 w 1180407"/>
                                  <a:gd name="connsiteY3" fmla="*/ 332509 h 537556"/>
                                  <a:gd name="connsiteX4" fmla="*/ 321425 w 1180407"/>
                                  <a:gd name="connsiteY4" fmla="*/ 338051 h 537556"/>
                                  <a:gd name="connsiteX5" fmla="*/ 360218 w 1180407"/>
                                  <a:gd name="connsiteY5" fmla="*/ 437804 h 537556"/>
                                  <a:gd name="connsiteX6" fmla="*/ 437803 w 1180407"/>
                                  <a:gd name="connsiteY6" fmla="*/ 476596 h 537556"/>
                                  <a:gd name="connsiteX7" fmla="*/ 543098 w 1180407"/>
                                  <a:gd name="connsiteY7" fmla="*/ 504305 h 537556"/>
                                  <a:gd name="connsiteX8" fmla="*/ 687185 w 1180407"/>
                                  <a:gd name="connsiteY8" fmla="*/ 537556 h 537556"/>
                                  <a:gd name="connsiteX9" fmla="*/ 748145 w 1180407"/>
                                  <a:gd name="connsiteY9" fmla="*/ 493222 h 537556"/>
                                  <a:gd name="connsiteX10" fmla="*/ 903316 w 1180407"/>
                                  <a:gd name="connsiteY10" fmla="*/ 482138 h 537556"/>
                                  <a:gd name="connsiteX11" fmla="*/ 908858 w 1180407"/>
                                  <a:gd name="connsiteY11" fmla="*/ 437804 h 537556"/>
                                  <a:gd name="connsiteX12" fmla="*/ 1058487 w 1180407"/>
                                  <a:gd name="connsiteY12" fmla="*/ 365760 h 537556"/>
                                  <a:gd name="connsiteX13" fmla="*/ 1174865 w 1180407"/>
                                  <a:gd name="connsiteY13" fmla="*/ 133004 h 537556"/>
                                  <a:gd name="connsiteX14" fmla="*/ 1180407 w 1180407"/>
                                  <a:gd name="connsiteY14" fmla="*/ 22167 h 5375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80407" h="537556">
                                    <a:moveTo>
                                      <a:pt x="0" y="0"/>
                                    </a:moveTo>
                                    <a:lnTo>
                                      <a:pt x="44334" y="182880"/>
                                    </a:lnTo>
                                    <a:lnTo>
                                      <a:pt x="193963" y="271549"/>
                                    </a:lnTo>
                                    <a:lnTo>
                                      <a:pt x="260465" y="332509"/>
                                    </a:lnTo>
                                    <a:lnTo>
                                      <a:pt x="321425" y="338051"/>
                                    </a:lnTo>
                                    <a:lnTo>
                                      <a:pt x="360218" y="437804"/>
                                    </a:lnTo>
                                    <a:lnTo>
                                      <a:pt x="437803" y="476596"/>
                                    </a:lnTo>
                                    <a:lnTo>
                                      <a:pt x="543098" y="504305"/>
                                    </a:lnTo>
                                    <a:lnTo>
                                      <a:pt x="687185" y="537556"/>
                                    </a:lnTo>
                                    <a:lnTo>
                                      <a:pt x="748145" y="493222"/>
                                    </a:lnTo>
                                    <a:lnTo>
                                      <a:pt x="903316" y="482138"/>
                                    </a:lnTo>
                                    <a:lnTo>
                                      <a:pt x="908858" y="437804"/>
                                    </a:lnTo>
                                    <a:lnTo>
                                      <a:pt x="1058487" y="365760"/>
                                    </a:lnTo>
                                    <a:lnTo>
                                      <a:pt x="1174865" y="133004"/>
                                    </a:lnTo>
                                    <a:lnTo>
                                      <a:pt x="1180407" y="22167"/>
                                    </a:lnTo>
                                  </a:path>
                                </a:pathLst>
                              </a:custGeom>
                              <a:noFill/>
                              <a:ln w="19050" cap="flat" cmpd="sng" algn="ctr">
                                <a:solidFill>
                                  <a:srgbClr val="EEECE1">
                                    <a:lumMod val="75000"/>
                                  </a:srgbClr>
                                </a:solidFill>
                                <a:prstDash val="solid"/>
                              </a:ln>
                              <a:effectLst/>
                            </wps:spPr>
                            <wps:bodyPr rtlCol="0" anchor="ctr"/>
                          </wps:wsp>
                          <wps:wsp>
                            <wps:cNvPr id="712346527" name="Freeform: Shape 712346527">
                              <a:extLst>
                                <a:ext uri="{FF2B5EF4-FFF2-40B4-BE49-F238E27FC236}">
                                  <a16:creationId xmlns:a16="http://schemas.microsoft.com/office/drawing/2014/main" id="{03ED137B-33C3-480D-814E-986C7A2EB9FD}"/>
                                </a:ext>
                              </a:extLst>
                            </wps:cNvPr>
                            <wps:cNvSpPr/>
                            <wps:spPr>
                              <a:xfrm>
                                <a:off x="4539999" y="5087951"/>
                                <a:ext cx="894080" cy="435956"/>
                              </a:xfrm>
                              <a:custGeom>
                                <a:avLst/>
                                <a:gdLst>
                                  <a:gd name="connsiteX0" fmla="*/ 77586 w 670560"/>
                                  <a:gd name="connsiteY0" fmla="*/ 38792 h 326967"/>
                                  <a:gd name="connsiteX1" fmla="*/ 0 w 670560"/>
                                  <a:gd name="connsiteY1" fmla="*/ 210589 h 326967"/>
                                  <a:gd name="connsiteX2" fmla="*/ 110837 w 670560"/>
                                  <a:gd name="connsiteY2" fmla="*/ 326967 h 326967"/>
                                  <a:gd name="connsiteX3" fmla="*/ 332509 w 670560"/>
                                  <a:gd name="connsiteY3" fmla="*/ 221672 h 326967"/>
                                  <a:gd name="connsiteX4" fmla="*/ 504306 w 670560"/>
                                  <a:gd name="connsiteY4" fmla="*/ 138545 h 326967"/>
                                  <a:gd name="connsiteX5" fmla="*/ 587433 w 670560"/>
                                  <a:gd name="connsiteY5" fmla="*/ 33250 h 326967"/>
                                  <a:gd name="connsiteX6" fmla="*/ 670560 w 670560"/>
                                  <a:gd name="connsiteY6" fmla="*/ 0 h 326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70560" h="326967">
                                    <a:moveTo>
                                      <a:pt x="77586" y="38792"/>
                                    </a:moveTo>
                                    <a:lnTo>
                                      <a:pt x="0" y="210589"/>
                                    </a:lnTo>
                                    <a:lnTo>
                                      <a:pt x="110837" y="326967"/>
                                    </a:lnTo>
                                    <a:lnTo>
                                      <a:pt x="332509" y="221672"/>
                                    </a:lnTo>
                                    <a:lnTo>
                                      <a:pt x="504306" y="138545"/>
                                    </a:lnTo>
                                    <a:lnTo>
                                      <a:pt x="587433" y="33250"/>
                                    </a:lnTo>
                                    <a:lnTo>
                                      <a:pt x="670560" y="0"/>
                                    </a:lnTo>
                                  </a:path>
                                </a:pathLst>
                              </a:custGeom>
                              <a:noFill/>
                              <a:ln w="19050" cap="flat" cmpd="sng" algn="ctr">
                                <a:solidFill>
                                  <a:srgbClr val="EEECE1">
                                    <a:lumMod val="75000"/>
                                  </a:srgbClr>
                                </a:solidFill>
                                <a:prstDash val="solid"/>
                              </a:ln>
                              <a:effectLst/>
                            </wps:spPr>
                            <wps:bodyPr rtlCol="0" anchor="ctr"/>
                          </wps:wsp>
                          <wps:wsp>
                            <wps:cNvPr id="365160769" name="Freeform: Shape 365160769">
                              <a:extLst>
                                <a:ext uri="{FF2B5EF4-FFF2-40B4-BE49-F238E27FC236}">
                                  <a16:creationId xmlns:a16="http://schemas.microsoft.com/office/drawing/2014/main" id="{ADFCB4E5-2B4D-4C11-83CE-7AE97864C546}"/>
                                </a:ext>
                              </a:extLst>
                            </wps:cNvPr>
                            <wps:cNvSpPr/>
                            <wps:spPr>
                              <a:xfrm>
                                <a:off x="5633515" y="4570714"/>
                                <a:ext cx="1027155" cy="400517"/>
                              </a:xfrm>
                              <a:custGeom>
                                <a:avLst/>
                                <a:gdLst>
                                  <a:gd name="connsiteX0" fmla="*/ 0 w 742603"/>
                                  <a:gd name="connsiteY0" fmla="*/ 288175 h 288175"/>
                                  <a:gd name="connsiteX1" fmla="*/ 349134 w 742603"/>
                                  <a:gd name="connsiteY1" fmla="*/ 238298 h 288175"/>
                                  <a:gd name="connsiteX2" fmla="*/ 360218 w 742603"/>
                                  <a:gd name="connsiteY2" fmla="*/ 110837 h 288175"/>
                                  <a:gd name="connsiteX3" fmla="*/ 581890 w 742603"/>
                                  <a:gd name="connsiteY3" fmla="*/ 16626 h 288175"/>
                                  <a:gd name="connsiteX4" fmla="*/ 720436 w 742603"/>
                                  <a:gd name="connsiteY4" fmla="*/ 0 h 288175"/>
                                  <a:gd name="connsiteX5" fmla="*/ 742603 w 742603"/>
                                  <a:gd name="connsiteY5" fmla="*/ 0 h 288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42603" h="288175">
                                    <a:moveTo>
                                      <a:pt x="0" y="288175"/>
                                    </a:moveTo>
                                    <a:lnTo>
                                      <a:pt x="349134" y="238298"/>
                                    </a:lnTo>
                                    <a:lnTo>
                                      <a:pt x="360218" y="110837"/>
                                    </a:lnTo>
                                    <a:lnTo>
                                      <a:pt x="581890" y="16626"/>
                                    </a:lnTo>
                                    <a:lnTo>
                                      <a:pt x="720436" y="0"/>
                                    </a:lnTo>
                                    <a:lnTo>
                                      <a:pt x="742603" y="0"/>
                                    </a:lnTo>
                                  </a:path>
                                </a:pathLst>
                              </a:custGeom>
                              <a:noFill/>
                              <a:ln w="19050" cap="flat" cmpd="sng" algn="ctr">
                                <a:solidFill>
                                  <a:srgbClr val="EEECE1">
                                    <a:lumMod val="75000"/>
                                  </a:srgbClr>
                                </a:solidFill>
                                <a:prstDash val="solid"/>
                              </a:ln>
                              <a:effectLst/>
                            </wps:spPr>
                            <wps:bodyPr rtlCol="0" anchor="ctr"/>
                          </wps:wsp>
                          <wps:wsp>
                            <wps:cNvPr id="626393429" name="Freeform: Shape 626393429">
                              <a:extLst>
                                <a:ext uri="{FF2B5EF4-FFF2-40B4-BE49-F238E27FC236}">
                                  <a16:creationId xmlns:a16="http://schemas.microsoft.com/office/drawing/2014/main" id="{A5E4650D-4B0C-4B3A-9E38-6713D59A24FD}"/>
                                </a:ext>
                              </a:extLst>
                            </wps:cNvPr>
                            <wps:cNvSpPr/>
                            <wps:spPr>
                              <a:xfrm>
                                <a:off x="1735645" y="3926210"/>
                                <a:ext cx="326189" cy="401053"/>
                              </a:xfrm>
                              <a:custGeom>
                                <a:avLst/>
                                <a:gdLst>
                                  <a:gd name="connsiteX0" fmla="*/ 0 w 244642"/>
                                  <a:gd name="connsiteY0" fmla="*/ 300790 h 300790"/>
                                  <a:gd name="connsiteX1" fmla="*/ 136357 w 244642"/>
                                  <a:gd name="connsiteY1" fmla="*/ 188495 h 300790"/>
                                  <a:gd name="connsiteX2" fmla="*/ 244642 w 244642"/>
                                  <a:gd name="connsiteY2" fmla="*/ 0 h 300790"/>
                                </a:gdLst>
                                <a:ahLst/>
                                <a:cxnLst>
                                  <a:cxn ang="0">
                                    <a:pos x="connsiteX0" y="connsiteY0"/>
                                  </a:cxn>
                                  <a:cxn ang="0">
                                    <a:pos x="connsiteX1" y="connsiteY1"/>
                                  </a:cxn>
                                  <a:cxn ang="0">
                                    <a:pos x="connsiteX2" y="connsiteY2"/>
                                  </a:cxn>
                                </a:cxnLst>
                                <a:rect l="l" t="t" r="r" b="b"/>
                                <a:pathLst>
                                  <a:path w="244642" h="300790">
                                    <a:moveTo>
                                      <a:pt x="0" y="300790"/>
                                    </a:moveTo>
                                    <a:lnTo>
                                      <a:pt x="136357" y="188495"/>
                                    </a:lnTo>
                                    <a:lnTo>
                                      <a:pt x="244642" y="0"/>
                                    </a:lnTo>
                                  </a:path>
                                </a:pathLst>
                              </a:custGeom>
                              <a:noFill/>
                              <a:ln w="19050" cap="flat" cmpd="sng" algn="ctr">
                                <a:solidFill>
                                  <a:srgbClr val="EEECE1">
                                    <a:lumMod val="75000"/>
                                  </a:srgbClr>
                                </a:solidFill>
                                <a:prstDash val="solid"/>
                              </a:ln>
                              <a:effectLst/>
                            </wps:spPr>
                            <wps:bodyPr rtlCol="0" anchor="ctr"/>
                          </wps:wsp>
                          <wps:wsp>
                            <wps:cNvPr id="335140503" name="Freeform: Shape 335140503">
                              <a:extLst>
                                <a:ext uri="{FF2B5EF4-FFF2-40B4-BE49-F238E27FC236}">
                                  <a16:creationId xmlns:a16="http://schemas.microsoft.com/office/drawing/2014/main" id="{2C1EB9F2-B1A8-4174-B751-EC6C15FB055F}"/>
                                </a:ext>
                              </a:extLst>
                            </wps:cNvPr>
                            <wps:cNvSpPr/>
                            <wps:spPr>
                              <a:xfrm>
                                <a:off x="3395152" y="2864758"/>
                                <a:ext cx="1073727" cy="304800"/>
                              </a:xfrm>
                              <a:custGeom>
                                <a:avLst/>
                                <a:gdLst>
                                  <a:gd name="connsiteX0" fmla="*/ 0 w 805295"/>
                                  <a:gd name="connsiteY0" fmla="*/ 228600 h 228600"/>
                                  <a:gd name="connsiteX1" fmla="*/ 207818 w 805295"/>
                                  <a:gd name="connsiteY1" fmla="*/ 83127 h 228600"/>
                                  <a:gd name="connsiteX2" fmla="*/ 296141 w 805295"/>
                                  <a:gd name="connsiteY2" fmla="*/ 83127 h 228600"/>
                                  <a:gd name="connsiteX3" fmla="*/ 368877 w 805295"/>
                                  <a:gd name="connsiteY3" fmla="*/ 51955 h 228600"/>
                                  <a:gd name="connsiteX4" fmla="*/ 503959 w 805295"/>
                                  <a:gd name="connsiteY4" fmla="*/ 51955 h 228600"/>
                                  <a:gd name="connsiteX5" fmla="*/ 805295 w 805295"/>
                                  <a:gd name="connsiteY5" fmla="*/ 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5295" h="228600">
                                    <a:moveTo>
                                      <a:pt x="0" y="228600"/>
                                    </a:moveTo>
                                    <a:lnTo>
                                      <a:pt x="207818" y="83127"/>
                                    </a:lnTo>
                                    <a:lnTo>
                                      <a:pt x="296141" y="83127"/>
                                    </a:lnTo>
                                    <a:lnTo>
                                      <a:pt x="368877" y="51955"/>
                                    </a:lnTo>
                                    <a:lnTo>
                                      <a:pt x="503959" y="51955"/>
                                    </a:lnTo>
                                    <a:lnTo>
                                      <a:pt x="805295" y="0"/>
                                    </a:lnTo>
                                  </a:path>
                                </a:pathLst>
                              </a:custGeom>
                              <a:noFill/>
                              <a:ln w="19050" cap="flat" cmpd="sng" algn="ctr">
                                <a:solidFill>
                                  <a:srgbClr val="EEECE1">
                                    <a:lumMod val="75000"/>
                                  </a:srgbClr>
                                </a:solidFill>
                                <a:prstDash val="solid"/>
                              </a:ln>
                              <a:effectLst/>
                            </wps:spPr>
                            <wps:bodyPr rtlCol="0" anchor="ctr"/>
                          </wps:wsp>
                          <wps:wsp>
                            <wps:cNvPr id="1471339522" name="Freeform: Shape 1471339522">
                              <a:extLst>
                                <a:ext uri="{FF2B5EF4-FFF2-40B4-BE49-F238E27FC236}">
                                  <a16:creationId xmlns:a16="http://schemas.microsoft.com/office/drawing/2014/main" id="{73B2F7EB-0A48-423A-B44A-95C2C46ECEE2}"/>
                                </a:ext>
                              </a:extLst>
                            </wps:cNvPr>
                            <wps:cNvSpPr/>
                            <wps:spPr>
                              <a:xfrm>
                                <a:off x="3693024" y="2462977"/>
                                <a:ext cx="138547" cy="505691"/>
                              </a:xfrm>
                              <a:custGeom>
                                <a:avLst/>
                                <a:gdLst>
                                  <a:gd name="connsiteX0" fmla="*/ 0 w 103910"/>
                                  <a:gd name="connsiteY0" fmla="*/ 379268 h 379268"/>
                                  <a:gd name="connsiteX1" fmla="*/ 98714 w 103910"/>
                                  <a:gd name="connsiteY1" fmla="*/ 166254 h 379268"/>
                                  <a:gd name="connsiteX2" fmla="*/ 103910 w 103910"/>
                                  <a:gd name="connsiteY2" fmla="*/ 0 h 379268"/>
                                </a:gdLst>
                                <a:ahLst/>
                                <a:cxnLst>
                                  <a:cxn ang="0">
                                    <a:pos x="connsiteX0" y="connsiteY0"/>
                                  </a:cxn>
                                  <a:cxn ang="0">
                                    <a:pos x="connsiteX1" y="connsiteY1"/>
                                  </a:cxn>
                                  <a:cxn ang="0">
                                    <a:pos x="connsiteX2" y="connsiteY2"/>
                                  </a:cxn>
                                </a:cxnLst>
                                <a:rect l="l" t="t" r="r" b="b"/>
                                <a:pathLst>
                                  <a:path w="103910" h="379268">
                                    <a:moveTo>
                                      <a:pt x="0" y="379268"/>
                                    </a:moveTo>
                                    <a:lnTo>
                                      <a:pt x="98714" y="166254"/>
                                    </a:lnTo>
                                    <a:lnTo>
                                      <a:pt x="103910" y="0"/>
                                    </a:lnTo>
                                  </a:path>
                                </a:pathLst>
                              </a:custGeom>
                              <a:noFill/>
                              <a:ln w="19050" cap="flat" cmpd="sng" algn="ctr">
                                <a:solidFill>
                                  <a:srgbClr val="EEECE1">
                                    <a:lumMod val="75000"/>
                                  </a:srgbClr>
                                </a:solidFill>
                                <a:prstDash val="solid"/>
                              </a:ln>
                              <a:effectLst/>
                            </wps:spPr>
                            <wps:bodyPr rtlCol="0" anchor="ctr"/>
                          </wps:wsp>
                          <wps:wsp>
                            <wps:cNvPr id="1820064283" name="Freeform: Shape 1820064283">
                              <a:extLst>
                                <a:ext uri="{FF2B5EF4-FFF2-40B4-BE49-F238E27FC236}">
                                  <a16:creationId xmlns:a16="http://schemas.microsoft.com/office/drawing/2014/main" id="{E9695858-25CB-4C36-90D4-C05D0E97D9A4}"/>
                                </a:ext>
                              </a:extLst>
                            </wps:cNvPr>
                            <wps:cNvSpPr/>
                            <wps:spPr>
                              <a:xfrm>
                                <a:off x="2842817" y="3606438"/>
                                <a:ext cx="111760" cy="543560"/>
                              </a:xfrm>
                              <a:custGeom>
                                <a:avLst/>
                                <a:gdLst>
                                  <a:gd name="connsiteX0" fmla="*/ 83820 w 83820"/>
                                  <a:gd name="connsiteY0" fmla="*/ 407670 h 407670"/>
                                  <a:gd name="connsiteX1" fmla="*/ 41910 w 83820"/>
                                  <a:gd name="connsiteY1" fmla="*/ 361950 h 407670"/>
                                  <a:gd name="connsiteX2" fmla="*/ 41910 w 83820"/>
                                  <a:gd name="connsiteY2" fmla="*/ 274320 h 407670"/>
                                  <a:gd name="connsiteX3" fmla="*/ 0 w 83820"/>
                                  <a:gd name="connsiteY3" fmla="*/ 190500 h 407670"/>
                                  <a:gd name="connsiteX4" fmla="*/ 0 w 83820"/>
                                  <a:gd name="connsiteY4" fmla="*/ 148590 h 407670"/>
                                  <a:gd name="connsiteX5" fmla="*/ 45720 w 83820"/>
                                  <a:gd name="connsiteY5" fmla="*/ 0 h 407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820" h="407670">
                                    <a:moveTo>
                                      <a:pt x="83820" y="407670"/>
                                    </a:moveTo>
                                    <a:lnTo>
                                      <a:pt x="41910" y="361950"/>
                                    </a:lnTo>
                                    <a:lnTo>
                                      <a:pt x="41910" y="274320"/>
                                    </a:lnTo>
                                    <a:lnTo>
                                      <a:pt x="0" y="190500"/>
                                    </a:lnTo>
                                    <a:lnTo>
                                      <a:pt x="0" y="148590"/>
                                    </a:lnTo>
                                    <a:lnTo>
                                      <a:pt x="45720" y="0"/>
                                    </a:lnTo>
                                  </a:path>
                                </a:pathLst>
                              </a:custGeom>
                              <a:noFill/>
                              <a:ln w="19050" cap="flat" cmpd="sng" algn="ctr">
                                <a:solidFill>
                                  <a:srgbClr val="EEECE1">
                                    <a:lumMod val="75000"/>
                                  </a:srgbClr>
                                </a:solidFill>
                                <a:prstDash val="solid"/>
                              </a:ln>
                              <a:effectLst/>
                            </wps:spPr>
                            <wps:bodyPr rtlCol="0" anchor="ctr"/>
                          </wps:wsp>
                          <wps:wsp>
                            <wps:cNvPr id="1756096510" name="Freeform: Shape 1756096510">
                              <a:extLst>
                                <a:ext uri="{FF2B5EF4-FFF2-40B4-BE49-F238E27FC236}">
                                  <a16:creationId xmlns:a16="http://schemas.microsoft.com/office/drawing/2014/main" id="{86FD9F19-E3A4-404E-A2FF-CB98E8E1D253}"/>
                                </a:ext>
                              </a:extLst>
                            </wps:cNvPr>
                            <wps:cNvSpPr/>
                            <wps:spPr>
                              <a:xfrm>
                                <a:off x="2083224" y="3589326"/>
                                <a:ext cx="1213852" cy="326189"/>
                              </a:xfrm>
                              <a:custGeom>
                                <a:avLst/>
                                <a:gdLst>
                                  <a:gd name="connsiteX0" fmla="*/ 910389 w 910389"/>
                                  <a:gd name="connsiteY0" fmla="*/ 52137 h 244642"/>
                                  <a:gd name="connsiteX1" fmla="*/ 729916 w 910389"/>
                                  <a:gd name="connsiteY1" fmla="*/ 48127 h 244642"/>
                                  <a:gd name="connsiteX2" fmla="*/ 585537 w 910389"/>
                                  <a:gd name="connsiteY2" fmla="*/ 0 h 244642"/>
                                  <a:gd name="connsiteX3" fmla="*/ 409073 w 910389"/>
                                  <a:gd name="connsiteY3" fmla="*/ 60158 h 244642"/>
                                  <a:gd name="connsiteX4" fmla="*/ 344905 w 910389"/>
                                  <a:gd name="connsiteY4" fmla="*/ 176463 h 244642"/>
                                  <a:gd name="connsiteX5" fmla="*/ 256673 w 910389"/>
                                  <a:gd name="connsiteY5" fmla="*/ 200527 h 244642"/>
                                  <a:gd name="connsiteX6" fmla="*/ 172452 w 910389"/>
                                  <a:gd name="connsiteY6" fmla="*/ 200527 h 244642"/>
                                  <a:gd name="connsiteX7" fmla="*/ 0 w 910389"/>
                                  <a:gd name="connsiteY7" fmla="*/ 244642 h 244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10389" h="244642">
                                    <a:moveTo>
                                      <a:pt x="910389" y="52137"/>
                                    </a:moveTo>
                                    <a:lnTo>
                                      <a:pt x="729916" y="48127"/>
                                    </a:lnTo>
                                    <a:lnTo>
                                      <a:pt x="585537" y="0"/>
                                    </a:lnTo>
                                    <a:lnTo>
                                      <a:pt x="409073" y="60158"/>
                                    </a:lnTo>
                                    <a:lnTo>
                                      <a:pt x="344905" y="176463"/>
                                    </a:lnTo>
                                    <a:lnTo>
                                      <a:pt x="256673" y="200527"/>
                                    </a:lnTo>
                                    <a:lnTo>
                                      <a:pt x="172452" y="200527"/>
                                    </a:lnTo>
                                    <a:lnTo>
                                      <a:pt x="0" y="244642"/>
                                    </a:lnTo>
                                  </a:path>
                                </a:pathLst>
                              </a:custGeom>
                              <a:noFill/>
                              <a:ln w="19050" cap="flat" cmpd="sng" algn="ctr">
                                <a:solidFill>
                                  <a:srgbClr val="EEECE1">
                                    <a:lumMod val="75000"/>
                                  </a:srgbClr>
                                </a:solidFill>
                                <a:prstDash val="solid"/>
                              </a:ln>
                              <a:effectLst/>
                            </wps:spPr>
                            <wps:bodyPr rtlCol="0" anchor="ctr"/>
                          </wps:wsp>
                          <wps:wsp>
                            <wps:cNvPr id="763897019" name="Freeform: Shape 763897019">
                              <a:extLst>
                                <a:ext uri="{FF2B5EF4-FFF2-40B4-BE49-F238E27FC236}">
                                  <a16:creationId xmlns:a16="http://schemas.microsoft.com/office/drawing/2014/main" id="{9A0D6FDB-3C4E-4A69-ADFF-BD43DA8CC70A}"/>
                                </a:ext>
                              </a:extLst>
                            </wps:cNvPr>
                            <wps:cNvSpPr/>
                            <wps:spPr>
                              <a:xfrm>
                                <a:off x="5850056" y="2491865"/>
                                <a:ext cx="1268736" cy="216799"/>
                              </a:xfrm>
                              <a:custGeom>
                                <a:avLst/>
                                <a:gdLst>
                                  <a:gd name="connsiteX0" fmla="*/ 0 w 919942"/>
                                  <a:gd name="connsiteY0" fmla="*/ 0 h 149629"/>
                                  <a:gd name="connsiteX1" fmla="*/ 149629 w 919942"/>
                                  <a:gd name="connsiteY1" fmla="*/ 38793 h 149629"/>
                                  <a:gd name="connsiteX2" fmla="*/ 182880 w 919942"/>
                                  <a:gd name="connsiteY2" fmla="*/ 149629 h 149629"/>
                                  <a:gd name="connsiteX3" fmla="*/ 221673 w 919942"/>
                                  <a:gd name="connsiteY3" fmla="*/ 94211 h 149629"/>
                                  <a:gd name="connsiteX4" fmla="*/ 310342 w 919942"/>
                                  <a:gd name="connsiteY4" fmla="*/ 72044 h 149629"/>
                                  <a:gd name="connsiteX5" fmla="*/ 310342 w 919942"/>
                                  <a:gd name="connsiteY5" fmla="*/ 72044 h 149629"/>
                                  <a:gd name="connsiteX6" fmla="*/ 376844 w 919942"/>
                                  <a:gd name="connsiteY6" fmla="*/ 49876 h 149629"/>
                                  <a:gd name="connsiteX7" fmla="*/ 443346 w 919942"/>
                                  <a:gd name="connsiteY7" fmla="*/ 16625 h 149629"/>
                                  <a:gd name="connsiteX8" fmla="*/ 537556 w 919942"/>
                                  <a:gd name="connsiteY8" fmla="*/ 33251 h 149629"/>
                                  <a:gd name="connsiteX9" fmla="*/ 548640 w 919942"/>
                                  <a:gd name="connsiteY9" fmla="*/ 55418 h 149629"/>
                                  <a:gd name="connsiteX10" fmla="*/ 592975 w 919942"/>
                                  <a:gd name="connsiteY10" fmla="*/ 38793 h 149629"/>
                                  <a:gd name="connsiteX11" fmla="*/ 637309 w 919942"/>
                                  <a:gd name="connsiteY11" fmla="*/ 110836 h 149629"/>
                                  <a:gd name="connsiteX12" fmla="*/ 670560 w 919942"/>
                                  <a:gd name="connsiteY12" fmla="*/ 99753 h 149629"/>
                                  <a:gd name="connsiteX13" fmla="*/ 725978 w 919942"/>
                                  <a:gd name="connsiteY13" fmla="*/ 49876 h 149629"/>
                                  <a:gd name="connsiteX14" fmla="*/ 786938 w 919942"/>
                                  <a:gd name="connsiteY14" fmla="*/ 77585 h 149629"/>
                                  <a:gd name="connsiteX15" fmla="*/ 825731 w 919942"/>
                                  <a:gd name="connsiteY15" fmla="*/ 33251 h 149629"/>
                                  <a:gd name="connsiteX16" fmla="*/ 919942 w 919942"/>
                                  <a:gd name="connsiteY16" fmla="*/ 22167 h 149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19942" h="149629">
                                    <a:moveTo>
                                      <a:pt x="0" y="0"/>
                                    </a:moveTo>
                                    <a:lnTo>
                                      <a:pt x="149629" y="38793"/>
                                    </a:lnTo>
                                    <a:lnTo>
                                      <a:pt x="182880" y="149629"/>
                                    </a:lnTo>
                                    <a:lnTo>
                                      <a:pt x="221673" y="94211"/>
                                    </a:lnTo>
                                    <a:lnTo>
                                      <a:pt x="310342" y="72044"/>
                                    </a:lnTo>
                                    <a:lnTo>
                                      <a:pt x="310342" y="72044"/>
                                    </a:lnTo>
                                    <a:lnTo>
                                      <a:pt x="376844" y="49876"/>
                                    </a:lnTo>
                                    <a:lnTo>
                                      <a:pt x="443346" y="16625"/>
                                    </a:lnTo>
                                    <a:lnTo>
                                      <a:pt x="537556" y="33251"/>
                                    </a:lnTo>
                                    <a:lnTo>
                                      <a:pt x="548640" y="55418"/>
                                    </a:lnTo>
                                    <a:lnTo>
                                      <a:pt x="592975" y="38793"/>
                                    </a:lnTo>
                                    <a:lnTo>
                                      <a:pt x="637309" y="110836"/>
                                    </a:lnTo>
                                    <a:lnTo>
                                      <a:pt x="670560" y="99753"/>
                                    </a:lnTo>
                                    <a:lnTo>
                                      <a:pt x="725978" y="49876"/>
                                    </a:lnTo>
                                    <a:lnTo>
                                      <a:pt x="786938" y="77585"/>
                                    </a:lnTo>
                                    <a:lnTo>
                                      <a:pt x="825731" y="33251"/>
                                    </a:lnTo>
                                    <a:lnTo>
                                      <a:pt x="919942" y="22167"/>
                                    </a:lnTo>
                                  </a:path>
                                </a:pathLst>
                              </a:custGeom>
                              <a:noFill/>
                              <a:ln w="19050" cap="flat" cmpd="sng" algn="ctr">
                                <a:solidFill>
                                  <a:srgbClr val="EEECE1">
                                    <a:lumMod val="75000"/>
                                  </a:srgbClr>
                                </a:solidFill>
                                <a:prstDash val="solid"/>
                              </a:ln>
                              <a:effectLst/>
                            </wps:spPr>
                            <wps:bodyPr rtlCol="0" anchor="ctr"/>
                          </wps:wsp>
                          <wps:wsp>
                            <wps:cNvPr id="945206602" name="Freeform: Shape 945206602">
                              <a:extLst>
                                <a:ext uri="{FF2B5EF4-FFF2-40B4-BE49-F238E27FC236}">
                                  <a16:creationId xmlns:a16="http://schemas.microsoft.com/office/drawing/2014/main" id="{05FC2A2B-9424-4746-947B-8F020690D5B5}"/>
                                </a:ext>
                              </a:extLst>
                            </wps:cNvPr>
                            <wps:cNvSpPr/>
                            <wps:spPr>
                              <a:xfrm>
                                <a:off x="4318326" y="2457434"/>
                                <a:ext cx="206895" cy="7389"/>
                              </a:xfrm>
                              <a:custGeom>
                                <a:avLst/>
                                <a:gdLst>
                                  <a:gd name="connsiteX0" fmla="*/ 0 w 155171"/>
                                  <a:gd name="connsiteY0" fmla="*/ 0 h 5542"/>
                                  <a:gd name="connsiteX1" fmla="*/ 155171 w 155171"/>
                                  <a:gd name="connsiteY1" fmla="*/ 5542 h 5542"/>
                                </a:gdLst>
                                <a:ahLst/>
                                <a:cxnLst>
                                  <a:cxn ang="0">
                                    <a:pos x="connsiteX0" y="connsiteY0"/>
                                  </a:cxn>
                                  <a:cxn ang="0">
                                    <a:pos x="connsiteX1" y="connsiteY1"/>
                                  </a:cxn>
                                </a:cxnLst>
                                <a:rect l="l" t="t" r="r" b="b"/>
                                <a:pathLst>
                                  <a:path w="155171" h="5542">
                                    <a:moveTo>
                                      <a:pt x="0" y="0"/>
                                    </a:moveTo>
                                    <a:lnTo>
                                      <a:pt x="155171" y="5542"/>
                                    </a:lnTo>
                                  </a:path>
                                </a:pathLst>
                              </a:custGeom>
                              <a:noFill/>
                              <a:ln w="19050" cap="flat" cmpd="sng" algn="ctr">
                                <a:solidFill>
                                  <a:srgbClr val="EEECE1">
                                    <a:lumMod val="75000"/>
                                  </a:srgbClr>
                                </a:solidFill>
                                <a:prstDash val="solid"/>
                              </a:ln>
                              <a:effectLst/>
                            </wps:spPr>
                            <wps:bodyPr rtlCol="0" anchor="ctr"/>
                          </wps:wsp>
                          <wps:wsp>
                            <wps:cNvPr id="53933779" name="Freeform 21">
                              <a:extLst>
                                <a:ext uri="{FF2B5EF4-FFF2-40B4-BE49-F238E27FC236}">
                                  <a16:creationId xmlns:a16="http://schemas.microsoft.com/office/drawing/2014/main" id="{3EC3AF28-E880-426C-A5FE-FB3C769588F4}"/>
                                </a:ext>
                              </a:extLst>
                            </wps:cNvPr>
                            <wps:cNvSpPr/>
                            <wps:spPr>
                              <a:xfrm>
                                <a:off x="4202568" y="3040147"/>
                                <a:ext cx="900871" cy="873587"/>
                              </a:xfrm>
                              <a:custGeom>
                                <a:avLst/>
                                <a:gdLst>
                                  <a:gd name="connsiteX0" fmla="*/ 641684 w 679116"/>
                                  <a:gd name="connsiteY0" fmla="*/ 0 h 609600"/>
                                  <a:gd name="connsiteX1" fmla="*/ 647032 w 679116"/>
                                  <a:gd name="connsiteY1" fmla="*/ 85557 h 609600"/>
                                  <a:gd name="connsiteX2" fmla="*/ 679116 w 679116"/>
                                  <a:gd name="connsiteY2" fmla="*/ 208547 h 609600"/>
                                  <a:gd name="connsiteX3" fmla="*/ 668421 w 679116"/>
                                  <a:gd name="connsiteY3" fmla="*/ 379663 h 609600"/>
                                  <a:gd name="connsiteX4" fmla="*/ 630989 w 679116"/>
                                  <a:gd name="connsiteY4" fmla="*/ 427789 h 609600"/>
                                  <a:gd name="connsiteX5" fmla="*/ 513347 w 679116"/>
                                  <a:gd name="connsiteY5" fmla="*/ 433136 h 609600"/>
                                  <a:gd name="connsiteX6" fmla="*/ 465221 w 679116"/>
                                  <a:gd name="connsiteY6" fmla="*/ 379663 h 609600"/>
                                  <a:gd name="connsiteX7" fmla="*/ 433137 w 679116"/>
                                  <a:gd name="connsiteY7" fmla="*/ 395705 h 609600"/>
                                  <a:gd name="connsiteX8" fmla="*/ 406400 w 679116"/>
                                  <a:gd name="connsiteY8" fmla="*/ 502652 h 609600"/>
                                  <a:gd name="connsiteX9" fmla="*/ 347579 w 679116"/>
                                  <a:gd name="connsiteY9" fmla="*/ 534736 h 609600"/>
                                  <a:gd name="connsiteX10" fmla="*/ 278063 w 679116"/>
                                  <a:gd name="connsiteY10" fmla="*/ 556126 h 609600"/>
                                  <a:gd name="connsiteX11" fmla="*/ 272716 w 679116"/>
                                  <a:gd name="connsiteY11" fmla="*/ 609600 h 609600"/>
                                  <a:gd name="connsiteX12" fmla="*/ 197853 w 679116"/>
                                  <a:gd name="connsiteY12" fmla="*/ 609600 h 609600"/>
                                  <a:gd name="connsiteX13" fmla="*/ 117642 w 679116"/>
                                  <a:gd name="connsiteY13" fmla="*/ 534736 h 609600"/>
                                  <a:gd name="connsiteX14" fmla="*/ 85558 w 679116"/>
                                  <a:gd name="connsiteY14" fmla="*/ 497305 h 609600"/>
                                  <a:gd name="connsiteX15" fmla="*/ 0 w 679116"/>
                                  <a:gd name="connsiteY15" fmla="*/ 470568 h 60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79116" h="609600">
                                    <a:moveTo>
                                      <a:pt x="641684" y="0"/>
                                    </a:moveTo>
                                    <a:lnTo>
                                      <a:pt x="647032" y="85557"/>
                                    </a:lnTo>
                                    <a:lnTo>
                                      <a:pt x="679116" y="208547"/>
                                    </a:lnTo>
                                    <a:lnTo>
                                      <a:pt x="668421" y="379663"/>
                                    </a:lnTo>
                                    <a:lnTo>
                                      <a:pt x="630989" y="427789"/>
                                    </a:lnTo>
                                    <a:lnTo>
                                      <a:pt x="513347" y="433136"/>
                                    </a:lnTo>
                                    <a:lnTo>
                                      <a:pt x="465221" y="379663"/>
                                    </a:lnTo>
                                    <a:lnTo>
                                      <a:pt x="433137" y="395705"/>
                                    </a:lnTo>
                                    <a:lnTo>
                                      <a:pt x="406400" y="502652"/>
                                    </a:lnTo>
                                    <a:lnTo>
                                      <a:pt x="347579" y="534736"/>
                                    </a:lnTo>
                                    <a:lnTo>
                                      <a:pt x="278063" y="556126"/>
                                    </a:lnTo>
                                    <a:lnTo>
                                      <a:pt x="272716" y="609600"/>
                                    </a:lnTo>
                                    <a:lnTo>
                                      <a:pt x="197853" y="609600"/>
                                    </a:lnTo>
                                    <a:lnTo>
                                      <a:pt x="117642" y="534736"/>
                                    </a:lnTo>
                                    <a:lnTo>
                                      <a:pt x="85558" y="497305"/>
                                    </a:lnTo>
                                    <a:lnTo>
                                      <a:pt x="0" y="470568"/>
                                    </a:lnTo>
                                  </a:path>
                                </a:pathLst>
                              </a:custGeom>
                              <a:noFill/>
                              <a:ln w="19050" cap="flat" cmpd="sng" algn="ctr">
                                <a:solidFill>
                                  <a:srgbClr val="EEECE1">
                                    <a:lumMod val="75000"/>
                                  </a:srgbClr>
                                </a:solidFill>
                                <a:prstDash val="solid"/>
                              </a:ln>
                              <a:effectLst/>
                            </wps:spPr>
                            <wps:bodyPr rtlCol="0" anchor="ctr"/>
                          </wps:wsp>
                          <wps:wsp>
                            <wps:cNvPr id="1711025094" name="Freeform: Shape 1711025094">
                              <a:extLst>
                                <a:ext uri="{FF2B5EF4-FFF2-40B4-BE49-F238E27FC236}">
                                  <a16:creationId xmlns:a16="http://schemas.microsoft.com/office/drawing/2014/main" id="{10AD5FBD-0425-45A7-B2CD-9A2E915F89AF}"/>
                                </a:ext>
                              </a:extLst>
                            </wps:cNvPr>
                            <wps:cNvSpPr/>
                            <wps:spPr>
                              <a:xfrm>
                                <a:off x="4359746" y="3920987"/>
                                <a:ext cx="181486" cy="667808"/>
                              </a:xfrm>
                              <a:custGeom>
                                <a:avLst/>
                                <a:gdLst>
                                  <a:gd name="connsiteX0" fmla="*/ 171939 w 191477"/>
                                  <a:gd name="connsiteY0" fmla="*/ 0 h 640861"/>
                                  <a:gd name="connsiteX1" fmla="*/ 191477 w 191477"/>
                                  <a:gd name="connsiteY1" fmla="*/ 101600 h 640861"/>
                                  <a:gd name="connsiteX2" fmla="*/ 140677 w 191477"/>
                                  <a:gd name="connsiteY2" fmla="*/ 187569 h 640861"/>
                                  <a:gd name="connsiteX3" fmla="*/ 152400 w 191477"/>
                                  <a:gd name="connsiteY3" fmla="*/ 343877 h 640861"/>
                                  <a:gd name="connsiteX4" fmla="*/ 105508 w 191477"/>
                                  <a:gd name="connsiteY4" fmla="*/ 422030 h 640861"/>
                                  <a:gd name="connsiteX5" fmla="*/ 109415 w 191477"/>
                                  <a:gd name="connsiteY5" fmla="*/ 472830 h 640861"/>
                                  <a:gd name="connsiteX6" fmla="*/ 0 w 191477"/>
                                  <a:gd name="connsiteY6" fmla="*/ 508000 h 640861"/>
                                  <a:gd name="connsiteX7" fmla="*/ 7815 w 191477"/>
                                  <a:gd name="connsiteY7" fmla="*/ 640861 h 640861"/>
                                  <a:gd name="connsiteX0" fmla="*/ 171939 w 191477"/>
                                  <a:gd name="connsiteY0" fmla="*/ 0 h 508000"/>
                                  <a:gd name="connsiteX1" fmla="*/ 191477 w 191477"/>
                                  <a:gd name="connsiteY1" fmla="*/ 101600 h 508000"/>
                                  <a:gd name="connsiteX2" fmla="*/ 140677 w 191477"/>
                                  <a:gd name="connsiteY2" fmla="*/ 187569 h 508000"/>
                                  <a:gd name="connsiteX3" fmla="*/ 152400 w 191477"/>
                                  <a:gd name="connsiteY3" fmla="*/ 343877 h 508000"/>
                                  <a:gd name="connsiteX4" fmla="*/ 105508 w 191477"/>
                                  <a:gd name="connsiteY4" fmla="*/ 422030 h 508000"/>
                                  <a:gd name="connsiteX5" fmla="*/ 109415 w 191477"/>
                                  <a:gd name="connsiteY5" fmla="*/ 472830 h 508000"/>
                                  <a:gd name="connsiteX6" fmla="*/ 0 w 191477"/>
                                  <a:gd name="connsiteY6" fmla="*/ 508000 h 508000"/>
                                  <a:gd name="connsiteX0" fmla="*/ 130863 w 150401"/>
                                  <a:gd name="connsiteY0" fmla="*/ 0 h 502642"/>
                                  <a:gd name="connsiteX1" fmla="*/ 150401 w 150401"/>
                                  <a:gd name="connsiteY1" fmla="*/ 101600 h 502642"/>
                                  <a:gd name="connsiteX2" fmla="*/ 99601 w 150401"/>
                                  <a:gd name="connsiteY2" fmla="*/ 187569 h 502642"/>
                                  <a:gd name="connsiteX3" fmla="*/ 111324 w 150401"/>
                                  <a:gd name="connsiteY3" fmla="*/ 343877 h 502642"/>
                                  <a:gd name="connsiteX4" fmla="*/ 64432 w 150401"/>
                                  <a:gd name="connsiteY4" fmla="*/ 422030 h 502642"/>
                                  <a:gd name="connsiteX5" fmla="*/ 68339 w 150401"/>
                                  <a:gd name="connsiteY5" fmla="*/ 472830 h 502642"/>
                                  <a:gd name="connsiteX6" fmla="*/ 0 w 150401"/>
                                  <a:gd name="connsiteY6" fmla="*/ 502642 h 502642"/>
                                  <a:gd name="connsiteX0" fmla="*/ 116576 w 136114"/>
                                  <a:gd name="connsiteY0" fmla="*/ 0 h 500856"/>
                                  <a:gd name="connsiteX1" fmla="*/ 136114 w 136114"/>
                                  <a:gd name="connsiteY1" fmla="*/ 101600 h 500856"/>
                                  <a:gd name="connsiteX2" fmla="*/ 85314 w 136114"/>
                                  <a:gd name="connsiteY2" fmla="*/ 187569 h 500856"/>
                                  <a:gd name="connsiteX3" fmla="*/ 97037 w 136114"/>
                                  <a:gd name="connsiteY3" fmla="*/ 343877 h 500856"/>
                                  <a:gd name="connsiteX4" fmla="*/ 50145 w 136114"/>
                                  <a:gd name="connsiteY4" fmla="*/ 422030 h 500856"/>
                                  <a:gd name="connsiteX5" fmla="*/ 54052 w 136114"/>
                                  <a:gd name="connsiteY5" fmla="*/ 472830 h 500856"/>
                                  <a:gd name="connsiteX6" fmla="*/ 0 w 136114"/>
                                  <a:gd name="connsiteY6" fmla="*/ 500856 h 500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6114" h="500856">
                                    <a:moveTo>
                                      <a:pt x="116576" y="0"/>
                                    </a:moveTo>
                                    <a:lnTo>
                                      <a:pt x="136114" y="101600"/>
                                    </a:lnTo>
                                    <a:lnTo>
                                      <a:pt x="85314" y="187569"/>
                                    </a:lnTo>
                                    <a:lnTo>
                                      <a:pt x="97037" y="343877"/>
                                    </a:lnTo>
                                    <a:lnTo>
                                      <a:pt x="50145" y="422030"/>
                                    </a:lnTo>
                                    <a:lnTo>
                                      <a:pt x="54052" y="472830"/>
                                    </a:lnTo>
                                    <a:lnTo>
                                      <a:pt x="0" y="500856"/>
                                    </a:lnTo>
                                  </a:path>
                                </a:pathLst>
                              </a:custGeom>
                              <a:noFill/>
                              <a:ln w="19050" cap="flat" cmpd="sng" algn="ctr">
                                <a:solidFill>
                                  <a:srgbClr val="EEECE1">
                                    <a:lumMod val="75000"/>
                                  </a:srgbClr>
                                </a:solidFill>
                                <a:prstDash val="solid"/>
                              </a:ln>
                              <a:effectLst/>
                            </wps:spPr>
                            <wps:bodyPr rtlCol="0" anchor="ctr"/>
                          </wps:wsp>
                          <wps:wsp>
                            <wps:cNvPr id="924605816" name="Freeform: Shape 924605816">
                              <a:extLst>
                                <a:ext uri="{FF2B5EF4-FFF2-40B4-BE49-F238E27FC236}">
                                  <a16:creationId xmlns:a16="http://schemas.microsoft.com/office/drawing/2014/main" id="{8A2FC997-15A7-4488-ACFA-F340E8D2B394}"/>
                                </a:ext>
                              </a:extLst>
                            </wps:cNvPr>
                            <wps:cNvSpPr/>
                            <wps:spPr>
                              <a:xfrm>
                                <a:off x="6664869" y="4126790"/>
                                <a:ext cx="1952315" cy="430305"/>
                              </a:xfrm>
                              <a:custGeom>
                                <a:avLst/>
                                <a:gdLst>
                                  <a:gd name="connsiteX0" fmla="*/ 0 w 1464236"/>
                                  <a:gd name="connsiteY0" fmla="*/ 322729 h 322729"/>
                                  <a:gd name="connsiteX1" fmla="*/ 113553 w 1464236"/>
                                  <a:gd name="connsiteY1" fmla="*/ 245035 h 322729"/>
                                  <a:gd name="connsiteX2" fmla="*/ 185271 w 1464236"/>
                                  <a:gd name="connsiteY2" fmla="*/ 221129 h 322729"/>
                                  <a:gd name="connsiteX3" fmla="*/ 185271 w 1464236"/>
                                  <a:gd name="connsiteY3" fmla="*/ 221129 h 322729"/>
                                  <a:gd name="connsiteX4" fmla="*/ 268942 w 1464236"/>
                                  <a:gd name="connsiteY4" fmla="*/ 221129 h 322729"/>
                                  <a:gd name="connsiteX5" fmla="*/ 322730 w 1464236"/>
                                  <a:gd name="connsiteY5" fmla="*/ 185270 h 322729"/>
                                  <a:gd name="connsiteX6" fmla="*/ 484095 w 1464236"/>
                                  <a:gd name="connsiteY6" fmla="*/ 251011 h 322729"/>
                                  <a:gd name="connsiteX7" fmla="*/ 657412 w 1464236"/>
                                  <a:gd name="connsiteY7" fmla="*/ 239058 h 322729"/>
                                  <a:gd name="connsiteX8" fmla="*/ 693271 w 1464236"/>
                                  <a:gd name="connsiteY8" fmla="*/ 215152 h 322729"/>
                                  <a:gd name="connsiteX9" fmla="*/ 794871 w 1464236"/>
                                  <a:gd name="connsiteY9" fmla="*/ 215152 h 322729"/>
                                  <a:gd name="connsiteX10" fmla="*/ 842683 w 1464236"/>
                                  <a:gd name="connsiteY10" fmla="*/ 251011 h 322729"/>
                                  <a:gd name="connsiteX11" fmla="*/ 992095 w 1464236"/>
                                  <a:gd name="connsiteY11" fmla="*/ 89647 h 322729"/>
                                  <a:gd name="connsiteX12" fmla="*/ 1123577 w 1464236"/>
                                  <a:gd name="connsiteY12" fmla="*/ 83670 h 322729"/>
                                  <a:gd name="connsiteX13" fmla="*/ 1296895 w 1464236"/>
                                  <a:gd name="connsiteY13" fmla="*/ 77694 h 322729"/>
                                  <a:gd name="connsiteX14" fmla="*/ 1464236 w 1464236"/>
                                  <a:gd name="connsiteY14" fmla="*/ 0 h 322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64236" h="322729">
                                    <a:moveTo>
                                      <a:pt x="0" y="322729"/>
                                    </a:moveTo>
                                    <a:lnTo>
                                      <a:pt x="113553" y="245035"/>
                                    </a:lnTo>
                                    <a:lnTo>
                                      <a:pt x="185271" y="221129"/>
                                    </a:lnTo>
                                    <a:lnTo>
                                      <a:pt x="185271" y="221129"/>
                                    </a:lnTo>
                                    <a:lnTo>
                                      <a:pt x="268942" y="221129"/>
                                    </a:lnTo>
                                    <a:lnTo>
                                      <a:pt x="322730" y="185270"/>
                                    </a:lnTo>
                                    <a:lnTo>
                                      <a:pt x="484095" y="251011"/>
                                    </a:lnTo>
                                    <a:lnTo>
                                      <a:pt x="657412" y="239058"/>
                                    </a:lnTo>
                                    <a:lnTo>
                                      <a:pt x="693271" y="215152"/>
                                    </a:lnTo>
                                    <a:lnTo>
                                      <a:pt x="794871" y="215152"/>
                                    </a:lnTo>
                                    <a:lnTo>
                                      <a:pt x="842683" y="251011"/>
                                    </a:lnTo>
                                    <a:lnTo>
                                      <a:pt x="992095" y="89647"/>
                                    </a:lnTo>
                                    <a:lnTo>
                                      <a:pt x="1123577" y="83670"/>
                                    </a:lnTo>
                                    <a:lnTo>
                                      <a:pt x="1296895" y="77694"/>
                                    </a:lnTo>
                                    <a:lnTo>
                                      <a:pt x="1464236" y="0"/>
                                    </a:lnTo>
                                  </a:path>
                                </a:pathLst>
                              </a:custGeom>
                              <a:noFill/>
                              <a:ln w="19050" cap="flat" cmpd="sng" algn="ctr">
                                <a:solidFill>
                                  <a:srgbClr val="EEECE1">
                                    <a:lumMod val="75000"/>
                                  </a:srgbClr>
                                </a:solidFill>
                                <a:prstDash val="solid"/>
                              </a:ln>
                              <a:effectLst/>
                            </wps:spPr>
                            <wps:bodyPr rtlCol="0" anchor="ctr"/>
                          </wps:wsp>
                          <wps:wsp>
                            <wps:cNvPr id="1240521476" name="Freeform: Shape 1240521476">
                              <a:extLst>
                                <a:ext uri="{FF2B5EF4-FFF2-40B4-BE49-F238E27FC236}">
                                  <a16:creationId xmlns:a16="http://schemas.microsoft.com/office/drawing/2014/main" id="{0823C026-7D72-4323-8844-F8E4D3E21FDF}"/>
                                </a:ext>
                              </a:extLst>
                            </wps:cNvPr>
                            <wps:cNvSpPr/>
                            <wps:spPr>
                              <a:xfrm>
                                <a:off x="8170940" y="3895699"/>
                                <a:ext cx="39844" cy="342651"/>
                              </a:xfrm>
                              <a:custGeom>
                                <a:avLst/>
                                <a:gdLst>
                                  <a:gd name="connsiteX0" fmla="*/ 0 w 29883"/>
                                  <a:gd name="connsiteY0" fmla="*/ 256988 h 256988"/>
                                  <a:gd name="connsiteX1" fmla="*/ 23906 w 29883"/>
                                  <a:gd name="connsiteY1" fmla="*/ 149412 h 256988"/>
                                  <a:gd name="connsiteX2" fmla="*/ 29883 w 29883"/>
                                  <a:gd name="connsiteY2" fmla="*/ 0 h 256988"/>
                                </a:gdLst>
                                <a:ahLst/>
                                <a:cxnLst>
                                  <a:cxn ang="0">
                                    <a:pos x="connsiteX0" y="connsiteY0"/>
                                  </a:cxn>
                                  <a:cxn ang="0">
                                    <a:pos x="connsiteX1" y="connsiteY1"/>
                                  </a:cxn>
                                  <a:cxn ang="0">
                                    <a:pos x="connsiteX2" y="connsiteY2"/>
                                  </a:cxn>
                                </a:cxnLst>
                                <a:rect l="l" t="t" r="r" b="b"/>
                                <a:pathLst>
                                  <a:path w="29883" h="256988">
                                    <a:moveTo>
                                      <a:pt x="0" y="256988"/>
                                    </a:moveTo>
                                    <a:lnTo>
                                      <a:pt x="23906" y="149412"/>
                                    </a:lnTo>
                                    <a:lnTo>
                                      <a:pt x="29883" y="0"/>
                                    </a:lnTo>
                                  </a:path>
                                </a:pathLst>
                              </a:custGeom>
                              <a:noFill/>
                              <a:ln w="19050" cap="flat" cmpd="sng" algn="ctr">
                                <a:solidFill>
                                  <a:srgbClr val="EEECE1">
                                    <a:lumMod val="75000"/>
                                  </a:srgbClr>
                                </a:solidFill>
                                <a:prstDash val="solid"/>
                              </a:ln>
                              <a:effectLst/>
                            </wps:spPr>
                            <wps:bodyPr rtlCol="0" anchor="ctr"/>
                          </wps:wsp>
                          <wps:wsp>
                            <wps:cNvPr id="36151707" name="Freeform: Shape 36151707">
                              <a:extLst>
                                <a:ext uri="{FF2B5EF4-FFF2-40B4-BE49-F238E27FC236}">
                                  <a16:creationId xmlns:a16="http://schemas.microsoft.com/office/drawing/2014/main" id="{C211BEEF-4A04-4DA9-9E10-12888B2A2E1A}"/>
                                </a:ext>
                              </a:extLst>
                            </wps:cNvPr>
                            <wps:cNvSpPr/>
                            <wps:spPr>
                              <a:xfrm>
                                <a:off x="3684602" y="2971338"/>
                                <a:ext cx="438275" cy="1075765"/>
                              </a:xfrm>
                              <a:custGeom>
                                <a:avLst/>
                                <a:gdLst>
                                  <a:gd name="connsiteX0" fmla="*/ 328706 w 328706"/>
                                  <a:gd name="connsiteY0" fmla="*/ 806824 h 806824"/>
                                  <a:gd name="connsiteX1" fmla="*/ 274918 w 328706"/>
                                  <a:gd name="connsiteY1" fmla="*/ 615577 h 806824"/>
                                  <a:gd name="connsiteX2" fmla="*/ 203200 w 328706"/>
                                  <a:gd name="connsiteY2" fmla="*/ 579718 h 806824"/>
                                  <a:gd name="connsiteX3" fmla="*/ 155389 w 328706"/>
                                  <a:gd name="connsiteY3" fmla="*/ 412377 h 806824"/>
                                  <a:gd name="connsiteX4" fmla="*/ 59765 w 328706"/>
                                  <a:gd name="connsiteY4" fmla="*/ 310777 h 806824"/>
                                  <a:gd name="connsiteX5" fmla="*/ 101600 w 328706"/>
                                  <a:gd name="connsiteY5" fmla="*/ 221130 h 806824"/>
                                  <a:gd name="connsiteX6" fmla="*/ 59765 w 328706"/>
                                  <a:gd name="connsiteY6" fmla="*/ 101600 h 806824"/>
                                  <a:gd name="connsiteX7" fmla="*/ 0 w 328706"/>
                                  <a:gd name="connsiteY7" fmla="*/ 0 h 8068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8706" h="806824">
                                    <a:moveTo>
                                      <a:pt x="328706" y="806824"/>
                                    </a:moveTo>
                                    <a:lnTo>
                                      <a:pt x="274918" y="615577"/>
                                    </a:lnTo>
                                    <a:lnTo>
                                      <a:pt x="203200" y="579718"/>
                                    </a:lnTo>
                                    <a:lnTo>
                                      <a:pt x="155389" y="412377"/>
                                    </a:lnTo>
                                    <a:lnTo>
                                      <a:pt x="59765" y="310777"/>
                                    </a:lnTo>
                                    <a:lnTo>
                                      <a:pt x="101600" y="221130"/>
                                    </a:lnTo>
                                    <a:lnTo>
                                      <a:pt x="59765" y="101600"/>
                                    </a:lnTo>
                                    <a:lnTo>
                                      <a:pt x="0" y="0"/>
                                    </a:lnTo>
                                  </a:path>
                                </a:pathLst>
                              </a:custGeom>
                              <a:noFill/>
                              <a:ln w="19050" cap="flat" cmpd="sng" algn="ctr">
                                <a:solidFill>
                                  <a:srgbClr val="EEECE1">
                                    <a:lumMod val="75000"/>
                                  </a:srgbClr>
                                </a:solidFill>
                                <a:prstDash val="solid"/>
                              </a:ln>
                              <a:effectLst/>
                            </wps:spPr>
                            <wps:bodyPr rtlCol="0" anchor="ctr"/>
                          </wps:wsp>
                          <wps:wsp>
                            <wps:cNvPr id="1045719936" name="Freeform: Shape 1045719936">
                              <a:extLst>
                                <a:ext uri="{FF2B5EF4-FFF2-40B4-BE49-F238E27FC236}">
                                  <a16:creationId xmlns:a16="http://schemas.microsoft.com/office/drawing/2014/main" id="{94437823-9922-4EFB-B901-163337378812}"/>
                                </a:ext>
                              </a:extLst>
                            </wps:cNvPr>
                            <wps:cNvSpPr/>
                            <wps:spPr>
                              <a:xfrm>
                                <a:off x="823866" y="4963496"/>
                                <a:ext cx="117077" cy="93477"/>
                              </a:xfrm>
                              <a:custGeom>
                                <a:avLst/>
                                <a:gdLst>
                                  <a:gd name="connsiteX0" fmla="*/ 0 w 107577"/>
                                  <a:gd name="connsiteY0" fmla="*/ 0 h 95623"/>
                                  <a:gd name="connsiteX1" fmla="*/ 107577 w 107577"/>
                                  <a:gd name="connsiteY1" fmla="*/ 95623 h 95623"/>
                                </a:gdLst>
                                <a:ahLst/>
                                <a:cxnLst>
                                  <a:cxn ang="0">
                                    <a:pos x="connsiteX0" y="connsiteY0"/>
                                  </a:cxn>
                                  <a:cxn ang="0">
                                    <a:pos x="connsiteX1" y="connsiteY1"/>
                                  </a:cxn>
                                </a:cxnLst>
                                <a:rect l="l" t="t" r="r" b="b"/>
                                <a:pathLst>
                                  <a:path w="107577" h="95623">
                                    <a:moveTo>
                                      <a:pt x="0" y="0"/>
                                    </a:moveTo>
                                    <a:lnTo>
                                      <a:pt x="107577" y="95623"/>
                                    </a:lnTo>
                                  </a:path>
                                </a:pathLst>
                              </a:custGeom>
                              <a:noFill/>
                              <a:ln w="19050" cap="flat" cmpd="sng" algn="ctr">
                                <a:solidFill>
                                  <a:srgbClr val="EEECE1">
                                    <a:lumMod val="75000"/>
                                  </a:srgbClr>
                                </a:solidFill>
                                <a:prstDash val="solid"/>
                              </a:ln>
                              <a:effectLst/>
                            </wps:spPr>
                            <wps:bodyPr rtlCol="0" anchor="ctr"/>
                          </wps:wsp>
                          <wps:wsp>
                            <wps:cNvPr id="756185918" name="Freeform: Shape 756185918">
                              <a:extLst>
                                <a:ext uri="{FF2B5EF4-FFF2-40B4-BE49-F238E27FC236}">
                                  <a16:creationId xmlns:a16="http://schemas.microsoft.com/office/drawing/2014/main" id="{2643B34D-9F47-48DC-8853-4CD17E8CB314}"/>
                                </a:ext>
                              </a:extLst>
                            </wps:cNvPr>
                            <wps:cNvSpPr/>
                            <wps:spPr>
                              <a:xfrm>
                                <a:off x="509024" y="4300635"/>
                                <a:ext cx="597159" cy="439576"/>
                              </a:xfrm>
                              <a:custGeom>
                                <a:avLst/>
                                <a:gdLst>
                                  <a:gd name="connsiteX0" fmla="*/ 447869 w 447869"/>
                                  <a:gd name="connsiteY0" fmla="*/ 143070 h 329682"/>
                                  <a:gd name="connsiteX1" fmla="*/ 416767 w 447869"/>
                                  <a:gd name="connsiteY1" fmla="*/ 205274 h 329682"/>
                                  <a:gd name="connsiteX2" fmla="*/ 273698 w 447869"/>
                                  <a:gd name="connsiteY2" fmla="*/ 242596 h 329682"/>
                                  <a:gd name="connsiteX3" fmla="*/ 230155 w 447869"/>
                                  <a:gd name="connsiteY3" fmla="*/ 236376 h 329682"/>
                                  <a:gd name="connsiteX4" fmla="*/ 199053 w 447869"/>
                                  <a:gd name="connsiteY4" fmla="*/ 267478 h 329682"/>
                                  <a:gd name="connsiteX5" fmla="*/ 149290 w 447869"/>
                                  <a:gd name="connsiteY5" fmla="*/ 255037 h 329682"/>
                                  <a:gd name="connsiteX6" fmla="*/ 55984 w 447869"/>
                                  <a:gd name="connsiteY6" fmla="*/ 329682 h 329682"/>
                                  <a:gd name="connsiteX7" fmla="*/ 0 w 447869"/>
                                  <a:gd name="connsiteY7" fmla="*/ 304800 h 329682"/>
                                  <a:gd name="connsiteX8" fmla="*/ 0 w 447869"/>
                                  <a:gd name="connsiteY8" fmla="*/ 304800 h 329682"/>
                                  <a:gd name="connsiteX9" fmla="*/ 31102 w 447869"/>
                                  <a:gd name="connsiteY9" fmla="*/ 0 h 329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7869" h="329682">
                                    <a:moveTo>
                                      <a:pt x="447869" y="143070"/>
                                    </a:moveTo>
                                    <a:lnTo>
                                      <a:pt x="416767" y="205274"/>
                                    </a:lnTo>
                                    <a:lnTo>
                                      <a:pt x="273698" y="242596"/>
                                    </a:lnTo>
                                    <a:lnTo>
                                      <a:pt x="230155" y="236376"/>
                                    </a:lnTo>
                                    <a:lnTo>
                                      <a:pt x="199053" y="267478"/>
                                    </a:lnTo>
                                    <a:lnTo>
                                      <a:pt x="149290" y="255037"/>
                                    </a:lnTo>
                                    <a:lnTo>
                                      <a:pt x="55984" y="329682"/>
                                    </a:lnTo>
                                    <a:lnTo>
                                      <a:pt x="0" y="304800"/>
                                    </a:lnTo>
                                    <a:lnTo>
                                      <a:pt x="0" y="304800"/>
                                    </a:lnTo>
                                    <a:lnTo>
                                      <a:pt x="31102" y="0"/>
                                    </a:lnTo>
                                  </a:path>
                                </a:pathLst>
                              </a:custGeom>
                              <a:noFill/>
                              <a:ln w="19050" cap="flat" cmpd="sng" algn="ctr">
                                <a:solidFill>
                                  <a:srgbClr val="EEECE1">
                                    <a:lumMod val="75000"/>
                                  </a:srgbClr>
                                </a:solidFill>
                                <a:prstDash val="solid"/>
                              </a:ln>
                              <a:effectLst/>
                            </wps:spPr>
                            <wps:bodyPr rtlCol="0" anchor="ctr"/>
                          </wps:wsp>
                          <wps:wsp>
                            <wps:cNvPr id="1541201026" name="Freeform: Shape 1541201026">
                              <a:extLst>
                                <a:ext uri="{FF2B5EF4-FFF2-40B4-BE49-F238E27FC236}">
                                  <a16:creationId xmlns:a16="http://schemas.microsoft.com/office/drawing/2014/main" id="{01A2AB25-CB74-4CC4-B23A-A0C22100EB83}"/>
                                </a:ext>
                              </a:extLst>
                            </wps:cNvPr>
                            <wps:cNvSpPr/>
                            <wps:spPr>
                              <a:xfrm>
                                <a:off x="189105" y="4101179"/>
                                <a:ext cx="406400" cy="190759"/>
                              </a:xfrm>
                              <a:custGeom>
                                <a:avLst/>
                                <a:gdLst>
                                  <a:gd name="connsiteX0" fmla="*/ 304800 w 304800"/>
                                  <a:gd name="connsiteY0" fmla="*/ 143069 h 143069"/>
                                  <a:gd name="connsiteX1" fmla="*/ 161730 w 304800"/>
                                  <a:gd name="connsiteY1" fmla="*/ 130629 h 143069"/>
                                  <a:gd name="connsiteX2" fmla="*/ 0 w 304800"/>
                                  <a:gd name="connsiteY2" fmla="*/ 0 h 143069"/>
                                </a:gdLst>
                                <a:ahLst/>
                                <a:cxnLst>
                                  <a:cxn ang="0">
                                    <a:pos x="connsiteX0" y="connsiteY0"/>
                                  </a:cxn>
                                  <a:cxn ang="0">
                                    <a:pos x="connsiteX1" y="connsiteY1"/>
                                  </a:cxn>
                                  <a:cxn ang="0">
                                    <a:pos x="connsiteX2" y="connsiteY2"/>
                                  </a:cxn>
                                </a:cxnLst>
                                <a:rect l="l" t="t" r="r" b="b"/>
                                <a:pathLst>
                                  <a:path w="304800" h="143069">
                                    <a:moveTo>
                                      <a:pt x="304800" y="143069"/>
                                    </a:moveTo>
                                    <a:lnTo>
                                      <a:pt x="161730" y="130629"/>
                                    </a:lnTo>
                                    <a:lnTo>
                                      <a:pt x="0" y="0"/>
                                    </a:lnTo>
                                  </a:path>
                                </a:pathLst>
                              </a:custGeom>
                              <a:noFill/>
                              <a:ln w="19050" cap="flat" cmpd="sng" algn="ctr">
                                <a:solidFill>
                                  <a:srgbClr val="EEECE1">
                                    <a:lumMod val="75000"/>
                                  </a:srgbClr>
                                </a:solidFill>
                                <a:prstDash val="solid"/>
                              </a:ln>
                              <a:effectLst/>
                            </wps:spPr>
                            <wps:bodyPr rtlCol="0" anchor="ctr"/>
                          </wps:wsp>
                          <wpg:grpSp>
                            <wpg:cNvPr id="153990102" name="Group 153990102">
                              <a:extLst>
                                <a:ext uri="{FF2B5EF4-FFF2-40B4-BE49-F238E27FC236}">
                                  <a16:creationId xmlns:a16="http://schemas.microsoft.com/office/drawing/2014/main" id="{4A03A9DB-1EDD-49CD-B64B-F5EA65747085}"/>
                                </a:ext>
                              </a:extLst>
                            </wpg:cNvPr>
                            <wpg:cNvGrpSpPr/>
                            <wpg:grpSpPr>
                              <a:xfrm>
                                <a:off x="2945245" y="2146132"/>
                                <a:ext cx="3076829" cy="3072735"/>
                                <a:chOff x="2945245" y="2146132"/>
                                <a:chExt cx="2307623" cy="2304551"/>
                              </a:xfrm>
                            </wpg:grpSpPr>
                            <wps:wsp>
                              <wps:cNvPr id="1041482258" name="Freeform 5">
                                <a:extLst>
                                  <a:ext uri="{FF2B5EF4-FFF2-40B4-BE49-F238E27FC236}">
                                    <a16:creationId xmlns:a16="http://schemas.microsoft.com/office/drawing/2014/main" id="{E34B8BC1-0410-4879-84C6-16D82C771B5F}"/>
                                  </a:ext>
                                </a:extLst>
                              </wps:cNvPr>
                              <wps:cNvSpPr/>
                              <wps:spPr>
                                <a:xfrm>
                                  <a:off x="3904279" y="2146132"/>
                                  <a:ext cx="331537" cy="1064127"/>
                                </a:xfrm>
                                <a:custGeom>
                                  <a:avLst/>
                                  <a:gdLst>
                                    <a:gd name="connsiteX0" fmla="*/ 0 w 331537"/>
                                    <a:gd name="connsiteY0" fmla="*/ 1064127 h 1064127"/>
                                    <a:gd name="connsiteX1" fmla="*/ 21390 w 331537"/>
                                    <a:gd name="connsiteY1" fmla="*/ 876969 h 1064127"/>
                                    <a:gd name="connsiteX2" fmla="*/ 192505 w 331537"/>
                                    <a:gd name="connsiteY2" fmla="*/ 657727 h 1064127"/>
                                    <a:gd name="connsiteX3" fmla="*/ 224590 w 331537"/>
                                    <a:gd name="connsiteY3" fmla="*/ 304800 h 1064127"/>
                                    <a:gd name="connsiteX4" fmla="*/ 213895 w 331537"/>
                                    <a:gd name="connsiteY4" fmla="*/ 133684 h 1064127"/>
                                    <a:gd name="connsiteX5" fmla="*/ 326190 w 331537"/>
                                    <a:gd name="connsiteY5" fmla="*/ 128337 h 1064127"/>
                                    <a:gd name="connsiteX6" fmla="*/ 331537 w 331537"/>
                                    <a:gd name="connsiteY6" fmla="*/ 0 h 1064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1537" h="1064127">
                                      <a:moveTo>
                                        <a:pt x="0" y="1064127"/>
                                      </a:moveTo>
                                      <a:lnTo>
                                        <a:pt x="21390" y="876969"/>
                                      </a:lnTo>
                                      <a:lnTo>
                                        <a:pt x="192505" y="657727"/>
                                      </a:lnTo>
                                      <a:lnTo>
                                        <a:pt x="224590" y="304800"/>
                                      </a:lnTo>
                                      <a:lnTo>
                                        <a:pt x="213895" y="133684"/>
                                      </a:lnTo>
                                      <a:lnTo>
                                        <a:pt x="326190" y="128337"/>
                                      </a:lnTo>
                                      <a:lnTo>
                                        <a:pt x="331537" y="0"/>
                                      </a:lnTo>
                                    </a:path>
                                  </a:pathLst>
                                </a:custGeom>
                                <a:noFill/>
                                <a:ln w="19050" cap="flat" cmpd="sng" algn="ctr">
                                  <a:solidFill>
                                    <a:srgbClr val="9BBB59"/>
                                  </a:solidFill>
                                  <a:prstDash val="solid"/>
                                </a:ln>
                                <a:effectLst/>
                              </wps:spPr>
                              <wps:bodyPr rtlCol="0" anchor="ctr"/>
                            </wps:wsp>
                            <wps:wsp>
                              <wps:cNvPr id="1632948944" name="Freeform: Shape 1632948944">
                                <a:extLst>
                                  <a:ext uri="{FF2B5EF4-FFF2-40B4-BE49-F238E27FC236}">
                                    <a16:creationId xmlns:a16="http://schemas.microsoft.com/office/drawing/2014/main" id="{1E302AF5-18EB-43E2-8293-DCF167B93A8F}"/>
                                  </a:ext>
                                </a:extLst>
                              </wps:cNvPr>
                              <wps:cNvSpPr/>
                              <wps:spPr>
                                <a:xfrm>
                                  <a:off x="3922953" y="4123512"/>
                                  <a:ext cx="44042" cy="327171"/>
                                </a:xfrm>
                                <a:custGeom>
                                  <a:avLst/>
                                  <a:gdLst>
                                    <a:gd name="connsiteX0" fmla="*/ 58723 w 58723"/>
                                    <a:gd name="connsiteY0" fmla="*/ 0 h 436228"/>
                                    <a:gd name="connsiteX1" fmla="*/ 33556 w 58723"/>
                                    <a:gd name="connsiteY1" fmla="*/ 268448 h 436228"/>
                                    <a:gd name="connsiteX2" fmla="*/ 0 w 58723"/>
                                    <a:gd name="connsiteY2" fmla="*/ 436228 h 436228"/>
                                  </a:gdLst>
                                  <a:ahLst/>
                                  <a:cxnLst>
                                    <a:cxn ang="0">
                                      <a:pos x="connsiteX0" y="connsiteY0"/>
                                    </a:cxn>
                                    <a:cxn ang="0">
                                      <a:pos x="connsiteX1" y="connsiteY1"/>
                                    </a:cxn>
                                    <a:cxn ang="0">
                                      <a:pos x="connsiteX2" y="connsiteY2"/>
                                    </a:cxn>
                                  </a:cxnLst>
                                  <a:rect l="l" t="t" r="r" b="b"/>
                                  <a:pathLst>
                                    <a:path w="58723" h="436228">
                                      <a:moveTo>
                                        <a:pt x="58723" y="0"/>
                                      </a:moveTo>
                                      <a:lnTo>
                                        <a:pt x="33556" y="268448"/>
                                      </a:lnTo>
                                      <a:lnTo>
                                        <a:pt x="0" y="436228"/>
                                      </a:lnTo>
                                    </a:path>
                                  </a:pathLst>
                                </a:custGeom>
                                <a:noFill/>
                                <a:ln w="19050" cap="flat" cmpd="sng" algn="ctr">
                                  <a:solidFill>
                                    <a:srgbClr val="9BBB59"/>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388959" name="Freeform: Shape 59388959">
                                <a:extLst>
                                  <a:ext uri="{FF2B5EF4-FFF2-40B4-BE49-F238E27FC236}">
                                    <a16:creationId xmlns:a16="http://schemas.microsoft.com/office/drawing/2014/main" id="{260AAE5F-CA89-40CA-910D-A163D91893C7}"/>
                                  </a:ext>
                                </a:extLst>
                              </wps:cNvPr>
                              <wps:cNvSpPr/>
                              <wps:spPr>
                                <a:xfrm>
                                  <a:off x="3853744" y="4085014"/>
                                  <a:ext cx="69209" cy="333463"/>
                                </a:xfrm>
                                <a:custGeom>
                                  <a:avLst/>
                                  <a:gdLst>
                                    <a:gd name="connsiteX0" fmla="*/ 92278 w 92278"/>
                                    <a:gd name="connsiteY0" fmla="*/ 0 h 444617"/>
                                    <a:gd name="connsiteX1" fmla="*/ 92278 w 92278"/>
                                    <a:gd name="connsiteY1" fmla="*/ 0 h 444617"/>
                                    <a:gd name="connsiteX2" fmla="*/ 67111 w 92278"/>
                                    <a:gd name="connsiteY2" fmla="*/ 285226 h 444617"/>
                                    <a:gd name="connsiteX3" fmla="*/ 0 w 92278"/>
                                    <a:gd name="connsiteY3" fmla="*/ 444617 h 444617"/>
                                  </a:gdLst>
                                  <a:ahLst/>
                                  <a:cxnLst>
                                    <a:cxn ang="0">
                                      <a:pos x="connsiteX0" y="connsiteY0"/>
                                    </a:cxn>
                                    <a:cxn ang="0">
                                      <a:pos x="connsiteX1" y="connsiteY1"/>
                                    </a:cxn>
                                    <a:cxn ang="0">
                                      <a:pos x="connsiteX2" y="connsiteY2"/>
                                    </a:cxn>
                                    <a:cxn ang="0">
                                      <a:pos x="connsiteX3" y="connsiteY3"/>
                                    </a:cxn>
                                  </a:cxnLst>
                                  <a:rect l="l" t="t" r="r" b="b"/>
                                  <a:pathLst>
                                    <a:path w="92278" h="444617">
                                      <a:moveTo>
                                        <a:pt x="92278" y="0"/>
                                      </a:moveTo>
                                      <a:lnTo>
                                        <a:pt x="92278" y="0"/>
                                      </a:lnTo>
                                      <a:lnTo>
                                        <a:pt x="67111" y="285226"/>
                                      </a:lnTo>
                                      <a:lnTo>
                                        <a:pt x="0" y="444617"/>
                                      </a:lnTo>
                                    </a:path>
                                  </a:pathLst>
                                </a:custGeom>
                                <a:noFill/>
                                <a:ln w="19050" cap="flat" cmpd="sng" algn="ctr">
                                  <a:solidFill>
                                    <a:srgbClr val="9BBB59"/>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13888278" name="Freeform: Shape 2013888278">
                                <a:extLst>
                                  <a:ext uri="{FF2B5EF4-FFF2-40B4-BE49-F238E27FC236}">
                                    <a16:creationId xmlns:a16="http://schemas.microsoft.com/office/drawing/2014/main" id="{2F2F02EC-00A2-4B47-B0DA-56F88E9D9333}"/>
                                  </a:ext>
                                </a:extLst>
                              </wps:cNvPr>
                              <wps:cNvSpPr/>
                              <wps:spPr>
                                <a:xfrm>
                                  <a:off x="3804422" y="2352495"/>
                                  <a:ext cx="1448446" cy="1301710"/>
                                </a:xfrm>
                                <a:custGeom>
                                  <a:avLst/>
                                  <a:gdLst>
                                    <a:gd name="connsiteX0" fmla="*/ 0 w 1430306"/>
                                    <a:gd name="connsiteY0" fmla="*/ 1255966 h 1255966"/>
                                    <a:gd name="connsiteX1" fmla="*/ 103181 w 1430306"/>
                                    <a:gd name="connsiteY1" fmla="*/ 796987 h 1255966"/>
                                    <a:gd name="connsiteX2" fmla="*/ 412725 w 1430306"/>
                                    <a:gd name="connsiteY2" fmla="*/ 619088 h 1255966"/>
                                    <a:gd name="connsiteX3" fmla="*/ 498117 w 1430306"/>
                                    <a:gd name="connsiteY3" fmla="*/ 626204 h 1255966"/>
                                    <a:gd name="connsiteX4" fmla="*/ 547928 w 1430306"/>
                                    <a:gd name="connsiteY4" fmla="*/ 505233 h 1255966"/>
                                    <a:gd name="connsiteX5" fmla="*/ 882378 w 1430306"/>
                                    <a:gd name="connsiteY5" fmla="*/ 316660 h 1255966"/>
                                    <a:gd name="connsiteX6" fmla="*/ 960654 w 1430306"/>
                                    <a:gd name="connsiteY6" fmla="*/ 288196 h 1255966"/>
                                    <a:gd name="connsiteX7" fmla="*/ 996233 w 1430306"/>
                                    <a:gd name="connsiteY7" fmla="*/ 273964 h 1255966"/>
                                    <a:gd name="connsiteX8" fmla="*/ 1006907 w 1430306"/>
                                    <a:gd name="connsiteY8" fmla="*/ 209921 h 1255966"/>
                                    <a:gd name="connsiteX9" fmla="*/ 1131436 w 1430306"/>
                                    <a:gd name="connsiteY9" fmla="*/ 71160 h 1255966"/>
                                    <a:gd name="connsiteX10" fmla="*/ 1266640 w 1430306"/>
                                    <a:gd name="connsiteY10" fmla="*/ 60486 h 1255966"/>
                                    <a:gd name="connsiteX11" fmla="*/ 1348473 w 1430306"/>
                                    <a:gd name="connsiteY11" fmla="*/ 0 h 1255966"/>
                                    <a:gd name="connsiteX12" fmla="*/ 1430306 w 1430306"/>
                                    <a:gd name="connsiteY12" fmla="*/ 3558 h 1255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30306" h="1255966">
                                      <a:moveTo>
                                        <a:pt x="0" y="1255966"/>
                                      </a:moveTo>
                                      <a:lnTo>
                                        <a:pt x="103181" y="796987"/>
                                      </a:lnTo>
                                      <a:lnTo>
                                        <a:pt x="412725" y="619088"/>
                                      </a:lnTo>
                                      <a:lnTo>
                                        <a:pt x="498117" y="626204"/>
                                      </a:lnTo>
                                      <a:lnTo>
                                        <a:pt x="547928" y="505233"/>
                                      </a:lnTo>
                                      <a:lnTo>
                                        <a:pt x="882378" y="316660"/>
                                      </a:lnTo>
                                      <a:lnTo>
                                        <a:pt x="960654" y="288196"/>
                                      </a:lnTo>
                                      <a:lnTo>
                                        <a:pt x="996233" y="273964"/>
                                      </a:lnTo>
                                      <a:lnTo>
                                        <a:pt x="1006907" y="209921"/>
                                      </a:lnTo>
                                      <a:lnTo>
                                        <a:pt x="1131436" y="71160"/>
                                      </a:lnTo>
                                      <a:lnTo>
                                        <a:pt x="1266640" y="60486"/>
                                      </a:lnTo>
                                      <a:lnTo>
                                        <a:pt x="1348473" y="0"/>
                                      </a:lnTo>
                                      <a:lnTo>
                                        <a:pt x="1430306" y="3558"/>
                                      </a:lnTo>
                                    </a:path>
                                  </a:pathLst>
                                </a:custGeom>
                                <a:noFill/>
                                <a:ln w="19050" cap="flat" cmpd="sng" algn="ctr">
                                  <a:solidFill>
                                    <a:srgbClr val="9BBB59"/>
                                  </a:solidFill>
                                  <a:prstDash val="solid"/>
                                </a:ln>
                                <a:effectLst/>
                              </wps:spPr>
                              <wps:bodyPr rtlCol="0" anchor="ctr"/>
                            </wps:wsp>
                            <wps:wsp>
                              <wps:cNvPr id="1349404682" name="Freeform: Shape 1349404682">
                                <a:extLst>
                                  <a:ext uri="{FF2B5EF4-FFF2-40B4-BE49-F238E27FC236}">
                                    <a16:creationId xmlns:a16="http://schemas.microsoft.com/office/drawing/2014/main" id="{87530608-9DD0-4140-A9B2-0BFD66A4786C}"/>
                                  </a:ext>
                                </a:extLst>
                              </wps:cNvPr>
                              <wps:cNvSpPr/>
                              <wps:spPr>
                                <a:xfrm>
                                  <a:off x="4019388" y="4175157"/>
                                  <a:ext cx="947651" cy="182880"/>
                                </a:xfrm>
                                <a:custGeom>
                                  <a:avLst/>
                                  <a:gdLst>
                                    <a:gd name="connsiteX0" fmla="*/ 0 w 947651"/>
                                    <a:gd name="connsiteY0" fmla="*/ 0 h 182880"/>
                                    <a:gd name="connsiteX1" fmla="*/ 376844 w 947651"/>
                                    <a:gd name="connsiteY1" fmla="*/ 5542 h 182880"/>
                                    <a:gd name="connsiteX2" fmla="*/ 504306 w 947651"/>
                                    <a:gd name="connsiteY2" fmla="*/ 116379 h 182880"/>
                                    <a:gd name="connsiteX3" fmla="*/ 642851 w 947651"/>
                                    <a:gd name="connsiteY3" fmla="*/ 105295 h 182880"/>
                                    <a:gd name="connsiteX4" fmla="*/ 731520 w 947651"/>
                                    <a:gd name="connsiteY4" fmla="*/ 83128 h 182880"/>
                                    <a:gd name="connsiteX5" fmla="*/ 792480 w 947651"/>
                                    <a:gd name="connsiteY5" fmla="*/ 182880 h 182880"/>
                                    <a:gd name="connsiteX6" fmla="*/ 947651 w 947651"/>
                                    <a:gd name="connsiteY6" fmla="*/ 83128 h 18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47651" h="182880">
                                      <a:moveTo>
                                        <a:pt x="0" y="0"/>
                                      </a:moveTo>
                                      <a:lnTo>
                                        <a:pt x="376844" y="5542"/>
                                      </a:lnTo>
                                      <a:lnTo>
                                        <a:pt x="504306" y="116379"/>
                                      </a:lnTo>
                                      <a:lnTo>
                                        <a:pt x="642851" y="105295"/>
                                      </a:lnTo>
                                      <a:lnTo>
                                        <a:pt x="731520" y="83128"/>
                                      </a:lnTo>
                                      <a:lnTo>
                                        <a:pt x="792480" y="182880"/>
                                      </a:lnTo>
                                      <a:lnTo>
                                        <a:pt x="947651" y="83128"/>
                                      </a:lnTo>
                                    </a:path>
                                  </a:pathLst>
                                </a:custGeom>
                                <a:noFill/>
                                <a:ln w="19050" cap="flat" cmpd="sng" algn="ctr">
                                  <a:solidFill>
                                    <a:srgbClr val="9BBB59"/>
                                  </a:solidFill>
                                  <a:prstDash val="solid"/>
                                </a:ln>
                                <a:effectLst/>
                              </wps:spPr>
                              <wps:bodyPr rtlCol="0" anchor="ctr"/>
                            </wps:wsp>
                            <wps:wsp>
                              <wps:cNvPr id="1343723180" name="Freeform: Shape 1343723180">
                                <a:extLst>
                                  <a:ext uri="{FF2B5EF4-FFF2-40B4-BE49-F238E27FC236}">
                                    <a16:creationId xmlns:a16="http://schemas.microsoft.com/office/drawing/2014/main" id="{1EFD6A9E-E825-4D4B-BEAD-6F4BAC59DC23}"/>
                                  </a:ext>
                                </a:extLst>
                              </wps:cNvPr>
                              <wps:cNvSpPr/>
                              <wps:spPr>
                                <a:xfrm>
                                  <a:off x="2945245" y="3678164"/>
                                  <a:ext cx="695361" cy="257283"/>
                                </a:xfrm>
                                <a:custGeom>
                                  <a:avLst/>
                                  <a:gdLst>
                                    <a:gd name="connsiteX0" fmla="*/ 695361 w 695361"/>
                                    <a:gd name="connsiteY0" fmla="*/ 257283 h 257283"/>
                                    <a:gd name="connsiteX1" fmla="*/ 622348 w 695361"/>
                                    <a:gd name="connsiteY1" fmla="*/ 198178 h 257283"/>
                                    <a:gd name="connsiteX2" fmla="*/ 514567 w 695361"/>
                                    <a:gd name="connsiteY2" fmla="*/ 208608 h 257283"/>
                                    <a:gd name="connsiteX3" fmla="*/ 441554 w 695361"/>
                                    <a:gd name="connsiteY3" fmla="*/ 128642 h 257283"/>
                                    <a:gd name="connsiteX4" fmla="*/ 66059 w 695361"/>
                                    <a:gd name="connsiteY4" fmla="*/ 34768 h 257283"/>
                                    <a:gd name="connsiteX5" fmla="*/ 0 w 695361"/>
                                    <a:gd name="connsiteY5" fmla="*/ 0 h 257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95361" h="257283">
                                      <a:moveTo>
                                        <a:pt x="695361" y="257283"/>
                                      </a:moveTo>
                                      <a:lnTo>
                                        <a:pt x="622348" y="198178"/>
                                      </a:lnTo>
                                      <a:lnTo>
                                        <a:pt x="514567" y="208608"/>
                                      </a:lnTo>
                                      <a:lnTo>
                                        <a:pt x="441554" y="128642"/>
                                      </a:lnTo>
                                      <a:lnTo>
                                        <a:pt x="66059" y="34768"/>
                                      </a:lnTo>
                                      <a:lnTo>
                                        <a:pt x="0" y="0"/>
                                      </a:lnTo>
                                    </a:path>
                                  </a:pathLst>
                                </a:custGeom>
                                <a:noFill/>
                                <a:ln w="19050" cap="flat" cmpd="sng" algn="ctr">
                                  <a:solidFill>
                                    <a:srgbClr val="9BBB59"/>
                                  </a:solidFill>
                                  <a:prstDash val="solid"/>
                                </a:ln>
                                <a:effectLst/>
                              </wps:spPr>
                              <wps:bodyPr rtlCol="0" anchor="ctr"/>
                            </wps:wsp>
                            <wps:wsp>
                              <wps:cNvPr id="1131333040" name="Freeform: Shape 1131333040">
                                <a:extLst>
                                  <a:ext uri="{FF2B5EF4-FFF2-40B4-BE49-F238E27FC236}">
                                    <a16:creationId xmlns:a16="http://schemas.microsoft.com/office/drawing/2014/main" id="{3C291E9F-80D2-4884-BC93-306DF196E64D}"/>
                                  </a:ext>
                                </a:extLst>
                              </wps:cNvPr>
                              <wps:cNvSpPr/>
                              <wps:spPr>
                                <a:xfrm>
                                  <a:off x="3496628" y="3955402"/>
                                  <a:ext cx="532660" cy="220778"/>
                                </a:xfrm>
                                <a:custGeom>
                                  <a:avLst/>
                                  <a:gdLst>
                                    <a:gd name="connsiteX0" fmla="*/ 515704 w 515704"/>
                                    <a:gd name="connsiteY0" fmla="*/ 221016 h 221016"/>
                                    <a:gd name="connsiteX1" fmla="*/ 377027 w 515704"/>
                                    <a:gd name="connsiteY1" fmla="*/ 86673 h 221016"/>
                                    <a:gd name="connsiteX2" fmla="*/ 251352 w 515704"/>
                                    <a:gd name="connsiteY2" fmla="*/ 0 h 221016"/>
                                    <a:gd name="connsiteX3" fmla="*/ 143010 w 515704"/>
                                    <a:gd name="connsiteY3" fmla="*/ 4334 h 221016"/>
                                    <a:gd name="connsiteX4" fmla="*/ 0 w 515704"/>
                                    <a:gd name="connsiteY4" fmla="*/ 99674 h 2210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5704" h="221016">
                                      <a:moveTo>
                                        <a:pt x="515704" y="221016"/>
                                      </a:moveTo>
                                      <a:lnTo>
                                        <a:pt x="377027" y="86673"/>
                                      </a:lnTo>
                                      <a:lnTo>
                                        <a:pt x="251352" y="0"/>
                                      </a:lnTo>
                                      <a:lnTo>
                                        <a:pt x="143010" y="4334"/>
                                      </a:lnTo>
                                      <a:lnTo>
                                        <a:pt x="0" y="99674"/>
                                      </a:lnTo>
                                    </a:path>
                                  </a:pathLst>
                                </a:custGeom>
                                <a:noFill/>
                                <a:ln w="19050" cap="flat" cmpd="sng" algn="ctr">
                                  <a:solidFill>
                                    <a:srgbClr val="9BBB59"/>
                                  </a:solidFill>
                                  <a:prstDash val="solid"/>
                                </a:ln>
                                <a:effectLst/>
                              </wps:spPr>
                              <wps:bodyPr rtlCol="0" anchor="ctr"/>
                            </wps:wsp>
                            <wps:wsp>
                              <wps:cNvPr id="597840436" name="Freeform: Shape 597840436">
                                <a:extLst>
                                  <a:ext uri="{FF2B5EF4-FFF2-40B4-BE49-F238E27FC236}">
                                    <a16:creationId xmlns:a16="http://schemas.microsoft.com/office/drawing/2014/main" id="{6613E19D-AB2E-41BE-BC82-5FD77540A810}"/>
                                  </a:ext>
                                </a:extLst>
                              </wps:cNvPr>
                              <wps:cNvSpPr/>
                              <wps:spPr>
                                <a:xfrm>
                                  <a:off x="3630621" y="3652046"/>
                                  <a:ext cx="173346" cy="294689"/>
                                </a:xfrm>
                                <a:custGeom>
                                  <a:avLst/>
                                  <a:gdLst>
                                    <a:gd name="connsiteX0" fmla="*/ 0 w 173346"/>
                                    <a:gd name="connsiteY0" fmla="*/ 294689 h 294689"/>
                                    <a:gd name="connsiteX1" fmla="*/ 56337 w 173346"/>
                                    <a:gd name="connsiteY1" fmla="*/ 216683 h 294689"/>
                                    <a:gd name="connsiteX2" fmla="*/ 134343 w 173346"/>
                                    <a:gd name="connsiteY2" fmla="*/ 212349 h 294689"/>
                                    <a:gd name="connsiteX3" fmla="*/ 173346 w 173346"/>
                                    <a:gd name="connsiteY3" fmla="*/ 177680 h 294689"/>
                                    <a:gd name="connsiteX4" fmla="*/ 147344 w 173346"/>
                                    <a:gd name="connsiteY4" fmla="*/ 108342 h 294689"/>
                                    <a:gd name="connsiteX5" fmla="*/ 173346 w 173346"/>
                                    <a:gd name="connsiteY5" fmla="*/ 0 h 294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3346" h="294689">
                                      <a:moveTo>
                                        <a:pt x="0" y="294689"/>
                                      </a:moveTo>
                                      <a:lnTo>
                                        <a:pt x="56337" y="216683"/>
                                      </a:lnTo>
                                      <a:lnTo>
                                        <a:pt x="134343" y="212349"/>
                                      </a:lnTo>
                                      <a:lnTo>
                                        <a:pt x="173346" y="177680"/>
                                      </a:lnTo>
                                      <a:lnTo>
                                        <a:pt x="147344" y="108342"/>
                                      </a:lnTo>
                                      <a:lnTo>
                                        <a:pt x="173346" y="0"/>
                                      </a:lnTo>
                                    </a:path>
                                  </a:pathLst>
                                </a:custGeom>
                                <a:noFill/>
                                <a:ln w="19050" cap="flat" cmpd="sng" algn="ctr">
                                  <a:solidFill>
                                    <a:srgbClr val="9BBB59"/>
                                  </a:solidFill>
                                  <a:prstDash val="solid"/>
                                </a:ln>
                                <a:effectLst/>
                              </wps:spPr>
                              <wps:bodyPr rtlCol="0" anchor="ctr"/>
                            </wps:wsp>
                            <wps:wsp>
                              <wps:cNvPr id="325626070" name="Freeform: Shape 325626070">
                                <a:extLst>
                                  <a:ext uri="{FF2B5EF4-FFF2-40B4-BE49-F238E27FC236}">
                                    <a16:creationId xmlns:a16="http://schemas.microsoft.com/office/drawing/2014/main" id="{7C027CA3-98EE-4659-AC42-07FCA5EDC46B}"/>
                                  </a:ext>
                                </a:extLst>
                              </wps:cNvPr>
                              <wps:cNvSpPr/>
                              <wps:spPr>
                                <a:xfrm>
                                  <a:off x="3584592" y="3851079"/>
                                  <a:ext cx="95340" cy="112675"/>
                                </a:xfrm>
                                <a:custGeom>
                                  <a:avLst/>
                                  <a:gdLst>
                                    <a:gd name="connsiteX0" fmla="*/ 95340 w 95340"/>
                                    <a:gd name="connsiteY0" fmla="*/ 112675 h 112675"/>
                                    <a:gd name="connsiteX1" fmla="*/ 0 w 95340"/>
                                    <a:gd name="connsiteY1" fmla="*/ 0 h 112675"/>
                                  </a:gdLst>
                                  <a:ahLst/>
                                  <a:cxnLst>
                                    <a:cxn ang="0">
                                      <a:pos x="connsiteX0" y="connsiteY0"/>
                                    </a:cxn>
                                    <a:cxn ang="0">
                                      <a:pos x="connsiteX1" y="connsiteY1"/>
                                    </a:cxn>
                                  </a:cxnLst>
                                  <a:rect l="l" t="t" r="r" b="b"/>
                                  <a:pathLst>
                                    <a:path w="95340" h="112675">
                                      <a:moveTo>
                                        <a:pt x="95340" y="112675"/>
                                      </a:moveTo>
                                      <a:lnTo>
                                        <a:pt x="0" y="0"/>
                                      </a:lnTo>
                                    </a:path>
                                  </a:pathLst>
                                </a:custGeom>
                                <a:noFill/>
                                <a:ln w="19050" cap="flat" cmpd="sng" algn="ctr">
                                  <a:solidFill>
                                    <a:srgbClr val="9BBB59"/>
                                  </a:solidFill>
                                  <a:prstDash val="solid"/>
                                </a:ln>
                                <a:effectLst/>
                              </wps:spPr>
                              <wps:bodyPr rtlCol="0" anchor="ctr"/>
                            </wps:wsp>
                            <wps:wsp>
                              <wps:cNvPr id="1482370278" name="Freeform: Shape 1482370278">
                                <a:extLst>
                                  <a:ext uri="{FF2B5EF4-FFF2-40B4-BE49-F238E27FC236}">
                                    <a16:creationId xmlns:a16="http://schemas.microsoft.com/office/drawing/2014/main" id="{9F0B8242-7139-4299-B147-3AA10B8CC53A}"/>
                                  </a:ext>
                                </a:extLst>
                              </wps:cNvPr>
                              <wps:cNvSpPr/>
                              <wps:spPr>
                                <a:xfrm>
                                  <a:off x="3702547" y="3872319"/>
                                  <a:ext cx="45719" cy="73279"/>
                                </a:xfrm>
                                <a:custGeom>
                                  <a:avLst/>
                                  <a:gdLst>
                                    <a:gd name="connsiteX0" fmla="*/ 60747 w 60747"/>
                                    <a:gd name="connsiteY0" fmla="*/ 89521 h 89521"/>
                                    <a:gd name="connsiteX1" fmla="*/ 0 w 60747"/>
                                    <a:gd name="connsiteY1" fmla="*/ 0 h 89521"/>
                                  </a:gdLst>
                                  <a:ahLst/>
                                  <a:cxnLst>
                                    <a:cxn ang="0">
                                      <a:pos x="connsiteX0" y="connsiteY0"/>
                                    </a:cxn>
                                    <a:cxn ang="0">
                                      <a:pos x="connsiteX1" y="connsiteY1"/>
                                    </a:cxn>
                                  </a:cxnLst>
                                  <a:rect l="l" t="t" r="r" b="b"/>
                                  <a:pathLst>
                                    <a:path w="60747" h="89521">
                                      <a:moveTo>
                                        <a:pt x="60747" y="89521"/>
                                      </a:moveTo>
                                      <a:lnTo>
                                        <a:pt x="0" y="0"/>
                                      </a:lnTo>
                                    </a:path>
                                  </a:pathLst>
                                </a:custGeom>
                                <a:noFill/>
                                <a:ln w="19050" cap="flat" cmpd="sng" algn="ctr">
                                  <a:solidFill>
                                    <a:srgbClr val="9BBB59"/>
                                  </a:solidFill>
                                  <a:prstDash val="solid"/>
                                </a:ln>
                                <a:effectLst/>
                              </wps:spPr>
                              <wps:bodyPr rtlCol="0" anchor="ctr"/>
                            </wps:wsp>
                          </wpg:grpSp>
                          <wpg:grpSp>
                            <wpg:cNvPr id="1965529712" name="Group 1965529712">
                              <a:extLst>
                                <a:ext uri="{FF2B5EF4-FFF2-40B4-BE49-F238E27FC236}">
                                  <a16:creationId xmlns:a16="http://schemas.microsoft.com/office/drawing/2014/main" id="{44BFAC9F-A486-4FF6-87E6-FD07BD076D3F}"/>
                                </a:ext>
                              </a:extLst>
                            </wpg:cNvPr>
                            <wpg:cNvGrpSpPr/>
                            <wpg:grpSpPr>
                              <a:xfrm>
                                <a:off x="41436" y="102240"/>
                                <a:ext cx="3757282" cy="5136282"/>
                                <a:chOff x="41436" y="102239"/>
                                <a:chExt cx="2817962" cy="3852212"/>
                              </a:xfrm>
                            </wpg:grpSpPr>
                            <wps:wsp>
                              <wps:cNvPr id="115377339" name="Freeform 85">
                                <a:extLst>
                                  <a:ext uri="{FF2B5EF4-FFF2-40B4-BE49-F238E27FC236}">
                                    <a16:creationId xmlns:a16="http://schemas.microsoft.com/office/drawing/2014/main" id="{BDED317B-5D93-46A6-8492-CD74CCEB1B07}"/>
                                  </a:ext>
                                </a:extLst>
                              </wps:cNvPr>
                              <wps:cNvSpPr/>
                              <wps:spPr>
                                <a:xfrm>
                                  <a:off x="70593" y="999124"/>
                                  <a:ext cx="1005840" cy="201168"/>
                                </a:xfrm>
                                <a:custGeom>
                                  <a:avLst/>
                                  <a:gdLst>
                                    <a:gd name="connsiteX0" fmla="*/ 1005840 w 1005840"/>
                                    <a:gd name="connsiteY0" fmla="*/ 0 h 201168"/>
                                    <a:gd name="connsiteX1" fmla="*/ 923544 w 1005840"/>
                                    <a:gd name="connsiteY1" fmla="*/ 4572 h 201168"/>
                                    <a:gd name="connsiteX2" fmla="*/ 804672 w 1005840"/>
                                    <a:gd name="connsiteY2" fmla="*/ 68580 h 201168"/>
                                    <a:gd name="connsiteX3" fmla="*/ 612648 w 1005840"/>
                                    <a:gd name="connsiteY3" fmla="*/ 105156 h 201168"/>
                                    <a:gd name="connsiteX4" fmla="*/ 530352 w 1005840"/>
                                    <a:gd name="connsiteY4" fmla="*/ 105156 h 201168"/>
                                    <a:gd name="connsiteX5" fmla="*/ 338328 w 1005840"/>
                                    <a:gd name="connsiteY5" fmla="*/ 178308 h 201168"/>
                                    <a:gd name="connsiteX6" fmla="*/ 178308 w 1005840"/>
                                    <a:gd name="connsiteY6" fmla="*/ 201168 h 201168"/>
                                    <a:gd name="connsiteX7" fmla="*/ 0 w 1005840"/>
                                    <a:gd name="connsiteY7" fmla="*/ 178308 h 201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5840" h="201168">
                                      <a:moveTo>
                                        <a:pt x="1005840" y="0"/>
                                      </a:moveTo>
                                      <a:lnTo>
                                        <a:pt x="923544" y="4572"/>
                                      </a:lnTo>
                                      <a:lnTo>
                                        <a:pt x="804672" y="68580"/>
                                      </a:lnTo>
                                      <a:lnTo>
                                        <a:pt x="612648" y="105156"/>
                                      </a:lnTo>
                                      <a:lnTo>
                                        <a:pt x="530352" y="105156"/>
                                      </a:lnTo>
                                      <a:lnTo>
                                        <a:pt x="338328" y="178308"/>
                                      </a:lnTo>
                                      <a:lnTo>
                                        <a:pt x="178308" y="201168"/>
                                      </a:lnTo>
                                      <a:lnTo>
                                        <a:pt x="0" y="178308"/>
                                      </a:lnTo>
                                    </a:path>
                                  </a:pathLst>
                                </a:custGeom>
                                <a:noFill/>
                                <a:ln w="19050" cap="flat" cmpd="sng" algn="ctr">
                                  <a:solidFill>
                                    <a:srgbClr val="00BAC0"/>
                                  </a:solidFill>
                                  <a:prstDash val="solid"/>
                                </a:ln>
                                <a:effectLst/>
                              </wps:spPr>
                              <wps:bodyPr rtlCol="0" anchor="ctr"/>
                            </wps:wsp>
                            <wps:wsp>
                              <wps:cNvPr id="1893837190" name="Freeform: Shape 1893837190">
                                <a:extLst>
                                  <a:ext uri="{FF2B5EF4-FFF2-40B4-BE49-F238E27FC236}">
                                    <a16:creationId xmlns:a16="http://schemas.microsoft.com/office/drawing/2014/main" id="{6508ECC6-7327-459C-A8CD-E698BA5CA50D}"/>
                                  </a:ext>
                                </a:extLst>
                              </wps:cNvPr>
                              <wps:cNvSpPr/>
                              <wps:spPr>
                                <a:xfrm>
                                  <a:off x="2341326" y="2441527"/>
                                  <a:ext cx="188752" cy="6292"/>
                                </a:xfrm>
                                <a:custGeom>
                                  <a:avLst/>
                                  <a:gdLst>
                                    <a:gd name="connsiteX0" fmla="*/ 0 w 251669"/>
                                    <a:gd name="connsiteY0" fmla="*/ 8389 h 8389"/>
                                    <a:gd name="connsiteX1" fmla="*/ 251669 w 251669"/>
                                    <a:gd name="connsiteY1" fmla="*/ 0 h 8389"/>
                                  </a:gdLst>
                                  <a:ahLst/>
                                  <a:cxnLst>
                                    <a:cxn ang="0">
                                      <a:pos x="connsiteX0" y="connsiteY0"/>
                                    </a:cxn>
                                    <a:cxn ang="0">
                                      <a:pos x="connsiteX1" y="connsiteY1"/>
                                    </a:cxn>
                                  </a:cxnLst>
                                  <a:rect l="l" t="t" r="r" b="b"/>
                                  <a:pathLst>
                                    <a:path w="251669" h="8389">
                                      <a:moveTo>
                                        <a:pt x="0" y="8389"/>
                                      </a:moveTo>
                                      <a:lnTo>
                                        <a:pt x="251669" y="0"/>
                                      </a:lnTo>
                                    </a:path>
                                  </a:pathLst>
                                </a:custGeom>
                                <a:noFill/>
                                <a:ln w="19050" cap="flat" cmpd="sng" algn="ctr">
                                  <a:solidFill>
                                    <a:srgbClr val="00BAC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316542" name="Freeform: Shape 305316542">
                                <a:extLst>
                                  <a:ext uri="{FF2B5EF4-FFF2-40B4-BE49-F238E27FC236}">
                                    <a16:creationId xmlns:a16="http://schemas.microsoft.com/office/drawing/2014/main" id="{D3525A4C-4990-4EA5-AF9C-5DCFD059C54E}"/>
                                  </a:ext>
                                </a:extLst>
                              </wps:cNvPr>
                              <wps:cNvSpPr/>
                              <wps:spPr>
                                <a:xfrm>
                                  <a:off x="1038934" y="528837"/>
                                  <a:ext cx="956345" cy="773885"/>
                                </a:xfrm>
                                <a:custGeom>
                                  <a:avLst/>
                                  <a:gdLst>
                                    <a:gd name="connsiteX0" fmla="*/ 0 w 1275126"/>
                                    <a:gd name="connsiteY0" fmla="*/ 117446 h 1031846"/>
                                    <a:gd name="connsiteX1" fmla="*/ 159390 w 1275126"/>
                                    <a:gd name="connsiteY1" fmla="*/ 167780 h 1031846"/>
                                    <a:gd name="connsiteX2" fmla="*/ 352337 w 1275126"/>
                                    <a:gd name="connsiteY2" fmla="*/ 226503 h 1031846"/>
                                    <a:gd name="connsiteX3" fmla="*/ 486561 w 1275126"/>
                                    <a:gd name="connsiteY3" fmla="*/ 109057 h 1031846"/>
                                    <a:gd name="connsiteX4" fmla="*/ 453005 w 1275126"/>
                                    <a:gd name="connsiteY4" fmla="*/ 0 h 1031846"/>
                                    <a:gd name="connsiteX5" fmla="*/ 629174 w 1275126"/>
                                    <a:gd name="connsiteY5" fmla="*/ 151002 h 1031846"/>
                                    <a:gd name="connsiteX6" fmla="*/ 813732 w 1275126"/>
                                    <a:gd name="connsiteY6" fmla="*/ 159391 h 1031846"/>
                                    <a:gd name="connsiteX7" fmla="*/ 914400 w 1275126"/>
                                    <a:gd name="connsiteY7" fmla="*/ 176169 h 1031846"/>
                                    <a:gd name="connsiteX8" fmla="*/ 914400 w 1275126"/>
                                    <a:gd name="connsiteY8" fmla="*/ 234892 h 1031846"/>
                                    <a:gd name="connsiteX9" fmla="*/ 956345 w 1275126"/>
                                    <a:gd name="connsiteY9" fmla="*/ 218114 h 1031846"/>
                                    <a:gd name="connsiteX10" fmla="*/ 1006679 w 1275126"/>
                                    <a:gd name="connsiteY10" fmla="*/ 310393 h 1031846"/>
                                    <a:gd name="connsiteX11" fmla="*/ 989901 w 1275126"/>
                                    <a:gd name="connsiteY11" fmla="*/ 369115 h 1031846"/>
                                    <a:gd name="connsiteX12" fmla="*/ 1031845 w 1275126"/>
                                    <a:gd name="connsiteY12" fmla="*/ 503339 h 1031846"/>
                                    <a:gd name="connsiteX13" fmla="*/ 1031845 w 1275126"/>
                                    <a:gd name="connsiteY13" fmla="*/ 595618 h 1031846"/>
                                    <a:gd name="connsiteX14" fmla="*/ 1124124 w 1275126"/>
                                    <a:gd name="connsiteY14" fmla="*/ 755009 h 1031846"/>
                                    <a:gd name="connsiteX15" fmla="*/ 1241570 w 1275126"/>
                                    <a:gd name="connsiteY15" fmla="*/ 864066 h 1031846"/>
                                    <a:gd name="connsiteX16" fmla="*/ 1275126 w 1275126"/>
                                    <a:gd name="connsiteY16" fmla="*/ 1031846 h 1031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75126" h="1031846">
                                      <a:moveTo>
                                        <a:pt x="0" y="117446"/>
                                      </a:moveTo>
                                      <a:lnTo>
                                        <a:pt x="159390" y="167780"/>
                                      </a:lnTo>
                                      <a:lnTo>
                                        <a:pt x="352337" y="226503"/>
                                      </a:lnTo>
                                      <a:lnTo>
                                        <a:pt x="486561" y="109057"/>
                                      </a:lnTo>
                                      <a:lnTo>
                                        <a:pt x="453005" y="0"/>
                                      </a:lnTo>
                                      <a:lnTo>
                                        <a:pt x="629174" y="151002"/>
                                      </a:lnTo>
                                      <a:lnTo>
                                        <a:pt x="813732" y="159391"/>
                                      </a:lnTo>
                                      <a:lnTo>
                                        <a:pt x="914400" y="176169"/>
                                      </a:lnTo>
                                      <a:lnTo>
                                        <a:pt x="914400" y="234892"/>
                                      </a:lnTo>
                                      <a:lnTo>
                                        <a:pt x="956345" y="218114"/>
                                      </a:lnTo>
                                      <a:lnTo>
                                        <a:pt x="1006679" y="310393"/>
                                      </a:lnTo>
                                      <a:lnTo>
                                        <a:pt x="989901" y="369115"/>
                                      </a:lnTo>
                                      <a:lnTo>
                                        <a:pt x="1031845" y="503339"/>
                                      </a:lnTo>
                                      <a:lnTo>
                                        <a:pt x="1031845" y="595618"/>
                                      </a:lnTo>
                                      <a:lnTo>
                                        <a:pt x="1124124" y="755009"/>
                                      </a:lnTo>
                                      <a:lnTo>
                                        <a:pt x="1241570" y="864066"/>
                                      </a:lnTo>
                                      <a:lnTo>
                                        <a:pt x="1275126" y="1031846"/>
                                      </a:lnTo>
                                    </a:path>
                                  </a:pathLst>
                                </a:custGeom>
                                <a:noFill/>
                                <a:ln w="19050" cap="flat" cmpd="sng" algn="ctr">
                                  <a:solidFill>
                                    <a:srgbClr val="00BAC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44833982" name="Freeform: Shape 1244833982">
                                <a:extLst>
                                  <a:ext uri="{FF2B5EF4-FFF2-40B4-BE49-F238E27FC236}">
                                    <a16:creationId xmlns:a16="http://schemas.microsoft.com/office/drawing/2014/main" id="{1E23FFE3-5DA9-4CA5-85D0-6995B790B1F4}"/>
                                  </a:ext>
                                </a:extLst>
                              </wps:cNvPr>
                              <wps:cNvSpPr/>
                              <wps:spPr>
                                <a:xfrm>
                                  <a:off x="1064102" y="931509"/>
                                  <a:ext cx="748717" cy="44042"/>
                                </a:xfrm>
                                <a:custGeom>
                                  <a:avLst/>
                                  <a:gdLst>
                                    <a:gd name="connsiteX0" fmla="*/ 0 w 998289"/>
                                    <a:gd name="connsiteY0" fmla="*/ 58723 h 58723"/>
                                    <a:gd name="connsiteX1" fmla="*/ 226502 w 998289"/>
                                    <a:gd name="connsiteY1" fmla="*/ 50334 h 58723"/>
                                    <a:gd name="connsiteX2" fmla="*/ 310392 w 998289"/>
                                    <a:gd name="connsiteY2" fmla="*/ 8389 h 58723"/>
                                    <a:gd name="connsiteX3" fmla="*/ 486561 w 998289"/>
                                    <a:gd name="connsiteY3" fmla="*/ 0 h 58723"/>
                                    <a:gd name="connsiteX4" fmla="*/ 595618 w 998289"/>
                                    <a:gd name="connsiteY4" fmla="*/ 58723 h 58723"/>
                                    <a:gd name="connsiteX5" fmla="*/ 998289 w 998289"/>
                                    <a:gd name="connsiteY5" fmla="*/ 8389 h 58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98289" h="58723">
                                      <a:moveTo>
                                        <a:pt x="0" y="58723"/>
                                      </a:moveTo>
                                      <a:lnTo>
                                        <a:pt x="226502" y="50334"/>
                                      </a:lnTo>
                                      <a:lnTo>
                                        <a:pt x="310392" y="8389"/>
                                      </a:lnTo>
                                      <a:lnTo>
                                        <a:pt x="486561" y="0"/>
                                      </a:lnTo>
                                      <a:lnTo>
                                        <a:pt x="595618" y="58723"/>
                                      </a:lnTo>
                                      <a:lnTo>
                                        <a:pt x="998289" y="8389"/>
                                      </a:lnTo>
                                    </a:path>
                                  </a:pathLst>
                                </a:custGeom>
                                <a:noFill/>
                                <a:ln w="19050" cap="flat" cmpd="sng" algn="ctr">
                                  <a:solidFill>
                                    <a:srgbClr val="00BAC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33027066" name="Freeform: Shape 2133027066">
                                <a:extLst>
                                  <a:ext uri="{FF2B5EF4-FFF2-40B4-BE49-F238E27FC236}">
                                    <a16:creationId xmlns:a16="http://schemas.microsoft.com/office/drawing/2014/main" id="{A653436A-C05A-41D1-A156-A13BCC0D3639}"/>
                                  </a:ext>
                                </a:extLst>
                              </wps:cNvPr>
                              <wps:cNvSpPr/>
                              <wps:spPr>
                                <a:xfrm>
                                  <a:off x="913100" y="2057731"/>
                                  <a:ext cx="239086" cy="163585"/>
                                </a:xfrm>
                                <a:custGeom>
                                  <a:avLst/>
                                  <a:gdLst>
                                    <a:gd name="connsiteX0" fmla="*/ 0 w 318781"/>
                                    <a:gd name="connsiteY0" fmla="*/ 218113 h 218113"/>
                                    <a:gd name="connsiteX1" fmla="*/ 318781 w 318781"/>
                                    <a:gd name="connsiteY1" fmla="*/ 0 h 218113"/>
                                  </a:gdLst>
                                  <a:ahLst/>
                                  <a:cxnLst>
                                    <a:cxn ang="0">
                                      <a:pos x="connsiteX0" y="connsiteY0"/>
                                    </a:cxn>
                                    <a:cxn ang="0">
                                      <a:pos x="connsiteX1" y="connsiteY1"/>
                                    </a:cxn>
                                  </a:cxnLst>
                                  <a:rect l="l" t="t" r="r" b="b"/>
                                  <a:pathLst>
                                    <a:path w="318781" h="218113">
                                      <a:moveTo>
                                        <a:pt x="0" y="218113"/>
                                      </a:moveTo>
                                      <a:lnTo>
                                        <a:pt x="318781" y="0"/>
                                      </a:lnTo>
                                    </a:path>
                                  </a:pathLst>
                                </a:custGeom>
                                <a:noFill/>
                                <a:ln w="19050" cap="flat" cmpd="sng" algn="ctr">
                                  <a:solidFill>
                                    <a:srgbClr val="00BAC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3955276" name="Freeform: Shape 553955276">
                                <a:extLst>
                                  <a:ext uri="{FF2B5EF4-FFF2-40B4-BE49-F238E27FC236}">
                                    <a16:creationId xmlns:a16="http://schemas.microsoft.com/office/drawing/2014/main" id="{E7ABAB7A-CAE2-40C5-BD3E-1C0D7A6A9D38}"/>
                                  </a:ext>
                                </a:extLst>
                              </wps:cNvPr>
                              <wps:cNvSpPr/>
                              <wps:spPr>
                                <a:xfrm>
                                  <a:off x="622281" y="1432812"/>
                                  <a:ext cx="665117" cy="2297666"/>
                                </a:xfrm>
                                <a:custGeom>
                                  <a:avLst/>
                                  <a:gdLst>
                                    <a:gd name="connsiteX0" fmla="*/ 0 w 649857"/>
                                    <a:gd name="connsiteY0" fmla="*/ 2271623 h 2271623"/>
                                    <a:gd name="connsiteX1" fmla="*/ 69011 w 649857"/>
                                    <a:gd name="connsiteY1" fmla="*/ 2162355 h 2271623"/>
                                    <a:gd name="connsiteX2" fmla="*/ 80513 w 649857"/>
                                    <a:gd name="connsiteY2" fmla="*/ 2081842 h 2271623"/>
                                    <a:gd name="connsiteX3" fmla="*/ 235789 w 649857"/>
                                    <a:gd name="connsiteY3" fmla="*/ 2007080 h 2271623"/>
                                    <a:gd name="connsiteX4" fmla="*/ 264543 w 649857"/>
                                    <a:gd name="connsiteY4" fmla="*/ 1834551 h 2271623"/>
                                    <a:gd name="connsiteX5" fmla="*/ 356558 w 649857"/>
                                    <a:gd name="connsiteY5" fmla="*/ 1731034 h 2271623"/>
                                    <a:gd name="connsiteX6" fmla="*/ 402566 w 649857"/>
                                    <a:gd name="connsiteY6" fmla="*/ 1483744 h 2271623"/>
                                    <a:gd name="connsiteX7" fmla="*/ 362309 w 649857"/>
                                    <a:gd name="connsiteY7" fmla="*/ 1236453 h 2271623"/>
                                    <a:gd name="connsiteX8" fmla="*/ 396815 w 649857"/>
                                    <a:gd name="connsiteY8" fmla="*/ 1017917 h 2271623"/>
                                    <a:gd name="connsiteX9" fmla="*/ 500332 w 649857"/>
                                    <a:gd name="connsiteY9" fmla="*/ 776378 h 2271623"/>
                                    <a:gd name="connsiteX10" fmla="*/ 523336 w 649857"/>
                                    <a:gd name="connsiteY10" fmla="*/ 609600 h 2271623"/>
                                    <a:gd name="connsiteX11" fmla="*/ 569343 w 649857"/>
                                    <a:gd name="connsiteY11" fmla="*/ 483080 h 2271623"/>
                                    <a:gd name="connsiteX12" fmla="*/ 534838 w 649857"/>
                                    <a:gd name="connsiteY12" fmla="*/ 408317 h 2271623"/>
                                    <a:gd name="connsiteX13" fmla="*/ 534838 w 649857"/>
                                    <a:gd name="connsiteY13" fmla="*/ 253042 h 2271623"/>
                                    <a:gd name="connsiteX14" fmla="*/ 511834 w 649857"/>
                                    <a:gd name="connsiteY14" fmla="*/ 132272 h 2271623"/>
                                    <a:gd name="connsiteX15" fmla="*/ 626853 w 649857"/>
                                    <a:gd name="connsiteY15" fmla="*/ 46008 h 2271623"/>
                                    <a:gd name="connsiteX16" fmla="*/ 649857 w 649857"/>
                                    <a:gd name="connsiteY16" fmla="*/ 0 h 227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49857" h="2271623">
                                      <a:moveTo>
                                        <a:pt x="0" y="2271623"/>
                                      </a:moveTo>
                                      <a:lnTo>
                                        <a:pt x="69011" y="2162355"/>
                                      </a:lnTo>
                                      <a:lnTo>
                                        <a:pt x="80513" y="2081842"/>
                                      </a:lnTo>
                                      <a:lnTo>
                                        <a:pt x="235789" y="2007080"/>
                                      </a:lnTo>
                                      <a:lnTo>
                                        <a:pt x="264543" y="1834551"/>
                                      </a:lnTo>
                                      <a:lnTo>
                                        <a:pt x="356558" y="1731034"/>
                                      </a:lnTo>
                                      <a:lnTo>
                                        <a:pt x="402566" y="1483744"/>
                                      </a:lnTo>
                                      <a:lnTo>
                                        <a:pt x="362309" y="1236453"/>
                                      </a:lnTo>
                                      <a:lnTo>
                                        <a:pt x="396815" y="1017917"/>
                                      </a:lnTo>
                                      <a:lnTo>
                                        <a:pt x="500332" y="776378"/>
                                      </a:lnTo>
                                      <a:lnTo>
                                        <a:pt x="523336" y="609600"/>
                                      </a:lnTo>
                                      <a:lnTo>
                                        <a:pt x="569343" y="483080"/>
                                      </a:lnTo>
                                      <a:lnTo>
                                        <a:pt x="534838" y="408317"/>
                                      </a:lnTo>
                                      <a:lnTo>
                                        <a:pt x="534838" y="253042"/>
                                      </a:lnTo>
                                      <a:lnTo>
                                        <a:pt x="511834" y="132272"/>
                                      </a:lnTo>
                                      <a:lnTo>
                                        <a:pt x="626853" y="46008"/>
                                      </a:lnTo>
                                      <a:lnTo>
                                        <a:pt x="649857" y="0"/>
                                      </a:lnTo>
                                    </a:path>
                                  </a:pathLst>
                                </a:custGeom>
                                <a:noFill/>
                                <a:ln w="19050" cap="flat" cmpd="sng" algn="ctr">
                                  <a:solidFill>
                                    <a:srgbClr val="00BAC0"/>
                                  </a:solidFill>
                                  <a:prstDash val="solid"/>
                                </a:ln>
                                <a:effectLst/>
                              </wps:spPr>
                              <wps:bodyPr rtlCol="0" anchor="ctr"/>
                            </wps:wsp>
                            <wps:wsp>
                              <wps:cNvPr id="2001071378" name="Freeform: Shape 2001071378">
                                <a:extLst>
                                  <a:ext uri="{FF2B5EF4-FFF2-40B4-BE49-F238E27FC236}">
                                    <a16:creationId xmlns:a16="http://schemas.microsoft.com/office/drawing/2014/main" id="{0E3DD34C-0E7A-423D-ABAC-6613C0B7B1F4}"/>
                                  </a:ext>
                                </a:extLst>
                              </wps:cNvPr>
                              <wps:cNvSpPr/>
                              <wps:spPr>
                                <a:xfrm>
                                  <a:off x="41436" y="182145"/>
                                  <a:ext cx="897147" cy="63260"/>
                                </a:xfrm>
                                <a:custGeom>
                                  <a:avLst/>
                                  <a:gdLst>
                                    <a:gd name="connsiteX0" fmla="*/ 897147 w 897147"/>
                                    <a:gd name="connsiteY0" fmla="*/ 0 h 63260"/>
                                    <a:gd name="connsiteX1" fmla="*/ 626853 w 897147"/>
                                    <a:gd name="connsiteY1" fmla="*/ 63260 h 63260"/>
                                    <a:gd name="connsiteX2" fmla="*/ 0 w 897147"/>
                                    <a:gd name="connsiteY2" fmla="*/ 51758 h 63260"/>
                                  </a:gdLst>
                                  <a:ahLst/>
                                  <a:cxnLst>
                                    <a:cxn ang="0">
                                      <a:pos x="connsiteX0" y="connsiteY0"/>
                                    </a:cxn>
                                    <a:cxn ang="0">
                                      <a:pos x="connsiteX1" y="connsiteY1"/>
                                    </a:cxn>
                                    <a:cxn ang="0">
                                      <a:pos x="connsiteX2" y="connsiteY2"/>
                                    </a:cxn>
                                  </a:cxnLst>
                                  <a:rect l="l" t="t" r="r" b="b"/>
                                  <a:pathLst>
                                    <a:path w="897147" h="63260">
                                      <a:moveTo>
                                        <a:pt x="897147" y="0"/>
                                      </a:moveTo>
                                      <a:lnTo>
                                        <a:pt x="626853" y="63260"/>
                                      </a:lnTo>
                                      <a:lnTo>
                                        <a:pt x="0" y="51758"/>
                                      </a:lnTo>
                                    </a:path>
                                  </a:pathLst>
                                </a:custGeom>
                                <a:noFill/>
                                <a:ln w="19050" cap="flat" cmpd="sng" algn="ctr">
                                  <a:solidFill>
                                    <a:srgbClr val="00BAC0"/>
                                  </a:solidFill>
                                  <a:prstDash val="solid"/>
                                </a:ln>
                                <a:effectLst/>
                              </wps:spPr>
                              <wps:bodyPr rtlCol="0" anchor="ctr"/>
                            </wps:wsp>
                            <wps:wsp>
                              <wps:cNvPr id="1695239911" name="Freeform: Shape 1695239911">
                                <a:extLst>
                                  <a:ext uri="{FF2B5EF4-FFF2-40B4-BE49-F238E27FC236}">
                                    <a16:creationId xmlns:a16="http://schemas.microsoft.com/office/drawing/2014/main" id="{C71F62B7-3C5E-437C-BC55-4A604BCC18AF}"/>
                                  </a:ext>
                                </a:extLst>
                              </wps:cNvPr>
                              <wps:cNvSpPr/>
                              <wps:spPr>
                                <a:xfrm>
                                  <a:off x="1122613" y="1067790"/>
                                  <a:ext cx="1736785" cy="2271623"/>
                                </a:xfrm>
                                <a:custGeom>
                                  <a:avLst/>
                                  <a:gdLst>
                                    <a:gd name="connsiteX0" fmla="*/ 1736785 w 1736785"/>
                                    <a:gd name="connsiteY0" fmla="*/ 2271623 h 2271623"/>
                                    <a:gd name="connsiteX1" fmla="*/ 1587260 w 1736785"/>
                                    <a:gd name="connsiteY1" fmla="*/ 2076091 h 2271623"/>
                                    <a:gd name="connsiteX2" fmla="*/ 1575759 w 1736785"/>
                                    <a:gd name="connsiteY2" fmla="*/ 1984076 h 2271623"/>
                                    <a:gd name="connsiteX3" fmla="*/ 1466491 w 1736785"/>
                                    <a:gd name="connsiteY3" fmla="*/ 1863306 h 2271623"/>
                                    <a:gd name="connsiteX4" fmla="*/ 1449238 w 1736785"/>
                                    <a:gd name="connsiteY4" fmla="*/ 1748287 h 2271623"/>
                                    <a:gd name="connsiteX5" fmla="*/ 1368725 w 1736785"/>
                                    <a:gd name="connsiteY5" fmla="*/ 1713781 h 2271623"/>
                                    <a:gd name="connsiteX6" fmla="*/ 1311215 w 1736785"/>
                                    <a:gd name="connsiteY6" fmla="*/ 1506747 h 2271623"/>
                                    <a:gd name="connsiteX7" fmla="*/ 1196196 w 1736785"/>
                                    <a:gd name="connsiteY7" fmla="*/ 1362974 h 2271623"/>
                                    <a:gd name="connsiteX8" fmla="*/ 966159 w 1736785"/>
                                    <a:gd name="connsiteY8" fmla="*/ 1190446 h 2271623"/>
                                    <a:gd name="connsiteX9" fmla="*/ 891396 w 1736785"/>
                                    <a:gd name="connsiteY9" fmla="*/ 1092680 h 2271623"/>
                                    <a:gd name="connsiteX10" fmla="*/ 730370 w 1736785"/>
                                    <a:gd name="connsiteY10" fmla="*/ 1023668 h 2271623"/>
                                    <a:gd name="connsiteX11" fmla="*/ 690113 w 1736785"/>
                                    <a:gd name="connsiteY11" fmla="*/ 914400 h 2271623"/>
                                    <a:gd name="connsiteX12" fmla="*/ 626853 w 1736785"/>
                                    <a:gd name="connsiteY12" fmla="*/ 868393 h 2271623"/>
                                    <a:gd name="connsiteX13" fmla="*/ 603849 w 1736785"/>
                                    <a:gd name="connsiteY13" fmla="*/ 672861 h 2271623"/>
                                    <a:gd name="connsiteX14" fmla="*/ 563593 w 1736785"/>
                                    <a:gd name="connsiteY14" fmla="*/ 621102 h 2271623"/>
                                    <a:gd name="connsiteX15" fmla="*/ 511834 w 1736785"/>
                                    <a:gd name="connsiteY15" fmla="*/ 500332 h 2271623"/>
                                    <a:gd name="connsiteX16" fmla="*/ 362310 w 1736785"/>
                                    <a:gd name="connsiteY16" fmla="*/ 339306 h 2271623"/>
                                    <a:gd name="connsiteX17" fmla="*/ 333555 w 1736785"/>
                                    <a:gd name="connsiteY17" fmla="*/ 264544 h 2271623"/>
                                    <a:gd name="connsiteX18" fmla="*/ 281796 w 1736785"/>
                                    <a:gd name="connsiteY18" fmla="*/ 241540 h 2271623"/>
                                    <a:gd name="connsiteX19" fmla="*/ 270294 w 1736785"/>
                                    <a:gd name="connsiteY19" fmla="*/ 138023 h 2271623"/>
                                    <a:gd name="connsiteX20" fmla="*/ 224287 w 1736785"/>
                                    <a:gd name="connsiteY20" fmla="*/ 115019 h 2271623"/>
                                    <a:gd name="connsiteX21" fmla="*/ 230038 w 1736785"/>
                                    <a:gd name="connsiteY21" fmla="*/ 46008 h 2271623"/>
                                    <a:gd name="connsiteX22" fmla="*/ 195532 w 1736785"/>
                                    <a:gd name="connsiteY22" fmla="*/ 11502 h 2271623"/>
                                    <a:gd name="connsiteX23" fmla="*/ 0 w 1736785"/>
                                    <a:gd name="connsiteY23" fmla="*/ 0 h 227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736785" h="2271623">
                                      <a:moveTo>
                                        <a:pt x="1736785" y="2271623"/>
                                      </a:moveTo>
                                      <a:lnTo>
                                        <a:pt x="1587260" y="2076091"/>
                                      </a:lnTo>
                                      <a:lnTo>
                                        <a:pt x="1575759" y="1984076"/>
                                      </a:lnTo>
                                      <a:lnTo>
                                        <a:pt x="1466491" y="1863306"/>
                                      </a:lnTo>
                                      <a:lnTo>
                                        <a:pt x="1449238" y="1748287"/>
                                      </a:lnTo>
                                      <a:lnTo>
                                        <a:pt x="1368725" y="1713781"/>
                                      </a:lnTo>
                                      <a:lnTo>
                                        <a:pt x="1311215" y="1506747"/>
                                      </a:lnTo>
                                      <a:lnTo>
                                        <a:pt x="1196196" y="1362974"/>
                                      </a:lnTo>
                                      <a:lnTo>
                                        <a:pt x="966159" y="1190446"/>
                                      </a:lnTo>
                                      <a:lnTo>
                                        <a:pt x="891396" y="1092680"/>
                                      </a:lnTo>
                                      <a:lnTo>
                                        <a:pt x="730370" y="1023668"/>
                                      </a:lnTo>
                                      <a:lnTo>
                                        <a:pt x="690113" y="914400"/>
                                      </a:lnTo>
                                      <a:lnTo>
                                        <a:pt x="626853" y="868393"/>
                                      </a:lnTo>
                                      <a:lnTo>
                                        <a:pt x="603849" y="672861"/>
                                      </a:lnTo>
                                      <a:lnTo>
                                        <a:pt x="563593" y="621102"/>
                                      </a:lnTo>
                                      <a:lnTo>
                                        <a:pt x="511834" y="500332"/>
                                      </a:lnTo>
                                      <a:lnTo>
                                        <a:pt x="362310" y="339306"/>
                                      </a:lnTo>
                                      <a:lnTo>
                                        <a:pt x="333555" y="264544"/>
                                      </a:lnTo>
                                      <a:lnTo>
                                        <a:pt x="281796" y="241540"/>
                                      </a:lnTo>
                                      <a:lnTo>
                                        <a:pt x="270294" y="138023"/>
                                      </a:lnTo>
                                      <a:lnTo>
                                        <a:pt x="224287" y="115019"/>
                                      </a:lnTo>
                                      <a:lnTo>
                                        <a:pt x="230038" y="46008"/>
                                      </a:lnTo>
                                      <a:lnTo>
                                        <a:pt x="195532" y="11502"/>
                                      </a:lnTo>
                                      <a:lnTo>
                                        <a:pt x="0" y="0"/>
                                      </a:lnTo>
                                    </a:path>
                                  </a:pathLst>
                                </a:custGeom>
                                <a:noFill/>
                                <a:ln w="19050" cap="flat" cmpd="sng" algn="ctr">
                                  <a:solidFill>
                                    <a:srgbClr val="00BAC0"/>
                                  </a:solidFill>
                                  <a:prstDash val="solid"/>
                                </a:ln>
                                <a:effectLst/>
                              </wps:spPr>
                              <wps:bodyPr rtlCol="0" anchor="ctr"/>
                            </wps:wsp>
                            <wps:wsp>
                              <wps:cNvPr id="1450842845" name="Freeform: Shape 1450842845">
                                <a:extLst>
                                  <a:ext uri="{FF2B5EF4-FFF2-40B4-BE49-F238E27FC236}">
                                    <a16:creationId xmlns:a16="http://schemas.microsoft.com/office/drawing/2014/main" id="{E418A9ED-8F34-4B86-A948-A7823D090A60}"/>
                                  </a:ext>
                                </a:extLst>
                              </wps:cNvPr>
                              <wps:cNvSpPr/>
                              <wps:spPr>
                                <a:xfrm>
                                  <a:off x="944334" y="170643"/>
                                  <a:ext cx="184030" cy="897147"/>
                                </a:xfrm>
                                <a:custGeom>
                                  <a:avLst/>
                                  <a:gdLst>
                                    <a:gd name="connsiteX0" fmla="*/ 184030 w 184030"/>
                                    <a:gd name="connsiteY0" fmla="*/ 897147 h 897147"/>
                                    <a:gd name="connsiteX1" fmla="*/ 103517 w 184030"/>
                                    <a:gd name="connsiteY1" fmla="*/ 799381 h 897147"/>
                                    <a:gd name="connsiteX2" fmla="*/ 97766 w 184030"/>
                                    <a:gd name="connsiteY2" fmla="*/ 736121 h 897147"/>
                                    <a:gd name="connsiteX3" fmla="*/ 92015 w 184030"/>
                                    <a:gd name="connsiteY3" fmla="*/ 569343 h 897147"/>
                                    <a:gd name="connsiteX4" fmla="*/ 92015 w 184030"/>
                                    <a:gd name="connsiteY4" fmla="*/ 437072 h 897147"/>
                                    <a:gd name="connsiteX5" fmla="*/ 57509 w 184030"/>
                                    <a:gd name="connsiteY5" fmla="*/ 281796 h 897147"/>
                                    <a:gd name="connsiteX6" fmla="*/ 28755 w 184030"/>
                                    <a:gd name="connsiteY6" fmla="*/ 74762 h 897147"/>
                                    <a:gd name="connsiteX7" fmla="*/ 0 w 184030"/>
                                    <a:gd name="connsiteY7" fmla="*/ 0 h 89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030" h="897147">
                                      <a:moveTo>
                                        <a:pt x="184030" y="897147"/>
                                      </a:moveTo>
                                      <a:lnTo>
                                        <a:pt x="103517" y="799381"/>
                                      </a:lnTo>
                                      <a:lnTo>
                                        <a:pt x="97766" y="736121"/>
                                      </a:lnTo>
                                      <a:lnTo>
                                        <a:pt x="92015" y="569343"/>
                                      </a:lnTo>
                                      <a:lnTo>
                                        <a:pt x="92015" y="437072"/>
                                      </a:lnTo>
                                      <a:lnTo>
                                        <a:pt x="57509" y="281796"/>
                                      </a:lnTo>
                                      <a:lnTo>
                                        <a:pt x="28755" y="74762"/>
                                      </a:lnTo>
                                      <a:lnTo>
                                        <a:pt x="0" y="0"/>
                                      </a:lnTo>
                                    </a:path>
                                  </a:pathLst>
                                </a:custGeom>
                                <a:noFill/>
                                <a:ln w="19050" cap="flat" cmpd="sng" algn="ctr">
                                  <a:solidFill>
                                    <a:srgbClr val="00BAC0"/>
                                  </a:solidFill>
                                  <a:prstDash val="solid"/>
                                </a:ln>
                                <a:effectLst/>
                              </wps:spPr>
                              <wps:bodyPr rtlCol="0" anchor="ctr"/>
                            </wps:wsp>
                            <wps:wsp>
                              <wps:cNvPr id="1871591887" name="Freeform: Shape 1871591887">
                                <a:extLst>
                                  <a:ext uri="{FF2B5EF4-FFF2-40B4-BE49-F238E27FC236}">
                                    <a16:creationId xmlns:a16="http://schemas.microsoft.com/office/drawing/2014/main" id="{40B9377F-DB2B-41F6-94EA-6F969D4F9576}"/>
                                  </a:ext>
                                </a:extLst>
                              </wps:cNvPr>
                              <wps:cNvSpPr/>
                              <wps:spPr>
                                <a:xfrm>
                                  <a:off x="2428808" y="2397331"/>
                                  <a:ext cx="124762" cy="202022"/>
                                </a:xfrm>
                                <a:custGeom>
                                  <a:avLst/>
                                  <a:gdLst>
                                    <a:gd name="connsiteX0" fmla="*/ 0 w 74762"/>
                                    <a:gd name="connsiteY0" fmla="*/ 149524 h 149524"/>
                                    <a:gd name="connsiteX1" fmla="*/ 74762 w 74762"/>
                                    <a:gd name="connsiteY1" fmla="*/ 0 h 149524"/>
                                  </a:gdLst>
                                  <a:ahLst/>
                                  <a:cxnLst>
                                    <a:cxn ang="0">
                                      <a:pos x="connsiteX0" y="connsiteY0"/>
                                    </a:cxn>
                                    <a:cxn ang="0">
                                      <a:pos x="connsiteX1" y="connsiteY1"/>
                                    </a:cxn>
                                  </a:cxnLst>
                                  <a:rect l="l" t="t" r="r" b="b"/>
                                  <a:pathLst>
                                    <a:path w="74762" h="149524">
                                      <a:moveTo>
                                        <a:pt x="0" y="149524"/>
                                      </a:moveTo>
                                      <a:lnTo>
                                        <a:pt x="74762" y="0"/>
                                      </a:lnTo>
                                    </a:path>
                                  </a:pathLst>
                                </a:custGeom>
                                <a:noFill/>
                                <a:ln w="19050" cap="flat" cmpd="sng" algn="ctr">
                                  <a:solidFill>
                                    <a:srgbClr val="00BAC0"/>
                                  </a:solidFill>
                                  <a:prstDash val="solid"/>
                                </a:ln>
                                <a:effectLst/>
                              </wps:spPr>
                              <wps:bodyPr rtlCol="0" anchor="ctr"/>
                            </wps:wsp>
                            <wps:wsp>
                              <wps:cNvPr id="926424256" name="Freeform: Shape 926424256">
                                <a:extLst>
                                  <a:ext uri="{FF2B5EF4-FFF2-40B4-BE49-F238E27FC236}">
                                    <a16:creationId xmlns:a16="http://schemas.microsoft.com/office/drawing/2014/main" id="{70AE4FC4-3CE4-4CF3-9AC5-CBFF1A2D69D3}"/>
                                  </a:ext>
                                </a:extLst>
                              </wps:cNvPr>
                              <wps:cNvSpPr/>
                              <wps:spPr>
                                <a:xfrm>
                                  <a:off x="311042" y="282543"/>
                                  <a:ext cx="804929" cy="180305"/>
                                </a:xfrm>
                                <a:custGeom>
                                  <a:avLst/>
                                  <a:gdLst>
                                    <a:gd name="connsiteX0" fmla="*/ 0 w 804929"/>
                                    <a:gd name="connsiteY0" fmla="*/ 64395 h 180305"/>
                                    <a:gd name="connsiteX1" fmla="*/ 199622 w 804929"/>
                                    <a:gd name="connsiteY1" fmla="*/ 51516 h 180305"/>
                                    <a:gd name="connsiteX2" fmla="*/ 444321 w 804929"/>
                                    <a:gd name="connsiteY2" fmla="*/ 12879 h 180305"/>
                                    <a:gd name="connsiteX3" fmla="*/ 753414 w 804929"/>
                                    <a:gd name="connsiteY3" fmla="*/ 0 h 180305"/>
                                    <a:gd name="connsiteX4" fmla="*/ 753414 w 804929"/>
                                    <a:gd name="connsiteY4" fmla="*/ 96592 h 180305"/>
                                    <a:gd name="connsiteX5" fmla="*/ 804929 w 804929"/>
                                    <a:gd name="connsiteY5" fmla="*/ 180305 h 180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4929" h="180305">
                                      <a:moveTo>
                                        <a:pt x="0" y="64395"/>
                                      </a:moveTo>
                                      <a:lnTo>
                                        <a:pt x="199622" y="51516"/>
                                      </a:lnTo>
                                      <a:lnTo>
                                        <a:pt x="444321" y="12879"/>
                                      </a:lnTo>
                                      <a:lnTo>
                                        <a:pt x="753414" y="0"/>
                                      </a:lnTo>
                                      <a:lnTo>
                                        <a:pt x="753414" y="96592"/>
                                      </a:lnTo>
                                      <a:lnTo>
                                        <a:pt x="804929" y="180305"/>
                                      </a:lnTo>
                                    </a:path>
                                  </a:pathLst>
                                </a:custGeom>
                                <a:noFill/>
                                <a:ln w="19050" cap="flat" cmpd="sng" algn="ctr">
                                  <a:solidFill>
                                    <a:srgbClr val="00BAC0"/>
                                  </a:solidFill>
                                  <a:prstDash val="solid"/>
                                </a:ln>
                                <a:effectLst/>
                              </wps:spPr>
                              <wps:bodyPr rtlCol="0" anchor="ctr"/>
                            </wps:wsp>
                            <wps:wsp>
                              <wps:cNvPr id="1628785896" name="Freeform: Shape 1628785896">
                                <a:extLst>
                                  <a:ext uri="{FF2B5EF4-FFF2-40B4-BE49-F238E27FC236}">
                                    <a16:creationId xmlns:a16="http://schemas.microsoft.com/office/drawing/2014/main" id="{DD23641F-6F67-4CD4-BA95-C6556DF8B243}"/>
                                  </a:ext>
                                </a:extLst>
                              </wps:cNvPr>
                              <wps:cNvSpPr/>
                              <wps:spPr>
                                <a:xfrm>
                                  <a:off x="851954" y="102239"/>
                                  <a:ext cx="25758" cy="90152"/>
                                </a:xfrm>
                                <a:custGeom>
                                  <a:avLst/>
                                  <a:gdLst>
                                    <a:gd name="connsiteX0" fmla="*/ 25758 w 25758"/>
                                    <a:gd name="connsiteY0" fmla="*/ 90152 h 90152"/>
                                    <a:gd name="connsiteX1" fmla="*/ 0 w 25758"/>
                                    <a:gd name="connsiteY1" fmla="*/ 0 h 90152"/>
                                  </a:gdLst>
                                  <a:ahLst/>
                                  <a:cxnLst>
                                    <a:cxn ang="0">
                                      <a:pos x="connsiteX0" y="connsiteY0"/>
                                    </a:cxn>
                                    <a:cxn ang="0">
                                      <a:pos x="connsiteX1" y="connsiteY1"/>
                                    </a:cxn>
                                  </a:cxnLst>
                                  <a:rect l="l" t="t" r="r" b="b"/>
                                  <a:pathLst>
                                    <a:path w="25758" h="90152">
                                      <a:moveTo>
                                        <a:pt x="25758" y="90152"/>
                                      </a:moveTo>
                                      <a:lnTo>
                                        <a:pt x="0" y="0"/>
                                      </a:lnTo>
                                    </a:path>
                                  </a:pathLst>
                                </a:custGeom>
                                <a:noFill/>
                                <a:ln w="19050" cap="flat" cmpd="sng" algn="ctr">
                                  <a:solidFill>
                                    <a:srgbClr val="00BAC0"/>
                                  </a:solidFill>
                                  <a:prstDash val="solid"/>
                                </a:ln>
                                <a:effectLst/>
                              </wps:spPr>
                              <wps:bodyPr rtlCol="0" anchor="ctr"/>
                            </wps:wsp>
                            <wps:wsp>
                              <wps:cNvPr id="1793084552" name="Freeform: Shape 1793084552">
                                <a:extLst>
                                  <a:ext uri="{FF2B5EF4-FFF2-40B4-BE49-F238E27FC236}">
                                    <a16:creationId xmlns:a16="http://schemas.microsoft.com/office/drawing/2014/main" id="{1B8466CB-23DE-4130-A04D-B43839D45CA0}"/>
                                  </a:ext>
                                </a:extLst>
                              </wps:cNvPr>
                              <wps:cNvSpPr/>
                              <wps:spPr>
                                <a:xfrm>
                                  <a:off x="126257" y="2117195"/>
                                  <a:ext cx="2093037" cy="1043042"/>
                                </a:xfrm>
                                <a:custGeom>
                                  <a:avLst/>
                                  <a:gdLst>
                                    <a:gd name="connsiteX0" fmla="*/ 2093037 w 2093037"/>
                                    <a:gd name="connsiteY0" fmla="*/ 1043042 h 1043042"/>
                                    <a:gd name="connsiteX1" fmla="*/ 1800985 w 2093037"/>
                                    <a:gd name="connsiteY1" fmla="*/ 1015228 h 1043042"/>
                                    <a:gd name="connsiteX2" fmla="*/ 1693204 w 2093037"/>
                                    <a:gd name="connsiteY2" fmla="*/ 997844 h 1043042"/>
                                    <a:gd name="connsiteX3" fmla="*/ 1435921 w 2093037"/>
                                    <a:gd name="connsiteY3" fmla="*/ 848341 h 1043042"/>
                                    <a:gd name="connsiteX4" fmla="*/ 1390722 w 2093037"/>
                                    <a:gd name="connsiteY4" fmla="*/ 744037 h 1043042"/>
                                    <a:gd name="connsiteX5" fmla="*/ 1331616 w 2093037"/>
                                    <a:gd name="connsiteY5" fmla="*/ 671024 h 1043042"/>
                                    <a:gd name="connsiteX6" fmla="*/ 1307279 w 2093037"/>
                                    <a:gd name="connsiteY6" fmla="*/ 601488 h 1043042"/>
                                    <a:gd name="connsiteX7" fmla="*/ 1161253 w 2093037"/>
                                    <a:gd name="connsiteY7" fmla="*/ 542382 h 1043042"/>
                                    <a:gd name="connsiteX8" fmla="*/ 1036088 w 2093037"/>
                                    <a:gd name="connsiteY8" fmla="*/ 438078 h 1043042"/>
                                    <a:gd name="connsiteX9" fmla="*/ 883108 w 2093037"/>
                                    <a:gd name="connsiteY9" fmla="*/ 337250 h 1043042"/>
                                    <a:gd name="connsiteX10" fmla="*/ 827480 w 2093037"/>
                                    <a:gd name="connsiteY10" fmla="*/ 243377 h 1043042"/>
                                    <a:gd name="connsiteX11" fmla="*/ 834433 w 2093037"/>
                                    <a:gd name="connsiteY11" fmla="*/ 142549 h 1043042"/>
                                    <a:gd name="connsiteX12" fmla="*/ 677977 w 2093037"/>
                                    <a:gd name="connsiteY12" fmla="*/ 31292 h 1043042"/>
                                    <a:gd name="connsiteX13" fmla="*/ 497183 w 2093037"/>
                                    <a:gd name="connsiteY13" fmla="*/ 3477 h 1043042"/>
                                    <a:gd name="connsiteX14" fmla="*/ 378972 w 2093037"/>
                                    <a:gd name="connsiteY14" fmla="*/ 66060 h 1043042"/>
                                    <a:gd name="connsiteX15" fmla="*/ 0 w 2093037"/>
                                    <a:gd name="connsiteY15" fmla="*/ 0 h 10430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093037" h="1043042">
                                      <a:moveTo>
                                        <a:pt x="2093037" y="1043042"/>
                                      </a:moveTo>
                                      <a:lnTo>
                                        <a:pt x="1800985" y="1015228"/>
                                      </a:lnTo>
                                      <a:lnTo>
                                        <a:pt x="1693204" y="997844"/>
                                      </a:lnTo>
                                      <a:lnTo>
                                        <a:pt x="1435921" y="848341"/>
                                      </a:lnTo>
                                      <a:lnTo>
                                        <a:pt x="1390722" y="744037"/>
                                      </a:lnTo>
                                      <a:lnTo>
                                        <a:pt x="1331616" y="671024"/>
                                      </a:lnTo>
                                      <a:lnTo>
                                        <a:pt x="1307279" y="601488"/>
                                      </a:lnTo>
                                      <a:lnTo>
                                        <a:pt x="1161253" y="542382"/>
                                      </a:lnTo>
                                      <a:lnTo>
                                        <a:pt x="1036088" y="438078"/>
                                      </a:lnTo>
                                      <a:lnTo>
                                        <a:pt x="883108" y="337250"/>
                                      </a:lnTo>
                                      <a:lnTo>
                                        <a:pt x="827480" y="243377"/>
                                      </a:lnTo>
                                      <a:lnTo>
                                        <a:pt x="834433" y="142549"/>
                                      </a:lnTo>
                                      <a:lnTo>
                                        <a:pt x="677977" y="31292"/>
                                      </a:lnTo>
                                      <a:lnTo>
                                        <a:pt x="497183" y="3477"/>
                                      </a:lnTo>
                                      <a:lnTo>
                                        <a:pt x="378972" y="66060"/>
                                      </a:lnTo>
                                      <a:lnTo>
                                        <a:pt x="0" y="0"/>
                                      </a:lnTo>
                                    </a:path>
                                  </a:pathLst>
                                </a:custGeom>
                                <a:noFill/>
                                <a:ln w="19050" cap="flat" cmpd="sng" algn="ctr">
                                  <a:solidFill>
                                    <a:srgbClr val="00BAC0"/>
                                  </a:solidFill>
                                  <a:prstDash val="solid"/>
                                </a:ln>
                                <a:effectLst/>
                              </wps:spPr>
                              <wps:bodyPr rtlCol="0" anchor="ctr"/>
                            </wps:wsp>
                            <wps:wsp>
                              <wps:cNvPr id="281676179" name="Freeform: Shape 281676179">
                                <a:extLst>
                                  <a:ext uri="{FF2B5EF4-FFF2-40B4-BE49-F238E27FC236}">
                                    <a16:creationId xmlns:a16="http://schemas.microsoft.com/office/drawing/2014/main" id="{58E0F543-BD30-4F5E-9C63-F5A784AFB5EA}"/>
                                  </a:ext>
                                </a:extLst>
                              </wps:cNvPr>
                              <wps:cNvSpPr/>
                              <wps:spPr>
                                <a:xfrm>
                                  <a:off x="1122614" y="1067791"/>
                                  <a:ext cx="161026" cy="373812"/>
                                </a:xfrm>
                                <a:custGeom>
                                  <a:avLst/>
                                  <a:gdLst>
                                    <a:gd name="connsiteX0" fmla="*/ 155275 w 155275"/>
                                    <a:gd name="connsiteY0" fmla="*/ 345057 h 345057"/>
                                    <a:gd name="connsiteX1" fmla="*/ 86264 w 155275"/>
                                    <a:gd name="connsiteY1" fmla="*/ 253041 h 345057"/>
                                    <a:gd name="connsiteX2" fmla="*/ 80513 w 155275"/>
                                    <a:gd name="connsiteY2" fmla="*/ 138023 h 345057"/>
                                    <a:gd name="connsiteX3" fmla="*/ 0 w 155275"/>
                                    <a:gd name="connsiteY3" fmla="*/ 0 h 345057"/>
                                  </a:gdLst>
                                  <a:ahLst/>
                                  <a:cxnLst>
                                    <a:cxn ang="0">
                                      <a:pos x="connsiteX0" y="connsiteY0"/>
                                    </a:cxn>
                                    <a:cxn ang="0">
                                      <a:pos x="connsiteX1" y="connsiteY1"/>
                                    </a:cxn>
                                    <a:cxn ang="0">
                                      <a:pos x="connsiteX2" y="connsiteY2"/>
                                    </a:cxn>
                                    <a:cxn ang="0">
                                      <a:pos x="connsiteX3" y="connsiteY3"/>
                                    </a:cxn>
                                  </a:cxnLst>
                                  <a:rect l="l" t="t" r="r" b="b"/>
                                  <a:pathLst>
                                    <a:path w="155275" h="345057">
                                      <a:moveTo>
                                        <a:pt x="155275" y="345057"/>
                                      </a:moveTo>
                                      <a:lnTo>
                                        <a:pt x="86264" y="253041"/>
                                      </a:lnTo>
                                      <a:lnTo>
                                        <a:pt x="80513" y="138023"/>
                                      </a:lnTo>
                                      <a:lnTo>
                                        <a:pt x="0" y="0"/>
                                      </a:lnTo>
                                    </a:path>
                                  </a:pathLst>
                                </a:custGeom>
                                <a:noFill/>
                                <a:ln w="19050" cap="flat" cmpd="sng" algn="ctr">
                                  <a:solidFill>
                                    <a:srgbClr val="00BAC0"/>
                                  </a:solidFill>
                                  <a:prstDash val="solid"/>
                                </a:ln>
                                <a:effectLst/>
                              </wps:spPr>
                              <wps:bodyPr rtlCol="0" anchor="ctr"/>
                            </wps:wsp>
                            <wps:wsp>
                              <wps:cNvPr id="1119333855" name="Freeform: Shape 1119333855">
                                <a:extLst>
                                  <a:ext uri="{FF2B5EF4-FFF2-40B4-BE49-F238E27FC236}">
                                    <a16:creationId xmlns:a16="http://schemas.microsoft.com/office/drawing/2014/main" id="{2CD7EA3B-67FE-4A01-B4CB-3AD5F67C1362}"/>
                                  </a:ext>
                                </a:extLst>
                              </wps:cNvPr>
                              <wps:cNvSpPr/>
                              <wps:spPr>
                                <a:xfrm>
                                  <a:off x="175162" y="3509703"/>
                                  <a:ext cx="2593765" cy="444748"/>
                                </a:xfrm>
                                <a:custGeom>
                                  <a:avLst/>
                                  <a:gdLst>
                                    <a:gd name="connsiteX0" fmla="*/ 2593765 w 2593765"/>
                                    <a:gd name="connsiteY0" fmla="*/ 39138 h 444748"/>
                                    <a:gd name="connsiteX1" fmla="*/ 2408750 w 2593765"/>
                                    <a:gd name="connsiteY1" fmla="*/ 156551 h 444748"/>
                                    <a:gd name="connsiteX2" fmla="*/ 2362496 w 2593765"/>
                                    <a:gd name="connsiteY2" fmla="*/ 256175 h 444748"/>
                                    <a:gd name="connsiteX3" fmla="*/ 2252199 w 2593765"/>
                                    <a:gd name="connsiteY3" fmla="*/ 263291 h 444748"/>
                                    <a:gd name="connsiteX4" fmla="*/ 2173924 w 2593765"/>
                                    <a:gd name="connsiteY4" fmla="*/ 277523 h 444748"/>
                                    <a:gd name="connsiteX5" fmla="*/ 1821684 w 2593765"/>
                                    <a:gd name="connsiteY5" fmla="*/ 398494 h 444748"/>
                                    <a:gd name="connsiteX6" fmla="*/ 1700713 w 2593765"/>
                                    <a:gd name="connsiteY6" fmla="*/ 402052 h 444748"/>
                                    <a:gd name="connsiteX7" fmla="*/ 1636669 w 2593765"/>
                                    <a:gd name="connsiteY7" fmla="*/ 355798 h 444748"/>
                                    <a:gd name="connsiteX8" fmla="*/ 1615321 w 2593765"/>
                                    <a:gd name="connsiteY8" fmla="*/ 320218 h 444748"/>
                                    <a:gd name="connsiteX9" fmla="*/ 1430307 w 2593765"/>
                                    <a:gd name="connsiteY9" fmla="*/ 302429 h 444748"/>
                                    <a:gd name="connsiteX10" fmla="*/ 1156342 w 2593765"/>
                                    <a:gd name="connsiteY10" fmla="*/ 444748 h 444748"/>
                                    <a:gd name="connsiteX11" fmla="*/ 1060277 w 2593765"/>
                                    <a:gd name="connsiteY11" fmla="*/ 416284 h 444748"/>
                                    <a:gd name="connsiteX12" fmla="*/ 1014023 w 2593765"/>
                                    <a:gd name="connsiteY12" fmla="*/ 366472 h 444748"/>
                                    <a:gd name="connsiteX13" fmla="*/ 818335 w 2593765"/>
                                    <a:gd name="connsiteY13" fmla="*/ 426958 h 444748"/>
                                    <a:gd name="connsiteX14" fmla="*/ 579950 w 2593765"/>
                                    <a:gd name="connsiteY14" fmla="*/ 302429 h 444748"/>
                                    <a:gd name="connsiteX15" fmla="*/ 455421 w 2593765"/>
                                    <a:gd name="connsiteY15" fmla="*/ 362914 h 444748"/>
                                    <a:gd name="connsiteX16" fmla="*/ 398493 w 2593765"/>
                                    <a:gd name="connsiteY16" fmla="*/ 341566 h 444748"/>
                                    <a:gd name="connsiteX17" fmla="*/ 444747 w 2593765"/>
                                    <a:gd name="connsiteY17" fmla="*/ 227711 h 444748"/>
                                    <a:gd name="connsiteX18" fmla="*/ 370030 w 2593765"/>
                                    <a:gd name="connsiteY18" fmla="*/ 106740 h 444748"/>
                                    <a:gd name="connsiteX19" fmla="*/ 138761 w 2593765"/>
                                    <a:gd name="connsiteY19" fmla="*/ 39138 h 444748"/>
                                    <a:gd name="connsiteX20" fmla="*/ 0 w 2593765"/>
                                    <a:gd name="connsiteY20" fmla="*/ 0 h 4447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593765" h="444748">
                                      <a:moveTo>
                                        <a:pt x="2593765" y="39138"/>
                                      </a:moveTo>
                                      <a:lnTo>
                                        <a:pt x="2408750" y="156551"/>
                                      </a:lnTo>
                                      <a:lnTo>
                                        <a:pt x="2362496" y="256175"/>
                                      </a:lnTo>
                                      <a:lnTo>
                                        <a:pt x="2252199" y="263291"/>
                                      </a:lnTo>
                                      <a:lnTo>
                                        <a:pt x="2173924" y="277523"/>
                                      </a:lnTo>
                                      <a:lnTo>
                                        <a:pt x="1821684" y="398494"/>
                                      </a:lnTo>
                                      <a:lnTo>
                                        <a:pt x="1700713" y="402052"/>
                                      </a:lnTo>
                                      <a:lnTo>
                                        <a:pt x="1636669" y="355798"/>
                                      </a:lnTo>
                                      <a:lnTo>
                                        <a:pt x="1615321" y="320218"/>
                                      </a:lnTo>
                                      <a:lnTo>
                                        <a:pt x="1430307" y="302429"/>
                                      </a:lnTo>
                                      <a:lnTo>
                                        <a:pt x="1156342" y="444748"/>
                                      </a:lnTo>
                                      <a:lnTo>
                                        <a:pt x="1060277" y="416284"/>
                                      </a:lnTo>
                                      <a:lnTo>
                                        <a:pt x="1014023" y="366472"/>
                                      </a:lnTo>
                                      <a:lnTo>
                                        <a:pt x="818335" y="426958"/>
                                      </a:lnTo>
                                      <a:lnTo>
                                        <a:pt x="579950" y="302429"/>
                                      </a:lnTo>
                                      <a:lnTo>
                                        <a:pt x="455421" y="362914"/>
                                      </a:lnTo>
                                      <a:lnTo>
                                        <a:pt x="398493" y="341566"/>
                                      </a:lnTo>
                                      <a:lnTo>
                                        <a:pt x="444747" y="227711"/>
                                      </a:lnTo>
                                      <a:lnTo>
                                        <a:pt x="370030" y="106740"/>
                                      </a:lnTo>
                                      <a:lnTo>
                                        <a:pt x="138761" y="39138"/>
                                      </a:lnTo>
                                      <a:lnTo>
                                        <a:pt x="0" y="0"/>
                                      </a:lnTo>
                                    </a:path>
                                  </a:pathLst>
                                </a:custGeom>
                                <a:noFill/>
                                <a:ln w="19050" cap="flat" cmpd="sng" algn="ctr">
                                  <a:solidFill>
                                    <a:srgbClr val="00BAC0"/>
                                  </a:solidFill>
                                  <a:prstDash val="solid"/>
                                </a:ln>
                                <a:effectLst/>
                              </wps:spPr>
                              <wps:bodyPr rtlCol="0" anchor="ctr"/>
                            </wps:wsp>
                          </wpg:grpSp>
                          <wps:wsp>
                            <wps:cNvPr id="16273604" name="Freeform: Shape 16273604">
                              <a:extLst>
                                <a:ext uri="{FF2B5EF4-FFF2-40B4-BE49-F238E27FC236}">
                                  <a16:creationId xmlns:a16="http://schemas.microsoft.com/office/drawing/2014/main" id="{D018B2DD-B1E6-4DED-B7E1-FE66F94BBD94}"/>
                                </a:ext>
                              </a:extLst>
                            </wps:cNvPr>
                            <wps:cNvSpPr/>
                            <wps:spPr>
                              <a:xfrm>
                                <a:off x="4505246" y="2779032"/>
                                <a:ext cx="257175" cy="76200"/>
                              </a:xfrm>
                              <a:custGeom>
                                <a:avLst/>
                                <a:gdLst>
                                  <a:gd name="connsiteX0" fmla="*/ 0 w 257175"/>
                                  <a:gd name="connsiteY0" fmla="*/ 76200 h 76200"/>
                                  <a:gd name="connsiteX1" fmla="*/ 42863 w 257175"/>
                                  <a:gd name="connsiteY1" fmla="*/ 71438 h 76200"/>
                                  <a:gd name="connsiteX2" fmla="*/ 61913 w 257175"/>
                                  <a:gd name="connsiteY2" fmla="*/ 61913 h 76200"/>
                                  <a:gd name="connsiteX3" fmla="*/ 104775 w 257175"/>
                                  <a:gd name="connsiteY3" fmla="*/ 47625 h 76200"/>
                                  <a:gd name="connsiteX4" fmla="*/ 142875 w 257175"/>
                                  <a:gd name="connsiteY4" fmla="*/ 40481 h 76200"/>
                                  <a:gd name="connsiteX5" fmla="*/ 159544 w 257175"/>
                                  <a:gd name="connsiteY5" fmla="*/ 35719 h 76200"/>
                                  <a:gd name="connsiteX6" fmla="*/ 178594 w 257175"/>
                                  <a:gd name="connsiteY6" fmla="*/ 33338 h 76200"/>
                                  <a:gd name="connsiteX7" fmla="*/ 195263 w 257175"/>
                                  <a:gd name="connsiteY7" fmla="*/ 30956 h 76200"/>
                                  <a:gd name="connsiteX8" fmla="*/ 211931 w 257175"/>
                                  <a:gd name="connsiteY8" fmla="*/ 23813 h 76200"/>
                                  <a:gd name="connsiteX9" fmla="*/ 230981 w 257175"/>
                                  <a:gd name="connsiteY9" fmla="*/ 14288 h 76200"/>
                                  <a:gd name="connsiteX10" fmla="*/ 247650 w 257175"/>
                                  <a:gd name="connsiteY10" fmla="*/ 2381 h 76200"/>
                                  <a:gd name="connsiteX11" fmla="*/ 257175 w 257175"/>
                                  <a:gd name="connsiteY11" fmla="*/ 0 h 76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7175" h="76200">
                                    <a:moveTo>
                                      <a:pt x="0" y="76200"/>
                                    </a:moveTo>
                                    <a:cubicBezTo>
                                      <a:pt x="14288" y="74613"/>
                                      <a:pt x="28856" y="74670"/>
                                      <a:pt x="42863" y="71438"/>
                                    </a:cubicBezTo>
                                    <a:cubicBezTo>
                                      <a:pt x="49781" y="69842"/>
                                      <a:pt x="55370" y="64668"/>
                                      <a:pt x="61913" y="61913"/>
                                    </a:cubicBezTo>
                                    <a:cubicBezTo>
                                      <a:pt x="74323" y="56688"/>
                                      <a:pt x="91124" y="51038"/>
                                      <a:pt x="104775" y="47625"/>
                                    </a:cubicBezTo>
                                    <a:cubicBezTo>
                                      <a:pt x="173067" y="30552"/>
                                      <a:pt x="87222" y="52407"/>
                                      <a:pt x="142875" y="40481"/>
                                    </a:cubicBezTo>
                                    <a:cubicBezTo>
                                      <a:pt x="148525" y="39270"/>
                                      <a:pt x="153878" y="36852"/>
                                      <a:pt x="159544" y="35719"/>
                                    </a:cubicBezTo>
                                    <a:cubicBezTo>
                                      <a:pt x="165819" y="34464"/>
                                      <a:pt x="172251" y="34184"/>
                                      <a:pt x="178594" y="33338"/>
                                    </a:cubicBezTo>
                                    <a:lnTo>
                                      <a:pt x="195263" y="30956"/>
                                    </a:lnTo>
                                    <a:cubicBezTo>
                                      <a:pt x="212300" y="19598"/>
                                      <a:pt x="191428" y="32356"/>
                                      <a:pt x="211931" y="23813"/>
                                    </a:cubicBezTo>
                                    <a:cubicBezTo>
                                      <a:pt x="218484" y="21082"/>
                                      <a:pt x="230981" y="14288"/>
                                      <a:pt x="230981" y="14288"/>
                                    </a:cubicBezTo>
                                    <a:cubicBezTo>
                                      <a:pt x="237723" y="806"/>
                                      <a:pt x="232071" y="5843"/>
                                      <a:pt x="247650" y="2381"/>
                                    </a:cubicBezTo>
                                    <a:cubicBezTo>
                                      <a:pt x="250845" y="1671"/>
                                      <a:pt x="257175" y="0"/>
                                      <a:pt x="257175" y="0"/>
                                    </a:cubicBezTo>
                                  </a:path>
                                </a:pathLst>
                              </a:custGeom>
                              <a:noFill/>
                              <a:ln w="19050" cap="flat" cmpd="sng" algn="ctr">
                                <a:solidFill>
                                  <a:srgbClr val="EEECE1">
                                    <a:lumMod val="75000"/>
                                  </a:srgbClr>
                                </a:solidFill>
                                <a:prstDash val="solid"/>
                              </a:ln>
                              <a:effectLst/>
                            </wps:spPr>
                            <wps:bodyPr rtlCol="0" anchor="ctr"/>
                          </wps:wsp>
                          <wps:wsp>
                            <wps:cNvPr id="128821886" name="Freeform: Shape 128821886">
                              <a:extLst>
                                <a:ext uri="{FF2B5EF4-FFF2-40B4-BE49-F238E27FC236}">
                                  <a16:creationId xmlns:a16="http://schemas.microsoft.com/office/drawing/2014/main" id="{E28A0FFE-741E-456C-AEC0-60AE033FA957}"/>
                                </a:ext>
                              </a:extLst>
                            </wps:cNvPr>
                            <wps:cNvSpPr/>
                            <wps:spPr>
                              <a:xfrm>
                                <a:off x="4502865" y="2848088"/>
                                <a:ext cx="540544" cy="195263"/>
                              </a:xfrm>
                              <a:custGeom>
                                <a:avLst/>
                                <a:gdLst>
                                  <a:gd name="connsiteX0" fmla="*/ 540544 w 540544"/>
                                  <a:gd name="connsiteY0" fmla="*/ 195263 h 195263"/>
                                  <a:gd name="connsiteX1" fmla="*/ 509587 w 540544"/>
                                  <a:gd name="connsiteY1" fmla="*/ 138113 h 195263"/>
                                  <a:gd name="connsiteX2" fmla="*/ 502444 w 540544"/>
                                  <a:gd name="connsiteY2" fmla="*/ 128588 h 195263"/>
                                  <a:gd name="connsiteX3" fmla="*/ 497681 w 540544"/>
                                  <a:gd name="connsiteY3" fmla="*/ 121444 h 195263"/>
                                  <a:gd name="connsiteX4" fmla="*/ 450056 w 540544"/>
                                  <a:gd name="connsiteY4" fmla="*/ 97632 h 195263"/>
                                  <a:gd name="connsiteX5" fmla="*/ 407194 w 540544"/>
                                  <a:gd name="connsiteY5" fmla="*/ 85725 h 195263"/>
                                  <a:gd name="connsiteX6" fmla="*/ 333375 w 540544"/>
                                  <a:gd name="connsiteY6" fmla="*/ 66675 h 195263"/>
                                  <a:gd name="connsiteX7" fmla="*/ 285750 w 540544"/>
                                  <a:gd name="connsiteY7" fmla="*/ 59532 h 195263"/>
                                  <a:gd name="connsiteX8" fmla="*/ 233362 w 540544"/>
                                  <a:gd name="connsiteY8" fmla="*/ 50007 h 195263"/>
                                  <a:gd name="connsiteX9" fmla="*/ 216694 w 540544"/>
                                  <a:gd name="connsiteY9" fmla="*/ 40482 h 195263"/>
                                  <a:gd name="connsiteX10" fmla="*/ 197644 w 540544"/>
                                  <a:gd name="connsiteY10" fmla="*/ 28575 h 195263"/>
                                  <a:gd name="connsiteX11" fmla="*/ 190500 w 540544"/>
                                  <a:gd name="connsiteY11" fmla="*/ 23813 h 195263"/>
                                  <a:gd name="connsiteX12" fmla="*/ 159544 w 540544"/>
                                  <a:gd name="connsiteY12" fmla="*/ 11907 h 195263"/>
                                  <a:gd name="connsiteX13" fmla="*/ 147637 w 540544"/>
                                  <a:gd name="connsiteY13" fmla="*/ 7144 h 195263"/>
                                  <a:gd name="connsiteX14" fmla="*/ 121444 w 540544"/>
                                  <a:gd name="connsiteY14" fmla="*/ 0 h 195263"/>
                                  <a:gd name="connsiteX15" fmla="*/ 0 w 540544"/>
                                  <a:gd name="connsiteY15" fmla="*/ 7144 h 195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40544" h="195263">
                                    <a:moveTo>
                                      <a:pt x="540544" y="195263"/>
                                    </a:moveTo>
                                    <a:cubicBezTo>
                                      <a:pt x="527721" y="164490"/>
                                      <a:pt x="530492" y="165989"/>
                                      <a:pt x="509587" y="138113"/>
                                    </a:cubicBezTo>
                                    <a:cubicBezTo>
                                      <a:pt x="507206" y="134938"/>
                                      <a:pt x="504751" y="131817"/>
                                      <a:pt x="502444" y="128588"/>
                                    </a:cubicBezTo>
                                    <a:cubicBezTo>
                                      <a:pt x="500780" y="126259"/>
                                      <a:pt x="499820" y="123345"/>
                                      <a:pt x="497681" y="121444"/>
                                    </a:cubicBezTo>
                                    <a:cubicBezTo>
                                      <a:pt x="482454" y="107909"/>
                                      <a:pt x="470484" y="104222"/>
                                      <a:pt x="450056" y="97632"/>
                                    </a:cubicBezTo>
                                    <a:cubicBezTo>
                                      <a:pt x="435944" y="93080"/>
                                      <a:pt x="420457" y="92356"/>
                                      <a:pt x="407194" y="85725"/>
                                    </a:cubicBezTo>
                                    <a:cubicBezTo>
                                      <a:pt x="373670" y="68965"/>
                                      <a:pt x="402443" y="81784"/>
                                      <a:pt x="333375" y="66675"/>
                                    </a:cubicBezTo>
                                    <a:cubicBezTo>
                                      <a:pt x="294194" y="58104"/>
                                      <a:pt x="344963" y="64086"/>
                                      <a:pt x="285750" y="59532"/>
                                    </a:cubicBezTo>
                                    <a:cubicBezTo>
                                      <a:pt x="268287" y="56357"/>
                                      <a:pt x="250656" y="53998"/>
                                      <a:pt x="233362" y="50007"/>
                                    </a:cubicBezTo>
                                    <a:cubicBezTo>
                                      <a:pt x="229241" y="49056"/>
                                      <a:pt x="220371" y="43108"/>
                                      <a:pt x="216694" y="40482"/>
                                    </a:cubicBezTo>
                                    <a:cubicBezTo>
                                      <a:pt x="193936" y="24226"/>
                                      <a:pt x="220014" y="41358"/>
                                      <a:pt x="197644" y="28575"/>
                                    </a:cubicBezTo>
                                    <a:cubicBezTo>
                                      <a:pt x="195159" y="27155"/>
                                      <a:pt x="193122" y="24960"/>
                                      <a:pt x="190500" y="23813"/>
                                    </a:cubicBezTo>
                                    <a:cubicBezTo>
                                      <a:pt x="180371" y="19382"/>
                                      <a:pt x="169848" y="15914"/>
                                      <a:pt x="159544" y="11907"/>
                                    </a:cubicBezTo>
                                    <a:cubicBezTo>
                                      <a:pt x="155560" y="10358"/>
                                      <a:pt x="151784" y="8181"/>
                                      <a:pt x="147637" y="7144"/>
                                    </a:cubicBezTo>
                                    <a:cubicBezTo>
                                      <a:pt x="126152" y="1773"/>
                                      <a:pt x="134796" y="4453"/>
                                      <a:pt x="121444" y="0"/>
                                    </a:cubicBezTo>
                                    <a:lnTo>
                                      <a:pt x="0" y="7144"/>
                                    </a:lnTo>
                                  </a:path>
                                </a:pathLst>
                              </a:custGeom>
                              <a:noFill/>
                              <a:ln w="19050" cap="flat" cmpd="sng" algn="ctr">
                                <a:solidFill>
                                  <a:srgbClr val="EEECE1">
                                    <a:lumMod val="75000"/>
                                  </a:srgbClr>
                                </a:solidFill>
                                <a:prstDash val="solid"/>
                              </a:ln>
                              <a:effectLst/>
                            </wps:spPr>
                            <wps:bodyPr rtlCol="0" anchor="ctr"/>
                          </wps:wsp>
                          <wps:wsp>
                            <wps:cNvPr id="468950034" name="Freeform: Shape 468950034">
                              <a:extLst>
                                <a:ext uri="{FF2B5EF4-FFF2-40B4-BE49-F238E27FC236}">
                                  <a16:creationId xmlns:a16="http://schemas.microsoft.com/office/drawing/2014/main" id="{EBC1390D-3AC5-40AA-B9E0-ABD6375E8CFF}"/>
                                </a:ext>
                              </a:extLst>
                            </wps:cNvPr>
                            <wps:cNvSpPr/>
                            <wps:spPr>
                              <a:xfrm>
                                <a:off x="214234" y="4826871"/>
                                <a:ext cx="533400" cy="281024"/>
                              </a:xfrm>
                              <a:custGeom>
                                <a:avLst/>
                                <a:gdLst>
                                  <a:gd name="connsiteX0" fmla="*/ 533400 w 533400"/>
                                  <a:gd name="connsiteY0" fmla="*/ 281024 h 281024"/>
                                  <a:gd name="connsiteX1" fmla="*/ 490537 w 533400"/>
                                  <a:gd name="connsiteY1" fmla="*/ 252449 h 281024"/>
                                  <a:gd name="connsiteX2" fmla="*/ 476250 w 533400"/>
                                  <a:gd name="connsiteY2" fmla="*/ 242924 h 281024"/>
                                  <a:gd name="connsiteX3" fmla="*/ 461962 w 533400"/>
                                  <a:gd name="connsiteY3" fmla="*/ 233399 h 281024"/>
                                  <a:gd name="connsiteX4" fmla="*/ 428625 w 533400"/>
                                  <a:gd name="connsiteY4" fmla="*/ 214349 h 281024"/>
                                  <a:gd name="connsiteX5" fmla="*/ 400050 w 533400"/>
                                  <a:gd name="connsiteY5" fmla="*/ 195299 h 281024"/>
                                  <a:gd name="connsiteX6" fmla="*/ 385762 w 533400"/>
                                  <a:gd name="connsiteY6" fmla="*/ 181011 h 281024"/>
                                  <a:gd name="connsiteX7" fmla="*/ 361950 w 533400"/>
                                  <a:gd name="connsiteY7" fmla="*/ 166724 h 281024"/>
                                  <a:gd name="connsiteX8" fmla="*/ 333375 w 533400"/>
                                  <a:gd name="connsiteY8" fmla="*/ 128624 h 281024"/>
                                  <a:gd name="connsiteX9" fmla="*/ 314325 w 533400"/>
                                  <a:gd name="connsiteY9" fmla="*/ 114336 h 281024"/>
                                  <a:gd name="connsiteX10" fmla="*/ 271462 w 533400"/>
                                  <a:gd name="connsiteY10" fmla="*/ 90524 h 281024"/>
                                  <a:gd name="connsiteX11" fmla="*/ 257175 w 533400"/>
                                  <a:gd name="connsiteY11" fmla="*/ 80999 h 281024"/>
                                  <a:gd name="connsiteX12" fmla="*/ 214312 w 533400"/>
                                  <a:gd name="connsiteY12" fmla="*/ 57186 h 281024"/>
                                  <a:gd name="connsiteX13" fmla="*/ 147637 w 533400"/>
                                  <a:gd name="connsiteY13" fmla="*/ 14324 h 281024"/>
                                  <a:gd name="connsiteX14" fmla="*/ 28575 w 533400"/>
                                  <a:gd name="connsiteY14" fmla="*/ 4799 h 281024"/>
                                  <a:gd name="connsiteX15" fmla="*/ 0 w 533400"/>
                                  <a:gd name="connsiteY15" fmla="*/ 36 h 281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33400" h="281024">
                                    <a:moveTo>
                                      <a:pt x="533400" y="281024"/>
                                    </a:moveTo>
                                    <a:lnTo>
                                      <a:pt x="490537" y="252449"/>
                                    </a:lnTo>
                                    <a:lnTo>
                                      <a:pt x="476250" y="242924"/>
                                    </a:lnTo>
                                    <a:cubicBezTo>
                                      <a:pt x="471487" y="239749"/>
                                      <a:pt x="466541" y="236833"/>
                                      <a:pt x="461962" y="233399"/>
                                    </a:cubicBezTo>
                                    <a:cubicBezTo>
                                      <a:pt x="438896" y="216099"/>
                                      <a:pt x="450442" y="221621"/>
                                      <a:pt x="428625" y="214349"/>
                                    </a:cubicBezTo>
                                    <a:cubicBezTo>
                                      <a:pt x="419100" y="207999"/>
                                      <a:pt x="408145" y="203394"/>
                                      <a:pt x="400050" y="195299"/>
                                    </a:cubicBezTo>
                                    <a:cubicBezTo>
                                      <a:pt x="395287" y="190536"/>
                                      <a:pt x="391150" y="185052"/>
                                      <a:pt x="385762" y="181011"/>
                                    </a:cubicBezTo>
                                    <a:cubicBezTo>
                                      <a:pt x="378357" y="175457"/>
                                      <a:pt x="369355" y="172278"/>
                                      <a:pt x="361950" y="166724"/>
                                    </a:cubicBezTo>
                                    <a:cubicBezTo>
                                      <a:pt x="337151" y="148125"/>
                                      <a:pt x="356577" y="155141"/>
                                      <a:pt x="333375" y="128624"/>
                                    </a:cubicBezTo>
                                    <a:cubicBezTo>
                                      <a:pt x="328148" y="122650"/>
                                      <a:pt x="320930" y="118739"/>
                                      <a:pt x="314325" y="114336"/>
                                    </a:cubicBezTo>
                                    <a:cubicBezTo>
                                      <a:pt x="278634" y="90542"/>
                                      <a:pt x="303233" y="108679"/>
                                      <a:pt x="271462" y="90524"/>
                                    </a:cubicBezTo>
                                    <a:cubicBezTo>
                                      <a:pt x="266492" y="87684"/>
                                      <a:pt x="262294" y="83559"/>
                                      <a:pt x="257175" y="80999"/>
                                    </a:cubicBezTo>
                                    <a:cubicBezTo>
                                      <a:pt x="222683" y="63752"/>
                                      <a:pt x="268370" y="99231"/>
                                      <a:pt x="214312" y="57186"/>
                                    </a:cubicBezTo>
                                    <a:cubicBezTo>
                                      <a:pt x="182698" y="32598"/>
                                      <a:pt x="179755" y="23960"/>
                                      <a:pt x="147637" y="14324"/>
                                    </a:cubicBezTo>
                                    <a:cubicBezTo>
                                      <a:pt x="114642" y="4425"/>
                                      <a:pt x="45552" y="5648"/>
                                      <a:pt x="28575" y="4799"/>
                                    </a:cubicBezTo>
                                    <a:cubicBezTo>
                                      <a:pt x="6445" y="-734"/>
                                      <a:pt x="16070" y="36"/>
                                      <a:pt x="0" y="36"/>
                                    </a:cubicBezTo>
                                  </a:path>
                                </a:pathLst>
                              </a:custGeom>
                              <a:noFill/>
                              <a:ln w="19050" cap="flat" cmpd="sng" algn="ctr">
                                <a:solidFill>
                                  <a:srgbClr val="EEECE1">
                                    <a:lumMod val="75000"/>
                                  </a:srgbClr>
                                </a:solidFill>
                                <a:prstDash val="solid"/>
                              </a:ln>
                              <a:effectLst/>
                            </wps:spPr>
                            <wps:bodyPr rtlCol="0" anchor="ctr"/>
                          </wps:wsp>
                          <wps:wsp>
                            <wps:cNvPr id="2125335094" name="Freeform: Shape 2125335094">
                              <a:extLst>
                                <a:ext uri="{FF2B5EF4-FFF2-40B4-BE49-F238E27FC236}">
                                  <a16:creationId xmlns:a16="http://schemas.microsoft.com/office/drawing/2014/main" id="{BDE0C38E-2086-48D8-B1F3-D4AC5CDE5CB6}"/>
                                </a:ext>
                              </a:extLst>
                            </wps:cNvPr>
                            <wps:cNvSpPr/>
                            <wps:spPr>
                              <a:xfrm>
                                <a:off x="4367134" y="4845957"/>
                                <a:ext cx="338137" cy="190500"/>
                              </a:xfrm>
                              <a:custGeom>
                                <a:avLst/>
                                <a:gdLst>
                                  <a:gd name="connsiteX0" fmla="*/ 0 w 338137"/>
                                  <a:gd name="connsiteY0" fmla="*/ 0 h 190500"/>
                                  <a:gd name="connsiteX1" fmla="*/ 23812 w 338137"/>
                                  <a:gd name="connsiteY1" fmla="*/ 57150 h 190500"/>
                                  <a:gd name="connsiteX2" fmla="*/ 38100 w 338137"/>
                                  <a:gd name="connsiteY2" fmla="*/ 76200 h 190500"/>
                                  <a:gd name="connsiteX3" fmla="*/ 57150 w 338137"/>
                                  <a:gd name="connsiteY3" fmla="*/ 109538 h 190500"/>
                                  <a:gd name="connsiteX4" fmla="*/ 71437 w 338137"/>
                                  <a:gd name="connsiteY4" fmla="*/ 128588 h 190500"/>
                                  <a:gd name="connsiteX5" fmla="*/ 95250 w 338137"/>
                                  <a:gd name="connsiteY5" fmla="*/ 133350 h 190500"/>
                                  <a:gd name="connsiteX6" fmla="*/ 204787 w 338137"/>
                                  <a:gd name="connsiteY6" fmla="*/ 138113 h 190500"/>
                                  <a:gd name="connsiteX7" fmla="*/ 247650 w 338137"/>
                                  <a:gd name="connsiteY7" fmla="*/ 166688 h 190500"/>
                                  <a:gd name="connsiteX8" fmla="*/ 266700 w 338137"/>
                                  <a:gd name="connsiteY8" fmla="*/ 176213 h 190500"/>
                                  <a:gd name="connsiteX9" fmla="*/ 338137 w 338137"/>
                                  <a:gd name="connsiteY9" fmla="*/ 19050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8137" h="190500">
                                    <a:moveTo>
                                      <a:pt x="0" y="0"/>
                                    </a:moveTo>
                                    <a:cubicBezTo>
                                      <a:pt x="43801" y="73006"/>
                                      <a:pt x="-17681" y="-34132"/>
                                      <a:pt x="23812" y="57150"/>
                                    </a:cubicBezTo>
                                    <a:cubicBezTo>
                                      <a:pt x="27097" y="64376"/>
                                      <a:pt x="33337" y="69850"/>
                                      <a:pt x="38100" y="76200"/>
                                    </a:cubicBezTo>
                                    <a:cubicBezTo>
                                      <a:pt x="45577" y="106110"/>
                                      <a:pt x="37121" y="86171"/>
                                      <a:pt x="57150" y="109538"/>
                                    </a:cubicBezTo>
                                    <a:cubicBezTo>
                                      <a:pt x="62316" y="115565"/>
                                      <a:pt x="64706" y="124381"/>
                                      <a:pt x="71437" y="128588"/>
                                    </a:cubicBezTo>
                                    <a:cubicBezTo>
                                      <a:pt x="78301" y="132878"/>
                                      <a:pt x="87176" y="132773"/>
                                      <a:pt x="95250" y="133350"/>
                                    </a:cubicBezTo>
                                    <a:cubicBezTo>
                                      <a:pt x="131704" y="135954"/>
                                      <a:pt x="168275" y="136525"/>
                                      <a:pt x="204787" y="138113"/>
                                    </a:cubicBezTo>
                                    <a:cubicBezTo>
                                      <a:pt x="225240" y="153452"/>
                                      <a:pt x="224031" y="153566"/>
                                      <a:pt x="247650" y="166688"/>
                                    </a:cubicBezTo>
                                    <a:cubicBezTo>
                                      <a:pt x="253856" y="170136"/>
                                      <a:pt x="259789" y="174587"/>
                                      <a:pt x="266700" y="176213"/>
                                    </a:cubicBezTo>
                                    <a:cubicBezTo>
                                      <a:pt x="352254" y="196343"/>
                                      <a:pt x="306513" y="174690"/>
                                      <a:pt x="338137" y="190500"/>
                                    </a:cubicBezTo>
                                  </a:path>
                                </a:pathLst>
                              </a:custGeom>
                              <a:noFill/>
                              <a:ln w="19050" cap="flat" cmpd="sng" algn="ctr">
                                <a:solidFill>
                                  <a:srgbClr val="EEECE1">
                                    <a:lumMod val="75000"/>
                                  </a:srgbClr>
                                </a:solidFill>
                                <a:prstDash val="solid"/>
                              </a:ln>
                              <a:effectLst/>
                            </wps:spPr>
                            <wps:bodyPr rtlCol="0" anchor="ctr"/>
                          </wps:wsp>
                        </wpg:grpSp>
                      </wpg:grpSp>
                    </wpg:wgp>
                  </a:graphicData>
                </a:graphic>
              </wp:inline>
            </w:drawing>
          </mc:Choice>
          <mc:Fallback>
            <w:pict>
              <v:group w14:anchorId="1FE3DB34" id="Group 1" o:spid="_x0000_s1026" style="width:403.5pt;height:252.75pt;mso-position-horizontal-relative:char;mso-position-vertical-relative:line" coordsize="50831,3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7" type="#_x0000_t75" alt="A screenshot of a computer&#10;&#10;Description automatically generated" style="position:absolute;left:22174;top:533;width:28657;height: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">
                  <v:imagedata r:id="rId17" o:title="A screenshot of a computer&#10;&#10;Description automatically generated"/>
                </v:shape>
                <v:group id="Group 266" o:spid="_x0000_s1028" style="position:absolute;width:50673;height:31089" coordsize="88508,6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185423656" o:spid="_x0000_s1029" style="position:absolute;width:88508;height:61053" coordsize="66381,4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">
                    <v:shape id="Freeform 7" o:spid="_x0000_s1030" style="position:absolute;width:66381;height:45789;visibility:visible;mso-wrap-style:square;v-text-anchor:middle" coordsize="6638125,457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" path="m,l167524,3671561r195444,83762l495591,3887946r-34901,83761l530492,3957747r41881,-27921l593313,3978688r62822,-13961l656135,3894926r62821,-41881l893460,3860025r118662,118663l1116825,3971707r,-55841l1207567,3901906r349007,244305l1668257,4139231r90742,132623l1884642,4264874r104702,90742l2121967,4271854r,-48861l2275530,4167152r55841,-118663l2519835,3929826r76782,-62821l2701319,3804184r111683,l2861863,3664581r-41881,6980l2729240,3720422r-139603,-34901l2610577,3636660r97723,-6980l2799042,3538938r90741,-34901l2931664,3420275r90742,l3064287,3552898r55842,20941l3148049,3643640r-76782,90742l3015426,3825124r,41881l2938645,3873985r-139603,-34901l3008446,4027549r55841,-20941l3120129,3929826r76781,l3210871,3825124r125642,-48861l3413295,3825124r13960,62822l3385374,3943787r-27920,-6980l3364434,4041509r-83762,-6980l3231811,4020568r20940,-34900l3168990,3971707r-27921,69802l3322553,4034529r83762,62821l3476116,4181112r111683,-27921l3671561,4236953r20940,139603l3776263,4376556r6980,-69801l3867005,4320715r132623,216385l4013588,4578981r55841,l4104330,4502199r-20940,-97722l4104330,4327695r-6980,-27920l3978687,4383536r-48861,-104702l3915866,4236953r13960,-27920l3992648,4202052r55841,41881l4090370,4229973r6980,76782l4160171,4292794r132623,-104702l4369576,4195072r418809,-425789l5032690,3587799r209405,-104702l5486400,3406315r251286,27921l5891249,3413295r293167,41881l6303078,3420275r69802,-55841l6421741,3350474r90742,-139603l6638125,3210871,5388678,2498895r-62821,-13960l5381698,2366272r-62821,-139603l5276996,2170828r,-132623l5270016,1940483r48861,-41881l5130412,1752019r-125642,-27921l4921008,1779939r-27921,-104702l4795365,1703158r-41881,97722l4690663,1800880r-62821,-48861l4558040,1814840r-223365,-13960l4209032,1710138r-139603,20940l4020568,1745039r34901,34900l3880965,1724098r-153563,-6980l3678541,1689197r-48861,13961l3441216,1577515r-97723,13960l3252751,1605436r-118662,-41881l3015426,1619396r-6980,83762l2973545,1724098r62822,62822l2861863,1821820,2666419,1703158r-55842,-160544l2498895,1500733r-125643,-97722l2373252,1361130,2191768,1249448r-104702,-76782l1954443,1144746r20940,-125643l1849741,991182,1793900,788758r27920,-160544l1577515,558413,1430932,474651r-90742,-6980l1298309,656135r-83762,-34901l1172666,502571,1060983,369949r,-139603l998162,223365,956281,97723,809698,76782,725936,62822r-111682,l544452,55842r-69801,62821l474651,139604r-97722,l342028,76782r-62822,l188464,34901,55842,41881,,xe" filled="f" stroked="f" strokeweight="2pt">
                      <v:path arrowok="t" o:connecttype="custom" o:connectlocs="0,0;167524,3671561;362968,3755323;495591,3887946;460690,3971707;530492,3957747;572373,3929826;593313,3978688;656135,3964727;656135,3894926;718956,3853045;893460,3860025;1012122,3978688;1116825,3971707;1116825,3915866;1207567,3901906;1556574,4146211;1668257,4139231;1758999,4271854;1884642,4264874;1989344,4355616;2121967,4271854;2121967,4222993;2275530,4167152;2331371,4048489;2519835,3929826;2596617,3867005;2701319,3804184;2813002,3804184;2861863,3664581;2819982,3671561;2729240,3720422;2589637,3685521;2610577,3636660;2708300,3629680;2799042,3538938;2889783,3504037;2931664,3420275;3022406,3420275;3064287,3552898;3120129,3573839;3148049,3643640;3071267,3734382;3015426,3825124;3015426,3867005;2938645,3873985;2799042,3839084;3008446,4027549;3064287,4006608;3120129,3929826;3196910,3929826;3210871,3825124;3336513,3776263;3413295,3825124;3427255,3887946;3385374,3943787;3357454,3936807;3364434,4041509;3280672,4034529;3231811,4020568;3252751,3985668;3168990,3971707;3141069,4041509;3322553,4034529;3406315,4097350;3476116,4181112;3587799,4153191;3671561,4236953;3692501,4376556;3776263,4376556;3783243,4306755;3867005,4320715;3999628,4537100;4013588,4578981;4069429,4578981;4104330,4502199;4083390,4404477;4104330,4327695;4097350,4299775;3978687,4383536;3929826,4278834;3915866,4236953;3929826,4209033;3992648,4202052;4048489,4243933;4090370,4229973;4097350,4306755;4160171,4292794;4292794,4188092;4369576,4195072;4788385,3769283;5032690,3587799;5242095,3483097;5486400,3406315;5737686,3434236;5891249,3413295;6184416,3455176;6303078,3420275;6372880,3364434;6421741,3350474;6512483,3210871;6638125,3210871;5388678,2498895;5325857,2484935;5381698,2366272;5318877,2226669;5276996,2170828;5276996,2038205;5270016,1940483;5318877,1898602;5130412,1752019;5004770,1724098;4921008,1779939;4893087,1675237;4795365,1703158;4753484,1800880;4690663,1800880;4627842,1752019;4558040,1814840;4334675,1800880;4209032,1710138;4069429,1731078;4020568,1745039;4055469,1779939;3880965,1724098;3727402,1717118;3678541,1689197;3629680,1703158;3441216,1577515;3343493,1591475;3252751,1605436;3134089,1563555;3015426,1619396;3008446,1703158;2973545,1724098;3036367,1786920;2861863,1821820;2666419,1703158;2610577,1542614;2498895,1500733;2373252,1403011;2373252,1361130;2191768,1249448;2087066,1172666;1954443,1144746;1975383,1019103;1849741,991182;1793900,788758;1821820,628214;1577515,558413;1430932,474651;1340190,467671;1298309,656135;1214547,621234;1172666,502571;1060983,369949;1060983,230346;998162,223365;956281,97723;809698,76782;725936,62822;614254,62822;544452,55842;474651,118663;474651,139604;376929,139604;342028,76782;279206,76782;188464,34901;55842,41881;0,0" o:connectangles="0,0,0,0,0,0,0,0,0,0,0,0,0,0,0,0,0,0,0,0,0,0,0,0,0,0,0,0,0,0,0,0,0,0,0,0,0,0,0,0,0,0,0,0,0,0,0,0,0,0,0,0,0,0,0,0,0,0,0,0,0,0,0,0,0,0,0,0,0,0,0,0,0,0,0,0,0,0,0,0,0,0,0,0,0,0,0,0,0,0,0,0,0,0,0,0,0,0,0,0,0,0,0,0,0,0,0,0,0,0,0,0,0,0,0,0,0,0,0,0,0,0,0,0,0,0,0,0,0,0,0,0,0,0,0,0,0,0,0,0,0,0,0,0,0,0,0,0,0,0,0,0,0,0,0,0,0,0,0,0,0,0,0,0,0,0,0,0,0,0,0"/>
                    </v:shape>
                    <v:shape id="Freeform 8" o:spid="_x0000_s1031" style="position:absolute;left:32496;top:38283;width:1485;height:1016;visibility:visible;mso-wrap-style:square;v-text-anchor:middle" coordsize="148493,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" path="m11723,3907l,97692r62523,3908l97693,70338r50800,-3907l121139,,11723,3907xe" filled="f" stroked="f" strokeweight="2pt">
                      <v:path arrowok="t" o:connecttype="custom" o:connectlocs="11723,3907;0,97692;62523,101600;97693,70338;148493,66431;121139,0;11723,3907" o:connectangles="0,0,0,0,0,0,0"/>
                    </v:shape>
                  </v:group>
                  <v:group id="Group 1803794162" o:spid="_x0000_s1032" style="position:absolute;left:414;top:1022;width:85757;height:54808" coordorigin="414,1022" coordsize="85757,5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">
                    <v:shape id="Freeform 50" o:spid="_x0000_s1033" style="position:absolute;left:16938;top:18980;width:17497;height:29782;visibility:visible;mso-wrap-style:square;v-text-anchor:middle" coordsize="1312269,223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" path="m1312269,2233648r-104703,-55841l1102864,1989343r-55841,-118662l928360,1772958r,-90742l711976,1472812r-6981,-153564l551432,1165685r13960,-90742l516531,998161r,-83761l474650,844598,376928,795737,300147,656134,209405,586332,223365,432769,272226,321087,153563,314107r,-104703l118663,111682r-55842,l76782,76781,,e" filled="f" strokecolor="#c4bd97" strokeweight="1.5pt">
                      <v:path arrowok="t" o:connecttype="custom" o:connectlocs="1749692,2978197;1610088,2903742;1470485,2652457;1396031,2494241;1237813,2363944;1237813,2242954;949301,1963749;939993,1758997;735243,1554246;753856,1433257;688708,1330881;688708,1219200;632867,1126131;502571,1060983;400196,874845;279207,781776;297820,577025;362968,428116;204751,418809;204751,279205;158217,148909;83761,148909;102376,102375;0,0" o:connectangles="0,0,0,0,0,0,0,0,0,0,0,0,0,0,0,0,0,0,0,0,0,0,0,0"/>
                    </v:shape>
                    <v:shape id="Freeform: Shape 891683516" o:spid="_x0000_s1034" style="position:absolute;left:46702;top:23037;width:11932;height:1881;visibility:visible;mso-wrap-style:square;v-text-anchor:middle" coordsize="894945,1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" path="m894945,141051l749030,111868,646890,131323,437745,121595,398834,102140,233464,58366r-92413,l,e" filled="f" strokecolor="#c4bd97" strokeweight="1.5pt">
                      <v:path arrowok="t" o:connecttype="custom" o:connectlocs="1193260,188068;998707,149157;862520,175097;583660,162127;531779,136187;311285,77821;188068,77821;0,0" o:connectangles="0,0,0,0,0,0,0,0"/>
                    </v:shape>
                    <v:shape id="Freeform: Shape 973118314" o:spid="_x0000_s1035" style="position:absolute;left:26663;top:17006;width:18612;height:9533;visibility:visible;mso-wrap-style:square;v-text-anchor:middle" coordsize="1395919,71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" path="m1395919,462063r-155643,-9727l1230549,627434r-72958,87549l977630,685800,860898,569068r-87549,-9728l671208,515566r-53502,-4864l554476,408561,457200,369651,262647,345331r-4864,-58365l214008,257783,145915,126459,126459,63229,,e" filled="f" strokecolor="#c4bd97" strokeweight="1.5pt">
                      <v:path arrowok="t" o:connecttype="custom" o:connectlocs="1861225,616084;1653701,603115;1640732,836579;1543454,953311;1303506,914400;1147864,758758;1031132,745787;894944,687422;823608,680936;739301,544748;609600,492868;350196,460441;343711,382621;285344,343711;194553,168612;168612,84305;0,0" o:connectangles="0,0,0,0,0,0,0,0,0,0,0,0,0,0,0,0,0"/>
                    </v:shape>
                    <v:shape id="Freeform: Shape 1117755778" o:spid="_x0000_s1036" style="position:absolute;left:14082;top:30755;width:16277;height:1751;visibility:visible;mso-wrap-style:square;v-text-anchor:middle" coordsize="1220821,13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" path="m1220821,82686r-150779,48638l943583,68094,899808,,724710,4864r,58366l578796,97277,559340,68094r-53502,48638l398834,77822,291830,97277,,68094e" filled="f" strokecolor="#c4bd97" strokeweight="1.5pt">
                      <v:path arrowok="t" o:connecttype="custom" o:connectlocs="1627761,110248;1426722,175099;1258110,90792;1199744,0;966280,6485;966280,84307;771728,129703;745787,90792;674451,155643;531779,103763;389107,129703;0,90792" o:connectangles="0,0,0,0,0,0,0,0,0,0,0,0"/>
                    </v:shape>
                    <v:shape id="Freeform: Shape 617915240" o:spid="_x0000_s1037" style="position:absolute;left:1760;top:32725;width:11753;height:3996;visibility:visible;mso-wrap-style:square;v-text-anchor:middle" coordsize="856034,29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" path="m856034,l607979,68094r-63230,63229l355060,170234,214009,291830,116732,272374,82685,233464,,223736e" filled="f" strokecolor="#c4bd97" strokeweight="1.5pt">
                      <v:path arrowok="t" o:connecttype="custom" o:connectlocs="1175344,0;834762,93238;747946,179814;487501,233093;293837,399589;160274,372949;113527,319671;0,306351" o:connectangles="0,0,0,0,0,0,0,0"/>
                    </v:shape>
                    <v:shape id="Freeform: Shape 572938816" o:spid="_x0000_s1038" style="position:absolute;left:15249;top:26993;width:9144;height:1622;visibility:visible;mso-wrap-style:square;v-text-anchor:middle" coordsize="685800,1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" path="m685800,38911l607978,19456,525293,58366r-58366,l437744,121596,355059,48639,238327,63230,170234,,,9728e" filled="f" strokecolor="#c4bd97" strokeweight="1.5pt">
                      <v:path arrowok="t" o:connecttype="custom" o:connectlocs="914400,51881;810637,25941;700391,77821;622569,77821;583659,162128;473412,64852;317769,84307;226979,0;0,12971" o:connectangles="0,0,0,0,0,0,0,0,0"/>
                    </v:shape>
                    <v:shape id="Freeform: Shape 34363429" o:spid="_x0000_s1039" style="position:absolute;left:41853;top:26569;width:3103;height:2069;visibility:visible;mso-wrap-style:square;v-text-anchor:middle" coordsize="232756,15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" path="m232756,155171l121920,49877,,e" filled="f" strokecolor="#c4bd97" strokeweight="1.5pt">
                      <v:path arrowok="t" o:connecttype="custom" o:connectlocs="310341,206895;162560,66503;0,0" o:connectangles="0,0,0"/>
                    </v:shape>
                    <v:shape id="Freeform: Shape 685368026" o:spid="_x0000_s1040" style="position:absolute;left:30252;top:21544;width:295;height:9902;visibility:visible;mso-wrap-style:square;v-text-anchor:middle" coordsize="22167,74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" path="m,742603l22167,581891,5541,304800,22167,166254,5541,e" filled="f" strokecolor="#c4bd97" strokeweight="1.5pt">
                      <v:path arrowok="t" o:connecttype="custom" o:connectlocs="0,990137;29556,775854;7388,406400;29556,221672;7388,0" o:connectangles="0,0,0,0,0"/>
                    </v:shape>
                    <v:shape id="Freeform: Shape 1077943421" o:spid="_x0000_s1041" style="position:absolute;left:30621;top:29894;width:3178;height:1773;visibility:visible;mso-wrap-style:square;v-text-anchor:middle" coordsize="238298,13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" path="m238298,133004l105294,88669,,,11083,5542e" filled="f" strokecolor="#c4bd97" strokeweight="1.5pt">
                      <v:path arrowok="t" o:connecttype="custom" o:connectlocs="317731,177339;140392,118226;0,0;14777,7389" o:connectangles="0,0,0,0"/>
                    </v:shape>
                    <v:shape id="Freeform: Shape 502751766" o:spid="_x0000_s1042" style="position:absolute;left:16139;top:46741;width:18278;height:4803;visibility:visible;mso-wrap-style:square;v-text-anchor:middle" coordsize="1324495,36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" path="m1324495,171796l1152699,155171,847899,77585r-72044,l737062,33251,576349,,421179,55418,232757,133003r-99753,77586l83128,321425,,360218e" filled="f" strokecolor="#c4bd97" strokeweight="1.5pt">
                      <v:path arrowok="t" o:connecttype="custom" o:connectlocs="1827844,229061;1590760,206895;1170127,103447;1070704,103447;1017168,44335;795379,0;581240,73891;321212,177337;183550,280786;114719,428567;0,480291" o:connectangles="0,0,0,0,0,0,0,0,0,0,0"/>
                    </v:shape>
                    <v:shape id="Freeform: Shape 222978292" o:spid="_x0000_s1043" style="position:absolute;left:2173;top:42677;width:16774;height:5911;visibility:visible;mso-wrap-style:square;v-text-anchor:middle" coordsize="1257992,44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" path="m1257992,443345r-60960,-49876l1113905,399011,947651,282632,881149,260465,609600,121920,509847,44334,338051,,105294,77585,60960,149629,,171796e" filled="f" strokecolor="#c4bd97" strokeweight="1.5pt">
                      <v:path arrowok="t" o:connecttype="custom" o:connectlocs="1677323,591127;1596043,524626;1485207,532015;1263535,376843;1174866,347287;812800,162560;679796,59112;450735,0;140392,103447;81280,199505;0,229061" o:connectangles="0,0,0,0,0,0,0,0,0,0,0"/>
                    </v:shape>
                    <v:shape id="Freeform: Shape 1250762473" o:spid="_x0000_s1044" style="position:absolute;left:11779;top:42464;width:17508;height:2504;visibility:visible;mso-wrap-style:square;v-text-anchor:middle" coordsize="1335578,19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" path="m1335578,l1197033,66501r-94211,27710l1041862,60960r-66502,55418l570807,144087,410095,66501,188422,105294,,199505e" filled="f" strokecolor="#c4bd97" strokeweight="1.5pt">
                      <v:path arrowok="t" o:connecttype="custom" o:connectlocs="1750829,0;1569208,83450;1445706,118223;1365792,76497;1278614,146039;748279,180811;537600,83450;247005,132130;0,250353" o:connectangles="0,0,0,0,0,0,0,0,0"/>
                    </v:shape>
                    <v:shape id="Freeform: Shape 1278935453" o:spid="_x0000_s1045" style="position:absolute;left:45621;top:48662;width:15739;height:7168;visibility:visible;mso-wrap-style:square;v-text-anchor:middle" coordsize="1180407,53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" path="m,l44334,182880r149629,88669l260465,332509r60960,5542l360218,437804r77585,38792l543098,504305r144087,33251l748145,493222,903316,482138r5542,-44334l1058487,365760,1174865,133004r5542,-110837e" filled="f" strokecolor="#c4bd97" strokeweight="1.5pt">
                      <v:path arrowok="t" o:connecttype="custom" o:connectlocs="0,0;59112,243840;258617,362065;347287,443345;428567,450734;480291,583738;583737,635461;724131,672406;916247,716741;997527,657629;1204421,642850;1211811,583738;1411316,487680;1566487,177339;1573876,29556" o:connectangles="0,0,0,0,0,0,0,0,0,0,0,0,0,0,0"/>
                    </v:shape>
                    <v:shape id="Freeform: Shape 712346527" o:spid="_x0000_s1046" style="position:absolute;left:45399;top:50879;width:8941;height:4360;visibility:visible;mso-wrap-style:square;v-text-anchor:middle" coordsize="670560,32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" path="m77586,38792l,210589,110837,326967,332509,221672,504306,138545,587433,33250,670560,e" filled="f" strokecolor="#c4bd97" strokeweight="1.5pt">
                      <v:path arrowok="t" o:connecttype="custom" o:connectlocs="103448,51723;0,280785;147783,435956;443345,295563;672408,184727;783244,44333;894080,0" o:connectangles="0,0,0,0,0,0,0"/>
                    </v:shape>
                    <v:shape id="Freeform: Shape 365160769" o:spid="_x0000_s1047" style="position:absolute;left:56335;top:45707;width:10271;height:4005;visibility:visible;mso-wrap-style:square;v-text-anchor:middle" coordsize="742603,28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" path="m,288175l349134,238298,360218,110837,581890,16626,720436,r22167,e" filled="f" strokecolor="#c4bd97" strokeweight="1.5pt">
                      <v:path arrowok="t" o:connecttype="custom" o:connectlocs="0,400517;482916,331196;498247,154046;804860,23107;996494,0;1027155,0" o:connectangles="0,0,0,0,0,0"/>
                    </v:shape>
                    <v:shape id="Freeform: Shape 626393429" o:spid="_x0000_s1048" style="position:absolute;left:17356;top:39262;width:3262;height:4010;visibility:visible;mso-wrap-style:square;v-text-anchor:middle" coordsize="244642,30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" path="m,300790l136357,188495,244642,e" filled="f" strokecolor="#c4bd97" strokeweight="1.5pt">
                      <v:path arrowok="t" o:connecttype="custom" o:connectlocs="0,401053;181809,251326;326189,0" o:connectangles="0,0,0"/>
                    </v:shape>
                    <v:shape id="Freeform: Shape 335140503" o:spid="_x0000_s1049" style="position:absolute;left:33951;top:28647;width:10737;height:3048;visibility:visible;mso-wrap-style:square;v-text-anchor:middle" coordsize="8052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" path="m,228600l207818,83127r88323,l368877,51955r135082,l805295,e" filled="f" strokecolor="#c4bd97" strokeweight="1.5pt">
                      <v:path arrowok="t" o:connecttype="custom" o:connectlocs="0,304800;277091,110836;394855,110836;491836,69273;671946,69273;1073727,0" o:connectangles="0,0,0,0,0,0"/>
                    </v:shape>
                    <v:shape id="Freeform: Shape 1471339522" o:spid="_x0000_s1050" style="position:absolute;left:36930;top:24629;width:1385;height:5057;visibility:visible;mso-wrap-style:square;v-text-anchor:middle" coordsize="103910,37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" path="m,379268l98714,166254,103910,e" filled="f" strokecolor="#c4bd97" strokeweight="1.5pt">
                      <v:path arrowok="t" o:connecttype="custom" o:connectlocs="0,505691;131619,221672;138547,0" o:connectangles="0,0,0"/>
                    </v:shape>
                    <v:shape id="Freeform: Shape 1820064283" o:spid="_x0000_s1051" style="position:absolute;left:28428;top:36064;width:1117;height:5435;visibility:visible;mso-wrap-style:square;v-text-anchor:middle" coordsize="8382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" path="m83820,407670l41910,361950r,-87630l,190500,,148590,45720,e" filled="f" strokecolor="#c4bd97" strokeweight="1.5pt">
                      <v:path arrowok="t" o:connecttype="custom" o:connectlocs="111760,543560;55880,482600;55880,365760;0,254000;0,198120;60960,0" o:connectangles="0,0,0,0,0,0"/>
                    </v:shape>
                    <v:shape id="Freeform: Shape 1756096510" o:spid="_x0000_s1052" style="position:absolute;left:20832;top:35893;width:12138;height:3262;visibility:visible;mso-wrap-style:square;v-text-anchor:middle" coordsize="910389,2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" path="m910389,52137l729916,48127,585537,,409073,60158,344905,176463r-88232,24064l172452,200527,,244642e" filled="f" strokecolor="#c4bd97" strokeweight="1.5pt">
                      <v:path arrowok="t" o:connecttype="custom" o:connectlocs="1213852,69516;973221,64169;780716,0;545431,80211;459873,235284;342231,267369;229936,267369;0,326189" o:connectangles="0,0,0,0,0,0,0,0"/>
                    </v:shape>
                    <v:shape id="Freeform: Shape 763897019" o:spid="_x0000_s1053" style="position:absolute;left:58500;top:24918;width:12687;height:2168;visibility:visible;mso-wrap-style:square;v-text-anchor:middle" coordsize="919942,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" path="m,l149629,38793r33251,110836l221673,94211,310342,72044r,l376844,49876,443346,16625r94210,16626l548640,55418,592975,38793r44334,72043l670560,99753,725978,49876r60960,27709l825731,33251,919942,22167e" filled="f" strokecolor="#c4bd97" strokeweight="1.5pt">
                      <v:path arrowok="t" o:connecttype="custom" o:connectlocs="0,0;206361,56208;252219,216799;305720,136503;428007,104385;428007,104385;519724,72266;611440,24088;741369,48178;756656,80296;817800,56208;878943,160591;924801,144533;1001231,72266;1085304,112414;1138805,48178;1268736,32118" o:connectangles="0,0,0,0,0,0,0,0,0,0,0,0,0,0,0,0,0"/>
                    </v:shape>
                    <v:shape id="Freeform: Shape 945206602" o:spid="_x0000_s1054" style="position:absolute;left:43183;top:24574;width:2069;height:74;visibility:visible;mso-wrap-style:square;v-text-anchor:middle" coordsize="155171,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" path="m,l155171,5542e" filled="f" strokecolor="#c4bd97" strokeweight="1.5pt">
                      <v:path arrowok="t" o:connecttype="custom" o:connectlocs="0,0;206895,7389" o:connectangles="0,0"/>
                    </v:shape>
                    <v:shape id="Freeform 21" o:spid="_x0000_s1055" style="position:absolute;left:42025;top:30401;width:9009;height:8736;visibility:visible;mso-wrap-style:square;v-text-anchor:middle" coordsize="679116,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" path="m641684,r5348,85557l679116,208547,668421,379663r-37432,48126l513347,433136,465221,379663r-32084,16042l406400,502652r-58821,32084l278063,556126r-5347,53474l197853,609600,117642,534736,85558,497305,,470568e" filled="f" strokecolor="#c4bd97" strokeweight="1.5pt">
                      <v:path arrowok="t" o:connecttype="custom" o:connectlocs="851216,0;858310,122607;900871,298858;886684,544076;837029,613043;680973,620705;617132,544076;574571,567065;539104,720325;461076,766303;368860,796956;361767,873587;262459,873587;156056,766303;113496,712663;0,674347" o:connectangles="0,0,0,0,0,0,0,0,0,0,0,0,0,0,0,0"/>
                    </v:shape>
                    <v:shape id="Freeform: Shape 1711025094" o:spid="_x0000_s1056" style="position:absolute;left:43597;top:39209;width:1815;height:6678;visibility:visible;mso-wrap-style:square;v-text-anchor:middle" coordsize="136114,50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" path="m116576,r19538,101600l85314,187569,97037,343877,50145,422030r3907,50800l,500856e" filled="f" strokecolor="#c4bd97" strokeweight="1.5pt">
                      <v:path arrowok="t" o:connecttype="custom" o:connectlocs="155435,0;181486,135467;113752,250092;129383,458503;66860,562707;72070,630440;0,667808" o:connectangles="0,0,0,0,0,0,0"/>
                    </v:shape>
                    <v:shape id="Freeform: Shape 924605816" o:spid="_x0000_s1057" style="position:absolute;left:66648;top:41267;width:19523;height:4303;visibility:visible;mso-wrap-style:square;v-text-anchor:middle" coordsize="1464236,32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" path="m,322729l113553,245035r71718,-23906l185271,221129r83671,l322730,185270r161365,65741l657412,239058r35859,-23906l794871,215152r47812,35859l992095,89647r131482,-5977l1296895,77694,1464236,e" filled="f" strokecolor="#c4bd97" strokeweight="1.5pt">
                      <v:path arrowok="t" o:connecttype="custom" o:connectlocs="0,430305;151404,326713;247028,294838;247028,294838;358589,294838;430307,247026;645460,334681;876549,318744;924361,286869;1059828,286869;1123578,334681;1322794,119529;1498103,111560;1729194,103592;1952315,0" o:connectangles="0,0,0,0,0,0,0,0,0,0,0,0,0,0,0"/>
                    </v:shape>
                    <v:shape id="Freeform: Shape 1240521476" o:spid="_x0000_s1058" style="position:absolute;left:81709;top:38956;width:398;height:3427;visibility:visible;mso-wrap-style:square;v-text-anchor:middle" coordsize="29883,25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" path="m,256988l23906,149412,29883,e" filled="f" strokecolor="#c4bd97" strokeweight="1.5pt">
                      <v:path arrowok="t" o:connecttype="custom" o:connectlocs="0,342651;31875,199216;39844,0" o:connectangles="0,0,0"/>
                    </v:shape>
                    <v:shape id="Freeform: Shape 36151707" o:spid="_x0000_s1059" style="position:absolute;left:36846;top:29713;width:4382;height:10758;visibility:visible;mso-wrap-style:square;v-text-anchor:middle" coordsize="328706,80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" path="m328706,806824l274918,615577,203200,579718,155389,412377,59765,310777r41835,-89647l59765,101600,,e" filled="f" strokecolor="#c4bd97" strokeweight="1.5pt">
                      <v:path arrowok="t" o:connecttype="custom" o:connectlocs="438275,1075765;366558,820769;270934,772957;207185,549836;79687,414369;135467,294840;79687,135467;0,0" o:connectangles="0,0,0,0,0,0,0,0"/>
                    </v:shape>
                    <v:shape id="Freeform: Shape 1045719936" o:spid="_x0000_s1060" style="position:absolute;left:8238;top:49634;width:1171;height:935;visibility:visible;mso-wrap-style:square;v-text-anchor:middle" coordsize="107577,9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" path="m,l107577,95623e" filled="f" strokecolor="#c4bd97" strokeweight="1.5pt">
                      <v:path arrowok="t" o:connecttype="custom" o:connectlocs="0,0;117077,93477" o:connectangles="0,0"/>
                    </v:shape>
                    <v:shape id="Freeform: Shape 756185918" o:spid="_x0000_s1061" style="position:absolute;left:5090;top:43006;width:5971;height:4396;visibility:visible;mso-wrap-style:square;v-text-anchor:middle" coordsize="447869,32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" path="m447869,143070r-31102,62204l273698,242596r-43543,-6220l199053,267478,149290,255037,55984,329682,,304800r,l31102,e" filled="f" strokecolor="#c4bd97" strokeweight="1.5pt">
                      <v:path arrowok="t" o:connecttype="custom" o:connectlocs="597159,190760;555690,273699;364931,323461;306874,315168;265404,356637;199053,340049;74645,439576;0,406400;0,406400;41469,0" o:connectangles="0,0,0,0,0,0,0,0,0,0"/>
                    </v:shape>
                    <v:shape id="Freeform: Shape 1541201026" o:spid="_x0000_s1062" style="position:absolute;left:1891;top:41011;width:4064;height:1908;visibility:visible;mso-wrap-style:square;v-text-anchor:middle" coordsize="304800,14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" path="m304800,143069l161730,130629,,e" filled="f" strokecolor="#c4bd97" strokeweight="1.5pt">
                      <v:path arrowok="t" o:connecttype="custom" o:connectlocs="406400,190759;215640,174172;0,0" o:connectangles="0,0,0"/>
                    </v:shape>
                    <v:group id="Group 153990102" o:spid="_x0000_s1063" style="position:absolute;left:29452;top:21461;width:30768;height:30727" coordorigin="29452,21461" coordsize="23076,2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">
                      <v:shape id="Freeform 5" o:spid="_x0000_s1064" style="position:absolute;left:39042;top:21461;width:3316;height:10641;visibility:visible;mso-wrap-style:square;v-text-anchor:middle" coordsize="331537,10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" path="m,1064127l21390,876969,192505,657727,224590,304800,213895,133684r112295,-5347l331537,e" filled="f" strokecolor="#9bbb59" strokeweight="1.5pt">
                        <v:path arrowok="t" o:connecttype="custom" o:connectlocs="0,1064127;21390,876969;192505,657727;224590,304800;213895,133684;326190,128337;331537,0" o:connectangles="0,0,0,0,0,0,0"/>
                      </v:shape>
                      <v:shape id="Freeform: Shape 1632948944" o:spid="_x0000_s1065" style="position:absolute;left:39229;top:41235;width:440;height:3271;visibility:visible;mso-wrap-style:square;v-text-anchor:middle" coordsize="58723,43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" path="m58723,l33556,268448,,436228e" filled="f" strokecolor="#9bbb59" strokeweight="1.5pt">
                        <v:path arrowok="t" o:connecttype="custom" o:connectlocs="44042,0;25167,201336;0,327171" o:connectangles="0,0,0"/>
                      </v:shape>
                      <v:shape id="Freeform: Shape 59388959" o:spid="_x0000_s1066" style="position:absolute;left:38537;top:40850;width:692;height:3334;visibility:visible;mso-wrap-style:square;v-text-anchor:middle" coordsize="92278,44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" path="m92278,r,l67111,285226,,444617e" filled="f" strokecolor="#9bbb59" strokeweight="1.5pt">
                        <v:path arrowok="t" o:connecttype="custom" o:connectlocs="69209,0;69209,0;50334,213920;0,333463" o:connectangles="0,0,0,0"/>
                      </v:shape>
                      <v:shape id="Freeform: Shape 2013888278" o:spid="_x0000_s1067" style="position:absolute;left:38044;top:23524;width:14484;height:13018;visibility:visible;mso-wrap-style:square;v-text-anchor:middle" coordsize="1430306,125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" path="m,1255966l103181,796987,412725,619088r85392,7116l547928,505233,882378,316660r78276,-28464l996233,273964r10674,-64043l1131436,71160,1266640,60486,1348473,r81833,3558e" filled="f" strokecolor="#9bbb59" strokeweight="1.5pt">
                        <v:path arrowok="t" o:connecttype="custom" o:connectlocs="0,1301710;104490,826014;417959,641636;504434,649011;554877,523634;893569,328193;972838,298692;1008868,283942;1019677,217567;1145786,73752;1282704,62689;1365575,0;1448446,3688" o:connectangles="0,0,0,0,0,0,0,0,0,0,0,0,0"/>
                      </v:shape>
                      <v:shape id="Freeform: Shape 1349404682" o:spid="_x0000_s1068" style="position:absolute;left:40193;top:41751;width:9477;height:1829;visibility:visible;mso-wrap-style:square;v-text-anchor:middle" coordsize="947651,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" path="m,l376844,5542,504306,116379,642851,105295,731520,83128r60960,99752l947651,83128e" filled="f" strokecolor="#9bbb59" strokeweight="1.5pt">
                        <v:path arrowok="t" o:connecttype="custom" o:connectlocs="0,0;376844,5542;504306,116379;642851,105295;731520,83128;792480,182880;947651,83128" o:connectangles="0,0,0,0,0,0,0"/>
                      </v:shape>
                      <v:shape id="Freeform: Shape 1343723180" o:spid="_x0000_s1069" style="position:absolute;left:29452;top:36781;width:6954;height:2573;visibility:visible;mso-wrap-style:square;v-text-anchor:middle" coordsize="695361,25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" path="m695361,257283l622348,198178,514567,208608,441554,128642,66059,34768,,e" filled="f" strokecolor="#9bbb59" strokeweight="1.5pt">
                        <v:path arrowok="t" o:connecttype="custom" o:connectlocs="695361,257283;622348,198178;514567,208608;441554,128642;66059,34768;0,0" o:connectangles="0,0,0,0,0,0"/>
                      </v:shape>
                      <v:shape id="Freeform: Shape 1131333040" o:spid="_x0000_s1070" style="position:absolute;left:34966;top:39554;width:5326;height:2207;visibility:visible;mso-wrap-style:square;v-text-anchor:middle" coordsize="515704,2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" path="m515704,221016l377027,86673,251352,,143010,4334,,99674e" filled="f" strokecolor="#9bbb59" strokeweight="1.5pt">
                        <v:path arrowok="t" o:connecttype="custom" o:connectlocs="532660,220778;389423,86580;259616,0;147712,4329;0,99567" o:connectangles="0,0,0,0,0"/>
                      </v:shape>
                      <v:shape id="Freeform: Shape 597840436" o:spid="_x0000_s1071" style="position:absolute;left:36306;top:36520;width:1733;height:2947;visibility:visible;mso-wrap-style:square;v-text-anchor:middle" coordsize="173346,29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" path="m,294689l56337,216683r78006,-4334l173346,177680,147344,108342,173346,e" filled="f" strokecolor="#9bbb59" strokeweight="1.5pt">
                        <v:path arrowok="t" o:connecttype="custom" o:connectlocs="0,294689;56337,216683;134343,212349;173346,177680;147344,108342;173346,0" o:connectangles="0,0,0,0,0,0"/>
                      </v:shape>
                      <v:shape id="Freeform: Shape 325626070" o:spid="_x0000_s1072" style="position:absolute;left:35845;top:38510;width:954;height:1127;visibility:visible;mso-wrap-style:square;v-text-anchor:middle" coordsize="95340,11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" path="m95340,112675l,e" filled="f" strokecolor="#9bbb59" strokeweight="1.5pt">
                        <v:path arrowok="t" o:connecttype="custom" o:connectlocs="95340,112675;0,0" o:connectangles="0,0"/>
                      </v:shape>
                      <v:shape id="Freeform: Shape 1482370278" o:spid="_x0000_s1073" style="position:absolute;left:37025;top:38723;width:457;height:732;visibility:visible;mso-wrap-style:square;v-text-anchor:middle" coordsize="60747,8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" path="m60747,89521l,e" filled="f" strokecolor="#9bbb59" strokeweight="1.5pt">
                        <v:path arrowok="t" o:connecttype="custom" o:connectlocs="45719,73279;0,0" o:connectangles="0,0"/>
                      </v:shape>
                    </v:group>
                    <v:group id="Group 1965529712" o:spid="_x0000_s1074" style="position:absolute;left:414;top:1022;width:37573;height:51363" coordorigin="414,1022" coordsize="28179,3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">
                      <v:shape id="Freeform 85" o:spid="_x0000_s1075" style="position:absolute;left:705;top:9991;width:10059;height:2011;visibility:visible;mso-wrap-style:square;v-text-anchor:middle" coordsize="100584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" path="m1005840,l923544,4572,804672,68580,612648,105156r-82296,l338328,178308,178308,201168,,178308e" filled="f" strokecolor="#00bac0" strokeweight="1.5pt">
                        <v:path arrowok="t" o:connecttype="custom" o:connectlocs="1005840,0;923544,4572;804672,68580;612648,105156;530352,105156;338328,178308;178308,201168;0,178308" o:connectangles="0,0,0,0,0,0,0,0"/>
                      </v:shape>
                      <v:shape id="Freeform: Shape 1893837190" o:spid="_x0000_s1076" style="position:absolute;left:23413;top:24415;width:1887;height:63;visibility:visible;mso-wrap-style:square;v-text-anchor:middle" coordsize="251669,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" path="m,8389l251669,e" filled="f" strokecolor="#00bac0" strokeweight="1.5pt">
                        <v:path arrowok="t" o:connecttype="custom" o:connectlocs="0,6292;188752,0" o:connectangles="0,0"/>
                      </v:shape>
                      <v:shape id="Freeform: Shape 305316542" o:spid="_x0000_s1077" style="position:absolute;left:10389;top:5288;width:9563;height:7739;visibility:visible;mso-wrap-style:square;v-text-anchor:middle" coordsize="1275126,10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" path="m,117446r159390,50334l352337,226503,486561,109057,453005,,629174,151002r184558,8389l914400,176169r,58723l956345,218114r50334,92279l989901,369115r41944,134224l1031845,595618r92279,159391l1241570,864066r33556,167780e" filled="f" strokecolor="#00bac0" strokeweight="1.5pt">
                        <v:path arrowok="t" o:connecttype="custom" o:connectlocs="0,88085;119543,125835;264253,169877;364921,81793;339754,0;471881,113252;610299,119543;685800,132127;685800,176169;717259,163586;755010,232795;742426,276836;773884,377504;773884,446714;843093,566257;931178,648050;956345,773885" o:connectangles="0,0,0,0,0,0,0,0,0,0,0,0,0,0,0,0,0"/>
                      </v:shape>
                      <v:shape id="Freeform: Shape 1244833982" o:spid="_x0000_s1078" style="position:absolute;left:10641;top:9315;width:7487;height:440;visibility:visible;mso-wrap-style:square;v-text-anchor:middle" coordsize="998289,5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" path="m,58723l226502,50334,310392,8389,486561,,595618,58723,998289,8389e" filled="f" strokecolor="#00bac0" strokeweight="1.5pt">
                        <v:path arrowok="t" o:connecttype="custom" o:connectlocs="0,44042;169877,37750;232794,6292;364921,0;446714,44042;748717,6292" o:connectangles="0,0,0,0,0,0"/>
                      </v:shape>
                      <v:shape id="Freeform: Shape 2133027066" o:spid="_x0000_s1079" style="position:absolute;left:9131;top:20577;width:2390;height:1636;visibility:visible;mso-wrap-style:square;v-text-anchor:middle" coordsize="318781,21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" path="m,218113l318781,e" filled="f" strokecolor="#00bac0" strokeweight="1.5pt">
                        <v:path arrowok="t" o:connecttype="custom" o:connectlocs="0,163585;239086,0" o:connectangles="0,0"/>
                      </v:shape>
                      <v:shape id="Freeform: Shape 553955276" o:spid="_x0000_s1080" style="position:absolute;left:6222;top:14328;width:6651;height:22976;visibility:visible;mso-wrap-style:square;v-text-anchor:middle" coordsize="649857,227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" path="m,2271623l69011,2162355r11502,-80513l235789,2007080r28754,-172529l356558,1731034r46008,-247290l362309,1236453r34506,-218536l500332,776378,523336,609600,569343,483080,534838,408317r,-155275l511834,132272,626853,46008,649857,e" filled="f" strokecolor="#00bac0" strokeweight="1.5pt">
                        <v:path arrowok="t" o:connecttype="custom" o:connectlocs="0,2297666;70632,2187145;82404,2105709;241326,2030090;270755,1855583;364931,1750879;412019,1500754;370817,1250628;406133,1029587;512081,785279;535625,616589;582712,488618;547397,412998;547397,255943;523853,133788;641573,46535;665117,0" o:connectangles="0,0,0,0,0,0,0,0,0,0,0,0,0,0,0,0,0"/>
                      </v:shape>
                      <v:shape id="Freeform: Shape 2001071378" o:spid="_x0000_s1081" style="position:absolute;left:414;top:1821;width:8971;height:633;visibility:visible;mso-wrap-style:square;v-text-anchor:middle" coordsize="897147,6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" path="m897147,l626853,63260,,51758e" filled="f" strokecolor="#00bac0" strokeweight="1.5pt">
                        <v:path arrowok="t" o:connecttype="custom" o:connectlocs="897147,0;626853,63260;0,51758" o:connectangles="0,0,0"/>
                      </v:shape>
                      <v:shape id="Freeform: Shape 1695239911" o:spid="_x0000_s1082" style="position:absolute;left:11226;top:10677;width:17367;height:22717;visibility:visible;mso-wrap-style:square;v-text-anchor:middle" coordsize="1736785,227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" path="m1736785,2271623l1587260,2076091r-11501,-92015l1466491,1863306r-17253,-115019l1368725,1713781r-57510,-207034l1196196,1362974,966159,1190446r-74763,-97766l730370,1023668,690113,914400,626853,868393,603849,672861,563593,621102,511834,500332,362310,339306,333555,264544,281796,241540,270294,138023,224287,115019r5751,-69011l195532,11502,,e" filled="f" strokecolor="#00bac0" strokeweight="1.5pt">
                        <v:path arrowok="t" o:connecttype="custom" o:connectlocs="1736785,2271623;1587260,2076091;1575759,1984076;1466491,1863306;1449238,1748287;1368725,1713781;1311215,1506747;1196196,1362974;966159,1190446;891396,1092680;730370,1023668;690113,914400;626853,868393;603849,672861;563593,621102;511834,500332;362310,339306;333555,264544;281796,241540;270294,138023;224287,115019;230038,46008;195532,11502;0,0" o:connectangles="0,0,0,0,0,0,0,0,0,0,0,0,0,0,0,0,0,0,0,0,0,0,0,0"/>
                      </v:shape>
                      <v:shape id="Freeform: Shape 1450842845" o:spid="_x0000_s1083" style="position:absolute;left:9443;top:1706;width:1840;height:8971;visibility:visible;mso-wrap-style:square;v-text-anchor:middle" coordsize="184030,89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" path="m184030,897147l103517,799381,97766,736121,92015,569343r,-132271l57509,281796,28755,74762,,e" filled="f" strokecolor="#00bac0" strokeweight="1.5pt">
                        <v:path arrowok="t" o:connecttype="custom" o:connectlocs="184030,897147;103517,799381;97766,736121;92015,569343;92015,437072;57509,281796;28755,74762;0,0" o:connectangles="0,0,0,0,0,0,0,0"/>
                      </v:shape>
                      <v:shape id="Freeform: Shape 1871591887" o:spid="_x0000_s1084" style="position:absolute;left:24288;top:23973;width:1247;height:2020;visibility:visible;mso-wrap-style:square;v-text-anchor:middle" coordsize="74762,14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" path="m,149524l74762,e" filled="f" strokecolor="#00bac0" strokeweight="1.5pt">
                        <v:path arrowok="t" o:connecttype="custom" o:connectlocs="0,202022;124762,0" o:connectangles="0,0"/>
                      </v:shape>
                      <v:shape id="Freeform: Shape 926424256" o:spid="_x0000_s1085" style="position:absolute;left:3110;top:2825;width:8049;height:1803;visibility:visible;mso-wrap-style:square;v-text-anchor:middle" coordsize="804929,18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" path="m,64395l199622,51516,444321,12879,753414,r,96592l804929,180305e" filled="f" strokecolor="#00bac0" strokeweight="1.5pt">
                        <v:path arrowok="t" o:connecttype="custom" o:connectlocs="0,64395;199622,51516;444321,12879;753414,0;753414,96592;804929,180305" o:connectangles="0,0,0,0,0,0"/>
                      </v:shape>
                      <v:shape id="Freeform: Shape 1628785896" o:spid="_x0000_s1086" style="position:absolute;left:8519;top:1022;width:258;height:901;visibility:visible;mso-wrap-style:square;v-text-anchor:middle" coordsize="25758,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" path="m25758,90152l,e" filled="f" strokecolor="#00bac0" strokeweight="1.5pt">
                        <v:path arrowok="t" o:connecttype="custom" o:connectlocs="25758,90152;0,0" o:connectangles="0,0"/>
                      </v:shape>
                      <v:shape id="Freeform: Shape 1793084552" o:spid="_x0000_s1087" style="position:absolute;left:1262;top:21171;width:20930;height:10431;visibility:visible;mso-wrap-style:square;v-text-anchor:middle" coordsize="2093037,104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" path="m2093037,1043042r-292052,-27814l1693204,997844,1435921,848341,1390722,744037r-59106,-73013l1307279,601488,1161253,542382,1036088,438078,883108,337250,827480,243377r6953,-100828l677977,31292,497183,3477,378972,66060,,e" filled="f" strokecolor="#00bac0" strokeweight="1.5pt">
                        <v:path arrowok="t" o:connecttype="custom" o:connectlocs="2093037,1043042;1800985,1015228;1693204,997844;1435921,848341;1390722,744037;1331616,671024;1307279,601488;1161253,542382;1036088,438078;883108,337250;827480,243377;834433,142549;677977,31292;497183,3477;378972,66060;0,0" o:connectangles="0,0,0,0,0,0,0,0,0,0,0,0,0,0,0,0"/>
                      </v:shape>
                      <v:shape id="Freeform: Shape 281676179" o:spid="_x0000_s1088" style="position:absolute;left:11226;top:10677;width:1610;height:3739;visibility:visible;mso-wrap-style:square;v-text-anchor:middle" coordsize="155275,34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" path="m155275,345057l86264,253041,80513,138023,,e" filled="f" strokecolor="#00bac0" strokeweight="1.5pt">
                        <v:path arrowok="t" o:connecttype="custom" o:connectlocs="161026,373812;89459,274128;83495,149525;0,0" o:connectangles="0,0,0,0"/>
                      </v:shape>
                      <v:shape id="Freeform: Shape 1119333855" o:spid="_x0000_s1089" style="position:absolute;left:1751;top:35097;width:25938;height:4447;visibility:visible;mso-wrap-style:square;v-text-anchor:middle" coordsize="2593765,44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" path="m2593765,39138l2408750,156551r-46254,99624l2252199,263291r-78275,14232l1821684,398494r-120971,3558l1636669,355798r-21348,-35580l1430307,302429,1156342,444748r-96065,-28464l1014023,366472,818335,426958,579950,302429,455421,362914,398493,341566,444747,227711,370030,106740,138761,39138,,e" filled="f" strokecolor="#00bac0" strokeweight="1.5pt">
                        <v:path arrowok="t" o:connecttype="custom" o:connectlocs="2593765,39138;2408750,156551;2362496,256175;2252199,263291;2173924,277523;1821684,398494;1700713,402052;1636669,355798;1615321,320218;1430307,302429;1156342,444748;1060277,416284;1014023,366472;818335,426958;579950,302429;455421,362914;398493,341566;444747,227711;370030,106740;138761,39138;0,0" o:connectangles="0,0,0,0,0,0,0,0,0,0,0,0,0,0,0,0,0,0,0,0,0"/>
                      </v:shape>
                    </v:group>
                    <v:shape id="Freeform: Shape 16273604" o:spid="_x0000_s1090" style="position:absolute;left:45052;top:27790;width:2572;height:762;visibility:visible;mso-wrap-style:square;v-text-anchor:middle" coordsize="2571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" path="m,76200c14288,74613,28856,74670,42863,71438v6918,-1596,12507,-6770,19050,-9525c74323,56688,91124,51038,104775,47625v68292,-17073,-17553,4782,38100,-7144c148525,39270,153878,36852,159544,35719v6275,-1255,12707,-1535,19050,-2381l195263,30956v17037,-11358,-3835,1400,16668,-7143c218484,21082,230981,14288,230981,14288,237723,806,232071,5843,247650,2381,250845,1671,257175,,257175,e" filled="f" strokecolor="#c4bd97" strokeweight="1.5pt">
                      <v:path arrowok="t" o:connecttype="custom" o:connectlocs="0,76200;42863,71438;61913,61913;104775,47625;142875,40481;159544,35719;178594,33338;195263,30956;211931,23813;230981,14288;247650,2381;257175,0" o:connectangles="0,0,0,0,0,0,0,0,0,0,0,0"/>
                    </v:shape>
                    <v:shape id="Freeform: Shape 128821886" o:spid="_x0000_s1091" style="position:absolute;left:45028;top:28480;width:5406;height:1953;visibility:visible;mso-wrap-style:square;v-text-anchor:middle" coordsize="540544,1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" path="m540544,195263c527721,164490,530492,165989,509587,138113v-2381,-3175,-4836,-6296,-7143,-9525c500780,126259,499820,123345,497681,121444,482454,107909,470484,104222,450056,97632,435944,93080,420457,92356,407194,85725,373670,68965,402443,81784,333375,66675v-39181,-8571,11588,-2589,-47625,-7143c268287,56357,250656,53998,233362,50007v-4121,-951,-12991,-6899,-16668,-9525c193936,24226,220014,41358,197644,28575v-2485,-1420,-4522,-3615,-7144,-4762c180371,19382,169848,15914,159544,11907,155560,10358,151784,8181,147637,7144,126152,1773,134796,4453,121444,l,7144e" filled="f" strokecolor="#c4bd97" strokeweight="1.5pt">
                      <v:path arrowok="t" o:connecttype="custom" o:connectlocs="540544,195263;509587,138113;502444,128588;497681,121444;450056,97632;407194,85725;333375,66675;285750,59532;233362,50007;216694,40482;197644,28575;190500,23813;159544,11907;147637,7144;121444,0;0,7144" o:connectangles="0,0,0,0,0,0,0,0,0,0,0,0,0,0,0,0"/>
                    </v:shape>
                    <v:shape id="Freeform: Shape 468950034" o:spid="_x0000_s1092" style="position:absolute;left:2142;top:48268;width:5334;height:2810;visibility:visible;mso-wrap-style:square;v-text-anchor:middle" coordsize="533400,28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" path="m533400,281024l490537,252449r-14287,-9525c471487,239749,466541,236833,461962,233399,438896,216099,450442,221621,428625,214349v-9525,-6350,-20480,-10955,-28575,-19050c395287,190536,391150,185052,385762,181011v-7405,-5554,-16407,-8733,-23812,-14287c337151,148125,356577,155141,333375,128624v-5227,-5974,-12445,-9885,-19050,-14288c278634,90542,303233,108679,271462,90524v-4970,-2840,-9168,-6965,-14287,-9525c222683,63752,268370,99231,214312,57186,182698,32598,179755,23960,147637,14324,114642,4425,45552,5648,28575,4799,6445,-734,16070,36,,36e" filled="f" strokecolor="#c4bd97" strokeweight="1.5pt">
                      <v:path arrowok="t" o:connecttype="custom" o:connectlocs="533400,281024;490537,252449;476250,242924;461962,233399;428625,214349;400050,195299;385762,181011;361950,166724;333375,128624;314325,114336;271462,90524;257175,80999;214312,57186;147637,14324;28575,4799;0,36" o:connectangles="0,0,0,0,0,0,0,0,0,0,0,0,0,0,0,0"/>
                    </v:shape>
                    <v:shape id="Freeform: Shape 2125335094" o:spid="_x0000_s1093" style="position:absolute;left:43671;top:48459;width:3381;height:1905;visibility:visible;mso-wrap-style:square;v-text-anchor:middle" coordsize="338137,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" path="m,c43801,73006,-17681,-34132,23812,57150v3285,7226,9525,12700,14288,19050c45577,106110,37121,86171,57150,109538v5166,6027,7556,14843,14287,19050c78301,132878,87176,132773,95250,133350v36454,2604,73025,3175,109537,4763c225240,153452,224031,153566,247650,166688v6206,3448,12139,7899,19050,9525c352254,196343,306513,174690,338137,190500e" filled="f" strokecolor="#c4bd97" strokeweight="1.5pt">
                      <v:path arrowok="t" o:connecttype="custom" o:connectlocs="0,0;23812,57150;38100,76200;57150,109538;71437,128588;95250,133350;204787,138113;247650,166688;266700,176213;338137,190500" o:connectangles="0,0,0,0,0,0,0,0,0,0"/>
                    </v:shape>
                  </v:group>
                </v:group>
                <w10:anchorlock/>
              </v:group>
            </w:pict>
          </mc:Fallback>
        </mc:AlternateContent>
      </w:r>
    </w:p>
    <w:p w14:paraId="6A75E292" w14:textId="1BF0CC48" w:rsidR="00783BE1" w:rsidRPr="003F70CF" w:rsidRDefault="00783BE1" w:rsidP="00350FE1">
      <w:pPr>
        <w:pStyle w:val="Heading1"/>
      </w:pPr>
      <w:r w:rsidRPr="003F70CF">
        <w:t xml:space="preserve">Creation of </w:t>
      </w:r>
      <w:r w:rsidR="00DD2492" w:rsidRPr="003F70CF">
        <w:t xml:space="preserve">a Heavy Vehicle </w:t>
      </w:r>
      <w:r w:rsidRPr="003F70CF">
        <w:t>Map</w:t>
      </w:r>
    </w:p>
    <w:p w14:paraId="291A9CD2" w14:textId="59265346" w:rsidR="00F818C0" w:rsidRPr="00F818C0" w:rsidRDefault="002F68A3" w:rsidP="00B1045B">
      <w:r>
        <w:t xml:space="preserve">When creating a </w:t>
      </w:r>
      <w:r w:rsidR="007D294B">
        <w:t xml:space="preserve">heavy vehicle map following </w:t>
      </w:r>
      <w:r w:rsidR="00C71D49">
        <w:t xml:space="preserve">the </w:t>
      </w:r>
      <w:r w:rsidR="00340622">
        <w:t xml:space="preserve">five </w:t>
      </w:r>
      <w:r w:rsidR="009F1FAA">
        <w:t xml:space="preserve">aspects </w:t>
      </w:r>
      <w:r w:rsidR="00340622">
        <w:t>are</w:t>
      </w:r>
      <w:r w:rsidR="00EC4A96">
        <w:t xml:space="preserve"> considered.</w:t>
      </w:r>
    </w:p>
    <w:p w14:paraId="6943435B" w14:textId="01DB05B2" w:rsidR="00335354" w:rsidRDefault="00335354" w:rsidP="00915761">
      <w:pPr>
        <w:pStyle w:val="ListParagraph"/>
        <w:numPr>
          <w:ilvl w:val="0"/>
          <w:numId w:val="21"/>
        </w:numPr>
      </w:pPr>
      <w:r>
        <w:t>Data</w:t>
      </w:r>
      <w:r w:rsidR="00340622">
        <w:t xml:space="preserve"> collection</w:t>
      </w:r>
    </w:p>
    <w:p w14:paraId="22C26E05" w14:textId="3DBD5F85" w:rsidR="00335354" w:rsidRDefault="008D442D" w:rsidP="00335354">
      <w:pPr>
        <w:pStyle w:val="ListParagraph"/>
        <w:numPr>
          <w:ilvl w:val="0"/>
          <w:numId w:val="21"/>
        </w:numPr>
      </w:pPr>
      <w:r>
        <w:t>Defin</w:t>
      </w:r>
      <w:r w:rsidR="00F11C29">
        <w:t>ing</w:t>
      </w:r>
      <w:r>
        <w:t xml:space="preserve"> </w:t>
      </w:r>
      <w:r w:rsidR="00340622">
        <w:t>assessment methodology</w:t>
      </w:r>
    </w:p>
    <w:p w14:paraId="66A91E6D" w14:textId="7A92B0D3" w:rsidR="00F818C0" w:rsidRDefault="00D734FA" w:rsidP="00335354">
      <w:pPr>
        <w:pStyle w:val="ListParagraph"/>
        <w:numPr>
          <w:ilvl w:val="0"/>
          <w:numId w:val="21"/>
        </w:numPr>
      </w:pPr>
      <w:r>
        <w:t xml:space="preserve">Completing </w:t>
      </w:r>
      <w:r w:rsidR="00340622">
        <w:t>structural assessment</w:t>
      </w:r>
    </w:p>
    <w:p w14:paraId="5FB47455" w14:textId="66FB5F40" w:rsidR="00F818C0" w:rsidRDefault="00F818C0" w:rsidP="00335354">
      <w:pPr>
        <w:pStyle w:val="ListParagraph"/>
        <w:numPr>
          <w:ilvl w:val="0"/>
          <w:numId w:val="21"/>
        </w:numPr>
      </w:pPr>
      <w:r>
        <w:t>Publish</w:t>
      </w:r>
      <w:r w:rsidR="00340622">
        <w:t>ing structural assessment outcome</w:t>
      </w:r>
    </w:p>
    <w:p w14:paraId="21DE65FF" w14:textId="6F750AF9" w:rsidR="00DB13E0" w:rsidRDefault="00DB13E0" w:rsidP="00335354">
      <w:pPr>
        <w:pStyle w:val="ListParagraph"/>
        <w:numPr>
          <w:ilvl w:val="0"/>
          <w:numId w:val="21"/>
        </w:numPr>
      </w:pPr>
      <w:r>
        <w:t>Ongoing</w:t>
      </w:r>
      <w:r w:rsidR="008E1142">
        <w:t xml:space="preserve"> data</w:t>
      </w:r>
      <w:r>
        <w:t xml:space="preserve"> management</w:t>
      </w:r>
      <w:r w:rsidR="00520E3D">
        <w:t xml:space="preserve"> </w:t>
      </w:r>
    </w:p>
    <w:p w14:paraId="33832E86" w14:textId="2D520A05" w:rsidR="00EC4A96" w:rsidRPr="00B1045B" w:rsidRDefault="00EC4A96" w:rsidP="00915761">
      <w:pPr>
        <w:pStyle w:val="Heading2"/>
      </w:pPr>
      <w:r w:rsidRPr="00B1045B">
        <w:t>Data</w:t>
      </w:r>
      <w:r w:rsidR="000513D8">
        <w:t xml:space="preserve"> </w:t>
      </w:r>
      <w:r w:rsidR="008E1142">
        <w:t>Collection</w:t>
      </w:r>
    </w:p>
    <w:p w14:paraId="5E5793D6" w14:textId="318F67B6" w:rsidR="00D00467" w:rsidRDefault="00BD0894" w:rsidP="00F818C0">
      <w:r>
        <w:t xml:space="preserve">Data </w:t>
      </w:r>
      <w:r w:rsidR="00DC7A0E">
        <w:t>utilise</w:t>
      </w:r>
      <w:r w:rsidR="00051618">
        <w:t>d</w:t>
      </w:r>
      <w:r w:rsidR="00DC7A0E">
        <w:t xml:space="preserve"> in the creation </w:t>
      </w:r>
      <w:r w:rsidR="00340622">
        <w:t xml:space="preserve">of </w:t>
      </w:r>
      <w:r w:rsidR="00DC7A0E">
        <w:t xml:space="preserve">the heavy vehicle maps </w:t>
      </w:r>
      <w:r w:rsidR="00210312">
        <w:t>sets</w:t>
      </w:r>
      <w:r w:rsidR="00DC7A0E">
        <w:t xml:space="preserve"> the baseline for all</w:t>
      </w:r>
      <w:r w:rsidR="00652D34">
        <w:t xml:space="preserve"> </w:t>
      </w:r>
      <w:r w:rsidR="00DC7A0E">
        <w:t xml:space="preserve">the </w:t>
      </w:r>
      <w:r w:rsidR="00C742CB">
        <w:t>subsequent works</w:t>
      </w:r>
      <w:r w:rsidR="00895A81">
        <w:t>. P</w:t>
      </w:r>
      <w:r w:rsidR="00C56A7F">
        <w:t xml:space="preserve">rior to commence of </w:t>
      </w:r>
      <w:r w:rsidR="002C1FBD">
        <w:t>any</w:t>
      </w:r>
      <w:r w:rsidR="00C56A7F">
        <w:t xml:space="preserve"> works</w:t>
      </w:r>
      <w:r w:rsidR="00DF115F">
        <w:t>,</w:t>
      </w:r>
      <w:r w:rsidR="00C56A7F">
        <w:t xml:space="preserve"> </w:t>
      </w:r>
      <w:r w:rsidR="00CE2032">
        <w:t>the</w:t>
      </w:r>
      <w:r w:rsidR="00B0215C">
        <w:t xml:space="preserve"> data</w:t>
      </w:r>
      <w:r w:rsidR="00CE2032">
        <w:t xml:space="preserve"> must be validated</w:t>
      </w:r>
      <w:r w:rsidR="00AD1547">
        <w:t>. The validation is through</w:t>
      </w:r>
      <w:r w:rsidR="00CE2032">
        <w:t xml:space="preserve"> </w:t>
      </w:r>
      <w:r w:rsidR="00AD1547">
        <w:t>any</w:t>
      </w:r>
      <w:r w:rsidR="00CE2032">
        <w:t xml:space="preserve"> available information, such as drawings, inspection reports and the information provided</w:t>
      </w:r>
      <w:r w:rsidR="00EF6B13">
        <w:t xml:space="preserve"> </w:t>
      </w:r>
      <w:r w:rsidR="00AB06BD">
        <w:t>on the reference</w:t>
      </w:r>
      <w:r w:rsidR="00C742CB">
        <w:t xml:space="preserve"> vehicle and </w:t>
      </w:r>
      <w:r w:rsidR="002C1FBD">
        <w:t xml:space="preserve">its </w:t>
      </w:r>
      <w:r w:rsidR="00C742CB">
        <w:t>operational conditions</w:t>
      </w:r>
      <w:r w:rsidR="00652D34">
        <w:t xml:space="preserve">. Data </w:t>
      </w:r>
      <w:r w:rsidR="003F7EEF">
        <w:t>utilised</w:t>
      </w:r>
      <w:r w:rsidR="00652D34">
        <w:t xml:space="preserve"> in the map creation </w:t>
      </w:r>
      <w:r w:rsidR="00155F83">
        <w:t>can be</w:t>
      </w:r>
      <w:r w:rsidR="00CA5B2E">
        <w:t xml:space="preserve"> </w:t>
      </w:r>
      <w:r w:rsidR="00F65398">
        <w:t>categorised</w:t>
      </w:r>
      <w:r w:rsidR="00CA5B2E">
        <w:t xml:space="preserve"> into t</w:t>
      </w:r>
      <w:r w:rsidR="00F65398">
        <w:t>w</w:t>
      </w:r>
      <w:r w:rsidR="00CA5B2E">
        <w:t>o main areas</w:t>
      </w:r>
      <w:r w:rsidR="00AB06BD">
        <w:t>:</w:t>
      </w:r>
      <w:r w:rsidR="006B55EF">
        <w:t xml:space="preserve"> </w:t>
      </w:r>
      <w:r w:rsidR="00652D34">
        <w:t xml:space="preserve">vehicle data </w:t>
      </w:r>
      <w:r w:rsidR="00DF115F">
        <w:t xml:space="preserve">and </w:t>
      </w:r>
      <w:r w:rsidR="00D00467">
        <w:t>structure data.</w:t>
      </w:r>
    </w:p>
    <w:p w14:paraId="2BD7C96E" w14:textId="77777777" w:rsidR="00AE7D91" w:rsidRDefault="00D00467" w:rsidP="00AE7D91">
      <w:pPr>
        <w:pStyle w:val="Heading3"/>
      </w:pPr>
      <w:r w:rsidRPr="00B1045B">
        <w:t>Vehicle data</w:t>
      </w:r>
      <w:r w:rsidR="00946904">
        <w:t xml:space="preserve"> </w:t>
      </w:r>
    </w:p>
    <w:p w14:paraId="0B631905" w14:textId="2BE22043" w:rsidR="00652D34" w:rsidRDefault="00FD2824" w:rsidP="00F818C0">
      <w:r>
        <w:t>This</w:t>
      </w:r>
      <w:r w:rsidR="00946E12">
        <w:t xml:space="preserve"> data</w:t>
      </w:r>
      <w:r w:rsidR="00FB710D">
        <w:t xml:space="preserve"> related to the reference vehicle</w:t>
      </w:r>
      <w:r w:rsidR="00946E12">
        <w:t xml:space="preserve"> </w:t>
      </w:r>
      <w:r w:rsidR="00946904">
        <w:t>gener</w:t>
      </w:r>
      <w:r w:rsidR="006E7A90">
        <w:t xml:space="preserve">ally </w:t>
      </w:r>
      <w:r w:rsidR="006A5271">
        <w:t>include</w:t>
      </w:r>
      <w:r>
        <w:t>s</w:t>
      </w:r>
      <w:r w:rsidR="006E7A90">
        <w:t xml:space="preserve"> </w:t>
      </w:r>
      <w:r w:rsidR="00D00467">
        <w:t>overall dimension</w:t>
      </w:r>
      <w:r>
        <w:t>s</w:t>
      </w:r>
      <w:r w:rsidR="00D00467">
        <w:t xml:space="preserve">, </w:t>
      </w:r>
      <w:r w:rsidR="003F7EEF">
        <w:t xml:space="preserve">axle group spacings </w:t>
      </w:r>
      <w:r w:rsidR="006E7A90">
        <w:t>including the individual axle spacings</w:t>
      </w:r>
      <w:r w:rsidR="00B05555">
        <w:t xml:space="preserve"> </w:t>
      </w:r>
      <w:r w:rsidR="00014279">
        <w:t xml:space="preserve">and </w:t>
      </w:r>
      <w:r w:rsidR="0022196A">
        <w:t>individ</w:t>
      </w:r>
      <w:r w:rsidR="00B05555">
        <w:t xml:space="preserve">ual </w:t>
      </w:r>
      <w:r w:rsidR="00C427D0">
        <w:t>axle mass</w:t>
      </w:r>
      <w:r w:rsidR="00B05555">
        <w:t>es</w:t>
      </w:r>
      <w:r w:rsidR="006E7A90">
        <w:t xml:space="preserve">. </w:t>
      </w:r>
      <w:r w:rsidR="00FB710D">
        <w:t xml:space="preserve">Axle spacings can vary producing multiple combinations of compliant vehicles. </w:t>
      </w:r>
      <w:r w:rsidR="006E7A90">
        <w:t>Oth</w:t>
      </w:r>
      <w:r w:rsidR="00920847">
        <w:t xml:space="preserve">er information such as </w:t>
      </w:r>
      <w:r w:rsidR="004F4853">
        <w:t>trip type (</w:t>
      </w:r>
      <w:r w:rsidR="008B2B78">
        <w:t>whether s</w:t>
      </w:r>
      <w:r w:rsidR="004F4853">
        <w:t xml:space="preserve">ingle </w:t>
      </w:r>
      <w:r w:rsidR="008B2B78">
        <w:t>t</w:t>
      </w:r>
      <w:r w:rsidR="004F4853">
        <w:t>rip permit</w:t>
      </w:r>
      <w:r w:rsidR="008B2B78">
        <w:t xml:space="preserve"> or p</w:t>
      </w:r>
      <w:r w:rsidR="004F4853">
        <w:t xml:space="preserve">eriod </w:t>
      </w:r>
      <w:r w:rsidR="008B2B78">
        <w:t>p</w:t>
      </w:r>
      <w:r w:rsidR="004F4853">
        <w:t>ermit</w:t>
      </w:r>
      <w:r w:rsidR="008B2B78">
        <w:t xml:space="preserve"> for Class 1</w:t>
      </w:r>
      <w:r w:rsidR="004F4853">
        <w:t>)</w:t>
      </w:r>
      <w:r w:rsidR="00C427D0">
        <w:t xml:space="preserve">, type of loading </w:t>
      </w:r>
      <w:r w:rsidR="00EC277F">
        <w:t>(</w:t>
      </w:r>
      <w:r w:rsidR="00C427D0">
        <w:t>general mass loading or volumetric loading</w:t>
      </w:r>
      <w:r w:rsidR="008B2B78">
        <w:t xml:space="preserve"> for Class 2</w:t>
      </w:r>
      <w:r w:rsidR="00EC277F">
        <w:t>)</w:t>
      </w:r>
      <w:r w:rsidR="00B05555">
        <w:t xml:space="preserve"> are</w:t>
      </w:r>
      <w:r w:rsidR="008B2B78">
        <w:t xml:space="preserve"> also</w:t>
      </w:r>
      <w:r w:rsidR="00B05555">
        <w:t xml:space="preserve"> required to determine the </w:t>
      </w:r>
      <w:r w:rsidR="00EF5391">
        <w:t xml:space="preserve">structural </w:t>
      </w:r>
      <w:r w:rsidR="00B05555">
        <w:t>assessment parameter</w:t>
      </w:r>
      <w:r w:rsidR="001234C2">
        <w:t>s</w:t>
      </w:r>
      <w:r w:rsidR="0022196A">
        <w:t>.</w:t>
      </w:r>
    </w:p>
    <w:p w14:paraId="0614E4B9" w14:textId="77777777" w:rsidR="00AE7D91" w:rsidRDefault="004B0499" w:rsidP="00AE7D91">
      <w:pPr>
        <w:pStyle w:val="Heading3"/>
      </w:pPr>
      <w:r w:rsidRPr="00B1045B">
        <w:t>Structures data</w:t>
      </w:r>
      <w:r>
        <w:t xml:space="preserve"> </w:t>
      </w:r>
    </w:p>
    <w:p w14:paraId="67F88074" w14:textId="6271D451" w:rsidR="00A044F7" w:rsidRDefault="001234C2" w:rsidP="00915761">
      <w:r>
        <w:t>This</w:t>
      </w:r>
      <w:r w:rsidR="00946E12">
        <w:t xml:space="preserve"> data </w:t>
      </w:r>
      <w:r w:rsidR="004B0499">
        <w:t xml:space="preserve">generally </w:t>
      </w:r>
      <w:r w:rsidR="006A5271">
        <w:t>include</w:t>
      </w:r>
      <w:r>
        <w:t>s</w:t>
      </w:r>
      <w:r w:rsidR="002602E1">
        <w:t xml:space="preserve"> </w:t>
      </w:r>
      <w:r w:rsidR="000B400D">
        <w:t xml:space="preserve">structure individual </w:t>
      </w:r>
      <w:r w:rsidR="004B0499">
        <w:t xml:space="preserve">span length, continuity of the </w:t>
      </w:r>
      <w:r w:rsidR="007C2ACD">
        <w:t>s</w:t>
      </w:r>
      <w:r w:rsidR="000B400D">
        <w:t>tructure</w:t>
      </w:r>
      <w:r w:rsidR="007C2ACD">
        <w:t>, design load of the structure</w:t>
      </w:r>
      <w:r w:rsidR="00BA281A">
        <w:t>,</w:t>
      </w:r>
      <w:r w:rsidR="000B400D">
        <w:t xml:space="preserve"> </w:t>
      </w:r>
      <w:r w:rsidR="00BA281A">
        <w:t xml:space="preserve">type of </w:t>
      </w:r>
      <w:r w:rsidR="00D103BF">
        <w:t xml:space="preserve">superstructure, </w:t>
      </w:r>
      <w:r w:rsidR="00BA281A">
        <w:t>type of sub</w:t>
      </w:r>
      <w:r w:rsidR="00F65398">
        <w:t xml:space="preserve">structure </w:t>
      </w:r>
      <w:r w:rsidR="000B400D">
        <w:t>&amp; condition of the structure</w:t>
      </w:r>
      <w:r w:rsidR="002A539C">
        <w:t>.</w:t>
      </w:r>
      <w:r w:rsidR="009A11BE">
        <w:t xml:space="preserve"> If any load ratings have been completed on the structure, </w:t>
      </w:r>
      <w:r w:rsidR="005A27CA">
        <w:t xml:space="preserve">the rating factors may </w:t>
      </w:r>
      <w:r w:rsidR="009A11BE">
        <w:t xml:space="preserve">be considered for </w:t>
      </w:r>
      <w:r w:rsidR="005A27CA">
        <w:t xml:space="preserve">use in </w:t>
      </w:r>
      <w:r w:rsidR="009A11BE">
        <w:t>assessment.</w:t>
      </w:r>
    </w:p>
    <w:p w14:paraId="58B22538" w14:textId="24D261E8" w:rsidR="00A044F7" w:rsidRPr="00B1045B" w:rsidRDefault="000D5AAF" w:rsidP="00915761">
      <w:pPr>
        <w:pStyle w:val="Heading2"/>
      </w:pPr>
      <w:r>
        <w:lastRenderedPageBreak/>
        <w:t>Defining</w:t>
      </w:r>
      <w:r w:rsidR="00A044F7" w:rsidRPr="00B1045B">
        <w:t xml:space="preserve"> Assessment Methodology</w:t>
      </w:r>
    </w:p>
    <w:p w14:paraId="09DB13C1" w14:textId="6A012B58" w:rsidR="00570E50" w:rsidRDefault="00660C72" w:rsidP="00F818C0">
      <w:r>
        <w:t xml:space="preserve">Based on the operational requirements </w:t>
      </w:r>
      <w:r w:rsidR="002A539C">
        <w:t>and</w:t>
      </w:r>
      <w:r>
        <w:t xml:space="preserve"> the vehicle </w:t>
      </w:r>
      <w:r w:rsidR="00570E50">
        <w:t>information provided</w:t>
      </w:r>
      <w:r w:rsidR="00B75D4E">
        <w:t>, the following</w:t>
      </w:r>
      <w:r w:rsidR="00570E50">
        <w:t xml:space="preserve"> </w:t>
      </w:r>
      <w:r>
        <w:t>assessment</w:t>
      </w:r>
      <w:r w:rsidR="0073324F">
        <w:t xml:space="preserve"> criteria and the </w:t>
      </w:r>
      <w:r w:rsidR="00570E50">
        <w:t xml:space="preserve">relevant assessment </w:t>
      </w:r>
      <w:r w:rsidR="0073324F">
        <w:t>parameters must be defined</w:t>
      </w:r>
      <w:r w:rsidR="00DB614E">
        <w:t>:</w:t>
      </w:r>
    </w:p>
    <w:p w14:paraId="496EB0CA" w14:textId="3D25EC44" w:rsidR="00570E50" w:rsidRDefault="00570E50" w:rsidP="00570E50">
      <w:pPr>
        <w:pStyle w:val="ListParagraph"/>
        <w:numPr>
          <w:ilvl w:val="0"/>
          <w:numId w:val="22"/>
        </w:numPr>
      </w:pPr>
      <w:r>
        <w:t xml:space="preserve">Live load factor </w:t>
      </w:r>
      <w:r w:rsidR="009A11BE">
        <w:t>for reference vehicle</w:t>
      </w:r>
    </w:p>
    <w:p w14:paraId="10447496" w14:textId="7264C1BA" w:rsidR="00AD3439" w:rsidRDefault="00AD3439" w:rsidP="00570E50">
      <w:pPr>
        <w:pStyle w:val="ListParagraph"/>
        <w:numPr>
          <w:ilvl w:val="0"/>
          <w:numId w:val="22"/>
        </w:numPr>
      </w:pPr>
      <w:r>
        <w:t xml:space="preserve">Width </w:t>
      </w:r>
      <w:r w:rsidR="00E02ABC">
        <w:t>distribution</w:t>
      </w:r>
      <w:r>
        <w:t xml:space="preserve"> factor</w:t>
      </w:r>
    </w:p>
    <w:p w14:paraId="714C3F3E" w14:textId="1B11FFA1" w:rsidR="009D4484" w:rsidRDefault="009D4484" w:rsidP="00570E50">
      <w:pPr>
        <w:pStyle w:val="ListParagraph"/>
        <w:numPr>
          <w:ilvl w:val="0"/>
          <w:numId w:val="22"/>
        </w:numPr>
      </w:pPr>
      <w:r>
        <w:t>Dynamic load allowance</w:t>
      </w:r>
    </w:p>
    <w:p w14:paraId="54923353" w14:textId="023D0365" w:rsidR="003754EC" w:rsidRDefault="00BC22C6" w:rsidP="00570E50">
      <w:pPr>
        <w:pStyle w:val="ListParagraph"/>
        <w:numPr>
          <w:ilvl w:val="0"/>
          <w:numId w:val="22"/>
        </w:numPr>
      </w:pPr>
      <w:r>
        <w:t>A</w:t>
      </w:r>
      <w:r w:rsidR="00AD3439">
        <w:t>pplica</w:t>
      </w:r>
      <w:r>
        <w:t>bility of the volumetric loading</w:t>
      </w:r>
    </w:p>
    <w:p w14:paraId="60A0B68F" w14:textId="7AF03D4B" w:rsidR="00BC22C6" w:rsidRDefault="004D0AF9" w:rsidP="00570E50">
      <w:pPr>
        <w:pStyle w:val="ListParagraph"/>
        <w:numPr>
          <w:ilvl w:val="0"/>
          <w:numId w:val="22"/>
        </w:numPr>
      </w:pPr>
      <w:r>
        <w:t>Multi-presence</w:t>
      </w:r>
      <w:r w:rsidR="005E4492">
        <w:t xml:space="preserve"> factors</w:t>
      </w:r>
    </w:p>
    <w:p w14:paraId="09F6A5FB" w14:textId="106B3AB6" w:rsidR="005E4492" w:rsidRDefault="00143BAD" w:rsidP="00570E50">
      <w:pPr>
        <w:pStyle w:val="ListParagraph"/>
        <w:numPr>
          <w:ilvl w:val="0"/>
          <w:numId w:val="22"/>
        </w:numPr>
      </w:pPr>
      <w:r>
        <w:t>Applicability of the past performance</w:t>
      </w:r>
    </w:p>
    <w:p w14:paraId="32229380" w14:textId="4F1B2A40" w:rsidR="00C0616A" w:rsidRDefault="0065372B" w:rsidP="00C0616A">
      <w:pPr>
        <w:pStyle w:val="ListParagraph"/>
        <w:numPr>
          <w:ilvl w:val="0"/>
          <w:numId w:val="22"/>
        </w:numPr>
      </w:pPr>
      <w:r>
        <w:t xml:space="preserve">Comparative Assessment </w:t>
      </w:r>
      <w:r w:rsidR="009A11BE">
        <w:t xml:space="preserve">and </w:t>
      </w:r>
      <w:r w:rsidR="00291569">
        <w:t xml:space="preserve">whether to </w:t>
      </w:r>
      <w:r w:rsidR="009A11BE">
        <w:t>use load rating</w:t>
      </w:r>
      <w:r w:rsidR="005A27CA">
        <w:t xml:space="preserve"> factors</w:t>
      </w:r>
      <w:r w:rsidR="00DE0779">
        <w:t>.</w:t>
      </w:r>
    </w:p>
    <w:p w14:paraId="0695F8FB" w14:textId="335F7DD2" w:rsidR="00C0616A" w:rsidRPr="00B1045B" w:rsidRDefault="00D734FA" w:rsidP="00915761">
      <w:pPr>
        <w:pStyle w:val="Heading2"/>
      </w:pPr>
      <w:r>
        <w:t>Complet</w:t>
      </w:r>
      <w:r w:rsidR="00291569">
        <w:t xml:space="preserve">ing </w:t>
      </w:r>
      <w:r w:rsidR="00C0616A" w:rsidRPr="00B1045B">
        <w:t>Structural Assessment</w:t>
      </w:r>
    </w:p>
    <w:p w14:paraId="69B70282" w14:textId="2DE81208" w:rsidR="00EB784F" w:rsidRDefault="005A27CA" w:rsidP="00EB784F">
      <w:r>
        <w:t xml:space="preserve">DTP adopts </w:t>
      </w:r>
      <w:r w:rsidR="003C73BA">
        <w:t xml:space="preserve">two </w:t>
      </w:r>
      <w:r w:rsidR="00483E89">
        <w:t xml:space="preserve">tiers </w:t>
      </w:r>
      <w:r w:rsidR="008C3EB2">
        <w:t>when conducting structural assessment for creating network maps</w:t>
      </w:r>
      <w:r w:rsidR="00C4459A">
        <w:t xml:space="preserve"> </w:t>
      </w:r>
      <w:r w:rsidR="00E238BF">
        <w:t xml:space="preserve">in line </w:t>
      </w:r>
      <w:r w:rsidR="00761091">
        <w:t>with AS</w:t>
      </w:r>
      <w:r w:rsidR="0055058A">
        <w:t xml:space="preserve"> </w:t>
      </w:r>
      <w:r w:rsidR="00EB784F">
        <w:t>5100.7</w:t>
      </w:r>
      <w:r w:rsidR="00EB784F">
        <w:rPr>
          <w:vertAlign w:val="superscript"/>
        </w:rPr>
        <w:t>3</w:t>
      </w:r>
      <w:r w:rsidR="00EB784F">
        <w:t xml:space="preserve"> parameters </w:t>
      </w:r>
      <w:r w:rsidR="00761091">
        <w:t xml:space="preserve">otherwise </w:t>
      </w:r>
      <w:r w:rsidR="00364EEA">
        <w:t xml:space="preserve">covered by </w:t>
      </w:r>
      <w:r w:rsidR="00EB784F">
        <w:t>approved</w:t>
      </w:r>
      <w:r w:rsidR="00364EEA">
        <w:t xml:space="preserve"> internal DTP</w:t>
      </w:r>
      <w:r w:rsidR="00EB784F">
        <w:t xml:space="preserve"> policy</w:t>
      </w:r>
      <w:r w:rsidR="00364EEA">
        <w:t xml:space="preserve"> positions</w:t>
      </w:r>
      <w:r w:rsidR="00EB784F">
        <w:t xml:space="preserve">. </w:t>
      </w:r>
    </w:p>
    <w:p w14:paraId="5B09C697" w14:textId="1CFC7F16" w:rsidR="008A480F" w:rsidRDefault="008A480F" w:rsidP="008A480F">
      <w:pPr>
        <w:pStyle w:val="ListParagraph"/>
        <w:numPr>
          <w:ilvl w:val="0"/>
          <w:numId w:val="19"/>
        </w:numPr>
      </w:pPr>
      <w:r>
        <w:t xml:space="preserve">Tier 1 </w:t>
      </w:r>
      <w:r w:rsidR="004325E0">
        <w:t>–</w:t>
      </w:r>
      <w:r>
        <w:t xml:space="preserve"> </w:t>
      </w:r>
      <w:r w:rsidR="004325E0">
        <w:t xml:space="preserve">comparative assessment on </w:t>
      </w:r>
      <w:r w:rsidR="00346D60">
        <w:t xml:space="preserve">a </w:t>
      </w:r>
      <w:r w:rsidR="004325E0">
        <w:t>1D model</w:t>
      </w:r>
      <w:r w:rsidR="009553C3">
        <w:t>.</w:t>
      </w:r>
    </w:p>
    <w:p w14:paraId="330D6339" w14:textId="6AF1810F" w:rsidR="004325E0" w:rsidRDefault="00400DE7" w:rsidP="008A480F">
      <w:pPr>
        <w:pStyle w:val="ListParagraph"/>
        <w:numPr>
          <w:ilvl w:val="0"/>
          <w:numId w:val="19"/>
        </w:numPr>
      </w:pPr>
      <w:r>
        <w:t>Tier</w:t>
      </w:r>
      <w:r w:rsidR="004325E0">
        <w:t xml:space="preserve"> 2 </w:t>
      </w:r>
      <w:r w:rsidR="003563FB">
        <w:t>–</w:t>
      </w:r>
      <w:r w:rsidR="004325E0">
        <w:t xml:space="preserve"> </w:t>
      </w:r>
      <w:r w:rsidR="00442605">
        <w:t xml:space="preserve">rating factor </w:t>
      </w:r>
      <w:r w:rsidR="0038762B">
        <w:t>comparative assessment model</w:t>
      </w:r>
      <w:r w:rsidR="009553C3">
        <w:t>.</w:t>
      </w:r>
    </w:p>
    <w:p w14:paraId="5C285C6B" w14:textId="50F4FD78" w:rsidR="0038762B" w:rsidRPr="00B1045B" w:rsidRDefault="0038762B" w:rsidP="00915761">
      <w:pPr>
        <w:pStyle w:val="Heading3"/>
      </w:pPr>
      <w:r w:rsidRPr="00B1045B">
        <w:t>Tier 1</w:t>
      </w:r>
      <w:r w:rsidR="00400DE7" w:rsidRPr="00B1045B">
        <w:t xml:space="preserve"> - </w:t>
      </w:r>
      <w:r w:rsidR="00DD3A55">
        <w:t>C</w:t>
      </w:r>
      <w:r w:rsidR="00400DE7" w:rsidRPr="00B1045B">
        <w:t>omparative assessment on a</w:t>
      </w:r>
      <w:r w:rsidR="00DD3A55">
        <w:t xml:space="preserve"> line-beam </w:t>
      </w:r>
      <w:r w:rsidR="00400DE7" w:rsidRPr="00B1045B">
        <w:t>model</w:t>
      </w:r>
    </w:p>
    <w:p w14:paraId="2CE82F23" w14:textId="680472B5" w:rsidR="00EB784F" w:rsidRDefault="00EB784F" w:rsidP="00EB784F">
      <w:r>
        <w:t>The first tier is based on comparative assessments on a 1D line model</w:t>
      </w:r>
      <w:r w:rsidR="008855B0">
        <w:t xml:space="preserve">. </w:t>
      </w:r>
      <w:r w:rsidR="008909C5">
        <w:t xml:space="preserve">DTP facilitates this process through software including the Vehicle Assessment Tool (VAT). </w:t>
      </w:r>
      <w:r w:rsidR="008855B0">
        <w:t>The</w:t>
      </w:r>
      <w:r>
        <w:t xml:space="preserve"> load effects for both superstructure (moments and shear) as well as substructure (reactions)</w:t>
      </w:r>
      <w:r w:rsidR="008855B0">
        <w:t xml:space="preserve"> are assessed</w:t>
      </w:r>
      <w:r>
        <w:t xml:space="preserve">. </w:t>
      </w:r>
      <w:r w:rsidR="008855B0">
        <w:t>T</w:t>
      </w:r>
      <w:r>
        <w:t>he capacity is represented by</w:t>
      </w:r>
      <w:r w:rsidR="00CB6B56">
        <w:t xml:space="preserve"> </w:t>
      </w:r>
      <w:r w:rsidR="00940448">
        <w:t xml:space="preserve">a </w:t>
      </w:r>
      <w:r w:rsidR="00CB6B56">
        <w:t>preapproved</w:t>
      </w:r>
      <w:r>
        <w:t xml:space="preserve"> </w:t>
      </w:r>
      <w:r w:rsidR="008855B0">
        <w:t xml:space="preserve">load model </w:t>
      </w:r>
      <w:r>
        <w:t>and is compared to effects from the subject vehicle</w:t>
      </w:r>
      <w:r w:rsidR="00940448">
        <w:t xml:space="preserve">, that is </w:t>
      </w:r>
      <w:r w:rsidR="00CB6B56">
        <w:t>the reference vehicle for the maps being created</w:t>
      </w:r>
      <w:r>
        <w:t>. The</w:t>
      </w:r>
      <w:r w:rsidR="00CB6B56">
        <w:t xml:space="preserve"> capacity</w:t>
      </w:r>
      <w:r>
        <w:t xml:space="preserve"> </w:t>
      </w:r>
      <w:r w:rsidR="00CB6B56">
        <w:t>load model</w:t>
      </w:r>
      <w:r>
        <w:t xml:space="preserve"> for Class 1 assessments is most frequently the design load model of the existing structure (</w:t>
      </w:r>
      <w:proofErr w:type="spellStart"/>
      <w:r>
        <w:t>eg</w:t>
      </w:r>
      <w:proofErr w:type="spellEnd"/>
      <w:r>
        <w:t>: A26, A36, HS20, T44 or SM1600)</w:t>
      </w:r>
      <w:r w:rsidR="001156EF">
        <w:t>. For</w:t>
      </w:r>
      <w:r>
        <w:t xml:space="preserve"> HPFV assessments</w:t>
      </w:r>
      <w:r w:rsidR="001156EF">
        <w:t xml:space="preserve">, based on a </w:t>
      </w:r>
      <w:r w:rsidR="001E2B51">
        <w:t>past performance criterion</w:t>
      </w:r>
      <w:r w:rsidR="00D05EEB">
        <w:t>,</w:t>
      </w:r>
      <w:r w:rsidR="001156EF">
        <w:t xml:space="preserve"> </w:t>
      </w:r>
      <w:r w:rsidR="00921D08">
        <w:t xml:space="preserve">a </w:t>
      </w:r>
      <w:r w:rsidR="009067F4">
        <w:t xml:space="preserve">similar type </w:t>
      </w:r>
      <w:r w:rsidR="0032679C">
        <w:t xml:space="preserve">of </w:t>
      </w:r>
      <w:r>
        <w:t>freight vehicle</w:t>
      </w:r>
      <w:r w:rsidR="0032679C">
        <w:t xml:space="preserve"> ma</w:t>
      </w:r>
      <w:r w:rsidR="00D05EEB">
        <w:t xml:space="preserve">y be used as the capacity load model. </w:t>
      </w:r>
      <w:r w:rsidR="006774A9">
        <w:t>These</w:t>
      </w:r>
      <w:r w:rsidR="0074156D">
        <w:t xml:space="preserve"> </w:t>
      </w:r>
      <w:r w:rsidR="00D05EEB">
        <w:t xml:space="preserve">load models </w:t>
      </w:r>
      <w:r>
        <w:t>includ</w:t>
      </w:r>
      <w:r w:rsidR="0074156D">
        <w:t>e</w:t>
      </w:r>
      <w:r>
        <w:t xml:space="preserve"> existing approved full mass HPFVs and the Austroads Bridge Assessment Guidelines (ABAG) Semi and B-Doubles</w:t>
      </w:r>
      <w:r w:rsidR="00D05EEB">
        <w:t>.</w:t>
      </w:r>
    </w:p>
    <w:p w14:paraId="1CB1D007" w14:textId="616269C7" w:rsidR="00D37CAA" w:rsidRPr="00915761" w:rsidRDefault="00400DE7" w:rsidP="00915761">
      <w:pPr>
        <w:pStyle w:val="Heading3"/>
      </w:pPr>
      <w:r w:rsidRPr="00915761">
        <w:t>Tier</w:t>
      </w:r>
      <w:r w:rsidR="00D37CAA" w:rsidRPr="00915761">
        <w:t xml:space="preserve"> 2</w:t>
      </w:r>
      <w:r w:rsidRPr="00915761">
        <w:t xml:space="preserve"> - Rating Factor comparative assessment model</w:t>
      </w:r>
    </w:p>
    <w:p w14:paraId="7C6681D3" w14:textId="4E44463C" w:rsidR="00271522" w:rsidRDefault="00EB784F" w:rsidP="00EB784F">
      <w:r>
        <w:t>The second tier is based on a rating factor assessment, defined by AS</w:t>
      </w:r>
      <w:r w:rsidR="00125B69">
        <w:t xml:space="preserve"> </w:t>
      </w:r>
      <w:r>
        <w:t>5100.7</w:t>
      </w:r>
      <w:r>
        <w:rPr>
          <w:vertAlign w:val="superscript"/>
        </w:rPr>
        <w:t>3</w:t>
      </w:r>
      <w:r>
        <w:t xml:space="preserve"> as the ratio between the available bridge capacity for traffic load effects against the traffic load effects of the nominated rating vehicle. This tier is conducted </w:t>
      </w:r>
      <w:r w:rsidR="00C34166">
        <w:t xml:space="preserve">when access </w:t>
      </w:r>
      <w:r w:rsidR="006419F4">
        <w:t>cannot be</w:t>
      </w:r>
      <w:r w:rsidR="00C34166">
        <w:t xml:space="preserve"> granted via comparative assessment and the structure </w:t>
      </w:r>
      <w:r w:rsidR="00CD6567">
        <w:t>being</w:t>
      </w:r>
      <w:r w:rsidR="006419F4">
        <w:t xml:space="preserve"> considered is on </w:t>
      </w:r>
      <w:r w:rsidR="00CD6567">
        <w:t xml:space="preserve">a </w:t>
      </w:r>
      <w:r w:rsidR="006419F4">
        <w:t xml:space="preserve">critical route. This option is </w:t>
      </w:r>
      <w:r>
        <w:t xml:space="preserve">less frequently </w:t>
      </w:r>
      <w:r w:rsidR="006419F4">
        <w:t>utilise</w:t>
      </w:r>
      <w:r w:rsidR="00AB1474">
        <w:t>d</w:t>
      </w:r>
      <w:r w:rsidR="006419F4">
        <w:t xml:space="preserve"> </w:t>
      </w:r>
      <w:r>
        <w:t>due to increased complexity</w:t>
      </w:r>
      <w:r w:rsidR="00B05F0E">
        <w:t xml:space="preserve">, </w:t>
      </w:r>
      <w:r>
        <w:t>cost per structure</w:t>
      </w:r>
      <w:r w:rsidR="00271D58">
        <w:t xml:space="preserve">, and time </w:t>
      </w:r>
      <w:r w:rsidR="00153F67">
        <w:t>to complete the assessment</w:t>
      </w:r>
      <w:r>
        <w:t>.</w:t>
      </w:r>
    </w:p>
    <w:p w14:paraId="1E683C91" w14:textId="79639560" w:rsidR="00D37CAA" w:rsidRPr="00B1045B" w:rsidRDefault="00D37CAA" w:rsidP="00915761">
      <w:pPr>
        <w:pStyle w:val="Heading3"/>
      </w:pPr>
      <w:r w:rsidRPr="00B1045B">
        <w:t>Condition Assessment</w:t>
      </w:r>
    </w:p>
    <w:p w14:paraId="115CA8F9" w14:textId="2C47487C" w:rsidR="00431AEF" w:rsidRDefault="00105720" w:rsidP="00EB784F">
      <w:r>
        <w:t>Additionally, the</w:t>
      </w:r>
      <w:r w:rsidR="00400B5D">
        <w:t xml:space="preserve"> condition of the structure is </w:t>
      </w:r>
      <w:r w:rsidR="0092650D">
        <w:t>considered</w:t>
      </w:r>
      <w:r w:rsidR="001E6574">
        <w:t xml:space="preserve"> when granting access to a heavy vehicle.</w:t>
      </w:r>
      <w:r w:rsidR="002C264A">
        <w:t xml:space="preserve"> The condition assessment </w:t>
      </w:r>
      <w:r w:rsidR="00AB1474">
        <w:t xml:space="preserve">is </w:t>
      </w:r>
      <w:r w:rsidR="000D3071">
        <w:t>conducted via</w:t>
      </w:r>
      <w:r w:rsidR="002C264A">
        <w:t xml:space="preserve"> </w:t>
      </w:r>
      <w:r w:rsidR="000B5099">
        <w:t xml:space="preserve">a </w:t>
      </w:r>
      <w:r w:rsidR="002C264A">
        <w:t xml:space="preserve">desktop review of the relevant inspection reports </w:t>
      </w:r>
      <w:r w:rsidR="00C75B19">
        <w:t xml:space="preserve">available at the time </w:t>
      </w:r>
      <w:r w:rsidR="000D3071">
        <w:t>for the structure. These</w:t>
      </w:r>
      <w:r w:rsidR="00CF2BF0">
        <w:t xml:space="preserve"> could be </w:t>
      </w:r>
      <w:r w:rsidR="00AB1474">
        <w:t>L</w:t>
      </w:r>
      <w:r w:rsidR="00CF2BF0">
        <w:t xml:space="preserve">evel 2 reports, </w:t>
      </w:r>
      <w:r w:rsidR="00944446">
        <w:t xml:space="preserve">monitor </w:t>
      </w:r>
      <w:r w:rsidR="00B575BF">
        <w:t xml:space="preserve">inspection </w:t>
      </w:r>
      <w:r w:rsidR="00CF2BF0">
        <w:t xml:space="preserve">reports, or </w:t>
      </w:r>
      <w:r w:rsidR="009D4484">
        <w:t xml:space="preserve">other </w:t>
      </w:r>
      <w:r w:rsidR="00AB1474">
        <w:t>L</w:t>
      </w:r>
      <w:r w:rsidR="00CF2BF0">
        <w:t>evel 3 in</w:t>
      </w:r>
      <w:r w:rsidR="00684F78">
        <w:t xml:space="preserve">vestigation reports. Based on the severity of the defect </w:t>
      </w:r>
      <w:r w:rsidR="006B6D2D">
        <w:t>and the type of the vehicle class</w:t>
      </w:r>
      <w:r w:rsidR="00B47F8A">
        <w:t>,</w:t>
      </w:r>
      <w:r w:rsidR="006B6D2D">
        <w:t xml:space="preserve"> access</w:t>
      </w:r>
      <w:r w:rsidR="00B47F8A">
        <w:t xml:space="preserve"> is</w:t>
      </w:r>
      <w:r w:rsidR="006B6D2D">
        <w:t xml:space="preserve"> </w:t>
      </w:r>
      <w:r w:rsidR="00B47F8A">
        <w:t>determined</w:t>
      </w:r>
      <w:r w:rsidR="006B6D2D">
        <w:t xml:space="preserve"> accordingly. </w:t>
      </w:r>
    </w:p>
    <w:p w14:paraId="5E50CC9D" w14:textId="1111034E" w:rsidR="00A52B21" w:rsidRDefault="00323F3B" w:rsidP="00EB784F">
      <w:r>
        <w:t>T</w:t>
      </w:r>
      <w:r w:rsidR="00547218">
        <w:t xml:space="preserve">he geometric restrictions already posed on Class 1 vehicles (due to their height, length and width), </w:t>
      </w:r>
      <w:r w:rsidR="00361882">
        <w:t>mean</w:t>
      </w:r>
      <w:r>
        <w:t xml:space="preserve"> that “positioning” can be used when granting access</w:t>
      </w:r>
      <w:r w:rsidR="00E72787">
        <w:t xml:space="preserve"> (see Table 1 below).</w:t>
      </w:r>
    </w:p>
    <w:p w14:paraId="47D31AD2" w14:textId="696D2DBE" w:rsidR="005854CC" w:rsidRDefault="005854CC" w:rsidP="00EB784F">
      <w:r>
        <w:t xml:space="preserve">In contrast, “positioning” is not an available option for Class 2 due to the frequency of these combinations and the high speed </w:t>
      </w:r>
      <w:r w:rsidR="008C321A">
        <w:t xml:space="preserve">at which </w:t>
      </w:r>
      <w:r>
        <w:t xml:space="preserve">they operate at. </w:t>
      </w:r>
      <w:r w:rsidR="008C321A">
        <w:t>As such, access beyond the</w:t>
      </w:r>
      <w:r w:rsidR="009841B2">
        <w:t xml:space="preserve"> structure’s</w:t>
      </w:r>
      <w:r w:rsidR="008C321A">
        <w:t xml:space="preserve"> capacity</w:t>
      </w:r>
      <w:r w:rsidR="009841B2">
        <w:t xml:space="preserve"> </w:t>
      </w:r>
      <w:r w:rsidR="008C321A">
        <w:t>is not considered.</w:t>
      </w:r>
    </w:p>
    <w:p w14:paraId="74DE89B7" w14:textId="0D581936" w:rsidR="00423677" w:rsidRPr="00915761" w:rsidRDefault="00423677" w:rsidP="00915761">
      <w:pPr>
        <w:pStyle w:val="Heading2"/>
      </w:pPr>
      <w:r w:rsidRPr="00915761">
        <w:t>Publishing Structural Assessment Outcome</w:t>
      </w:r>
    </w:p>
    <w:p w14:paraId="5B8FF76D" w14:textId="13B04B4A" w:rsidR="00EB784F" w:rsidRDefault="00EB784F" w:rsidP="00EB784F">
      <w:r>
        <w:t xml:space="preserve">Access </w:t>
      </w:r>
      <w:r w:rsidR="00884D98">
        <w:t>requirements over</w:t>
      </w:r>
      <w:r>
        <w:t xml:space="preserve"> structures are based on </w:t>
      </w:r>
      <w:r w:rsidR="00FF0429">
        <w:t xml:space="preserve">structural </w:t>
      </w:r>
      <w:r>
        <w:t>assessments</w:t>
      </w:r>
      <w:r w:rsidR="008E05CF">
        <w:t>. However,</w:t>
      </w:r>
      <w:r w:rsidR="00207C0E">
        <w:t xml:space="preserve"> operational </w:t>
      </w:r>
      <w:r w:rsidR="00206B11">
        <w:t>requirements vary based on the</w:t>
      </w:r>
      <w:r>
        <w:t xml:space="preserve"> vehicle class and the nature of the vehicle loading. A summary of the different access conditions is provided in </w:t>
      </w:r>
      <w:r>
        <w:fldChar w:fldCharType="begin"/>
      </w:r>
      <w:r>
        <w:instrText xml:space="preserve"> REF _Ref187696347 \h </w:instrText>
      </w:r>
      <w:r>
        <w:fldChar w:fldCharType="separate"/>
      </w:r>
      <w:r>
        <w:t xml:space="preserve">Table </w:t>
      </w:r>
      <w:r>
        <w:rPr>
          <w:noProof/>
        </w:rPr>
        <w:t>1</w:t>
      </w:r>
      <w:r>
        <w:fldChar w:fldCharType="end"/>
      </w:r>
      <w:r>
        <w:t xml:space="preserve"> below.</w:t>
      </w:r>
    </w:p>
    <w:p w14:paraId="3D13E5B7" w14:textId="77777777" w:rsidR="00EB784F" w:rsidRDefault="00EB784F" w:rsidP="00EB784F">
      <w:pPr>
        <w:pStyle w:val="Caption"/>
      </w:pPr>
      <w:bookmarkStart w:id="3" w:name="_Ref187696347"/>
      <w:r>
        <w:lastRenderedPageBreak/>
        <w:t xml:space="preserve">Table </w:t>
      </w:r>
      <w:r>
        <w:fldChar w:fldCharType="begin"/>
      </w:r>
      <w:r>
        <w:instrText xml:space="preserve"> SEQ Table \* ARABIC </w:instrText>
      </w:r>
      <w:r>
        <w:fldChar w:fldCharType="separate"/>
      </w:r>
      <w:r>
        <w:rPr>
          <w:noProof/>
        </w:rPr>
        <w:t>1</w:t>
      </w:r>
      <w:r>
        <w:fldChar w:fldCharType="end"/>
      </w:r>
      <w:bookmarkEnd w:id="3"/>
      <w:r>
        <w:t xml:space="preserve"> Access Conditions Per Vehicle Class</w:t>
      </w:r>
    </w:p>
    <w:tbl>
      <w:tblPr>
        <w:tblStyle w:val="GridTable1Light"/>
        <w:tblW w:w="0" w:type="auto"/>
        <w:tblLook w:val="04A0" w:firstRow="1" w:lastRow="0" w:firstColumn="1" w:lastColumn="0" w:noHBand="0" w:noVBand="1"/>
      </w:tblPr>
      <w:tblGrid>
        <w:gridCol w:w="1555"/>
        <w:gridCol w:w="3614"/>
        <w:gridCol w:w="3615"/>
      </w:tblGrid>
      <w:tr w:rsidR="00EB784F" w14:paraId="6554C3F6" w14:textId="77777777" w:rsidTr="00B37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608482" w14:textId="03A1577D" w:rsidR="00EB784F" w:rsidRDefault="00EB784F" w:rsidP="00B378DD">
            <w:r>
              <w:t>Access C</w:t>
            </w:r>
            <w:r w:rsidR="004451B8">
              <w:t>ategories</w:t>
            </w:r>
          </w:p>
        </w:tc>
        <w:tc>
          <w:tcPr>
            <w:tcW w:w="3614" w:type="dxa"/>
          </w:tcPr>
          <w:p w14:paraId="74C83FB2" w14:textId="77777777" w:rsidR="00EB784F" w:rsidRDefault="00EB784F" w:rsidP="00B378DD">
            <w:pPr>
              <w:cnfStyle w:val="100000000000" w:firstRow="1" w:lastRow="0" w:firstColumn="0" w:lastColumn="0" w:oddVBand="0" w:evenVBand="0" w:oddHBand="0" w:evenHBand="0" w:firstRowFirstColumn="0" w:firstRowLastColumn="0" w:lastRowFirstColumn="0" w:lastRowLastColumn="0"/>
            </w:pPr>
            <w:r>
              <w:t>Class 1 Vehicles</w:t>
            </w:r>
          </w:p>
        </w:tc>
        <w:tc>
          <w:tcPr>
            <w:tcW w:w="3615" w:type="dxa"/>
          </w:tcPr>
          <w:p w14:paraId="41409303" w14:textId="5C87CA16" w:rsidR="00EB784F" w:rsidRDefault="009D42C5" w:rsidP="00B378DD">
            <w:pPr>
              <w:cnfStyle w:val="100000000000" w:firstRow="1" w:lastRow="0" w:firstColumn="0" w:lastColumn="0" w:oddVBand="0" w:evenVBand="0" w:oddHBand="0" w:evenHBand="0" w:firstRowFirstColumn="0" w:firstRowLastColumn="0" w:lastRowFirstColumn="0" w:lastRowLastColumn="0"/>
            </w:pPr>
            <w:r>
              <w:t xml:space="preserve">Class 2 </w:t>
            </w:r>
            <w:r w:rsidR="00EB784F">
              <w:t>Vehicles</w:t>
            </w:r>
          </w:p>
        </w:tc>
      </w:tr>
      <w:tr w:rsidR="00EB784F" w14:paraId="3E16DED7" w14:textId="77777777" w:rsidTr="00B378DD">
        <w:tc>
          <w:tcPr>
            <w:cnfStyle w:val="001000000000" w:firstRow="0" w:lastRow="0" w:firstColumn="1" w:lastColumn="0" w:oddVBand="0" w:evenVBand="0" w:oddHBand="0" w:evenHBand="0" w:firstRowFirstColumn="0" w:firstRowLastColumn="0" w:lastRowFirstColumn="0" w:lastRowLastColumn="0"/>
            <w:tcW w:w="1555" w:type="dxa"/>
          </w:tcPr>
          <w:p w14:paraId="7FEEA774" w14:textId="77777777" w:rsidR="00EB784F" w:rsidRPr="002A7D62" w:rsidRDefault="00EB784F" w:rsidP="00B378DD">
            <w:pPr>
              <w:rPr>
                <w:b w:val="0"/>
                <w:bCs w:val="0"/>
              </w:rPr>
            </w:pPr>
            <w:r>
              <w:rPr>
                <w:b w:val="0"/>
                <w:bCs w:val="0"/>
              </w:rPr>
              <w:t>Approved</w:t>
            </w:r>
          </w:p>
        </w:tc>
        <w:tc>
          <w:tcPr>
            <w:tcW w:w="3614" w:type="dxa"/>
          </w:tcPr>
          <w:p w14:paraId="019B0D59" w14:textId="77777777" w:rsidR="00EB784F" w:rsidRDefault="00EB784F" w:rsidP="00B378DD">
            <w:pPr>
              <w:cnfStyle w:val="000000000000" w:firstRow="0" w:lastRow="0" w:firstColumn="0" w:lastColumn="0" w:oddVBand="0" w:evenVBand="0" w:oddHBand="0" w:evenHBand="0" w:firstRowFirstColumn="0" w:firstRowLastColumn="0" w:lastRowFirstColumn="0" w:lastRowLastColumn="0"/>
            </w:pPr>
            <w:r>
              <w:t>No travel restriction</w:t>
            </w:r>
          </w:p>
        </w:tc>
        <w:tc>
          <w:tcPr>
            <w:tcW w:w="3615" w:type="dxa"/>
          </w:tcPr>
          <w:p w14:paraId="345BBAB7" w14:textId="77777777" w:rsidR="00EB784F" w:rsidRDefault="00EB784F" w:rsidP="00B378DD">
            <w:pPr>
              <w:cnfStyle w:val="000000000000" w:firstRow="0" w:lastRow="0" w:firstColumn="0" w:lastColumn="0" w:oddVBand="0" w:evenVBand="0" w:oddHBand="0" w:evenHBand="0" w:firstRowFirstColumn="0" w:firstRowLastColumn="0" w:lastRowFirstColumn="0" w:lastRowLastColumn="0"/>
            </w:pPr>
            <w:r>
              <w:t>Travel at full mass</w:t>
            </w:r>
          </w:p>
        </w:tc>
      </w:tr>
      <w:tr w:rsidR="00EB784F" w14:paraId="35600968" w14:textId="77777777" w:rsidTr="00B378DD">
        <w:tc>
          <w:tcPr>
            <w:cnfStyle w:val="001000000000" w:firstRow="0" w:lastRow="0" w:firstColumn="1" w:lastColumn="0" w:oddVBand="0" w:evenVBand="0" w:oddHBand="0" w:evenHBand="0" w:firstRowFirstColumn="0" w:firstRowLastColumn="0" w:lastRowFirstColumn="0" w:lastRowLastColumn="0"/>
            <w:tcW w:w="1555" w:type="dxa"/>
          </w:tcPr>
          <w:p w14:paraId="0E6FB3B7" w14:textId="76EAF2A3" w:rsidR="00EB784F" w:rsidRPr="002A7D62" w:rsidRDefault="00FD507B" w:rsidP="00B378DD">
            <w:pPr>
              <w:rPr>
                <w:b w:val="0"/>
                <w:bCs w:val="0"/>
              </w:rPr>
            </w:pPr>
            <w:r>
              <w:rPr>
                <w:b w:val="0"/>
                <w:bCs w:val="0"/>
              </w:rPr>
              <w:t xml:space="preserve">Conditionally </w:t>
            </w:r>
            <w:r w:rsidR="00656CBF">
              <w:rPr>
                <w:b w:val="0"/>
                <w:bCs w:val="0"/>
              </w:rPr>
              <w:t>Approved</w:t>
            </w:r>
            <w:r w:rsidR="00904654">
              <w:rPr>
                <w:b w:val="0"/>
                <w:bCs w:val="0"/>
              </w:rPr>
              <w:t>. (</w:t>
            </w:r>
            <w:r w:rsidR="00447566">
              <w:rPr>
                <w:b w:val="0"/>
                <w:bCs w:val="0"/>
              </w:rPr>
              <w:t>Travel With operation restriction</w:t>
            </w:r>
            <w:r w:rsidR="00904654">
              <w:rPr>
                <w:b w:val="0"/>
                <w:bCs w:val="0"/>
              </w:rPr>
              <w:t>)</w:t>
            </w:r>
          </w:p>
        </w:tc>
        <w:tc>
          <w:tcPr>
            <w:tcW w:w="3614" w:type="dxa"/>
          </w:tcPr>
          <w:p w14:paraId="6E4E27EE" w14:textId="77777777" w:rsidR="00EB784F" w:rsidRDefault="00EB784F" w:rsidP="00B378D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A position to travel, </w:t>
            </w:r>
            <w:proofErr w:type="spellStart"/>
            <w:r>
              <w:t>e.g</w:t>
            </w:r>
            <w:proofErr w:type="spellEnd"/>
            <w:r>
              <w:t>: Straddle centreline of bridge,</w:t>
            </w:r>
          </w:p>
          <w:p w14:paraId="475EB4FF" w14:textId="77777777" w:rsidR="00EB784F" w:rsidRDefault="00EB784F" w:rsidP="00B378D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A speed restriction </w:t>
            </w:r>
            <w:proofErr w:type="spellStart"/>
            <w:r>
              <w:t>e.g</w:t>
            </w:r>
            <w:proofErr w:type="spellEnd"/>
            <w:r>
              <w:t>: Slow to 5/10kph</w:t>
            </w:r>
          </w:p>
          <w:p w14:paraId="175264E5" w14:textId="77777777" w:rsidR="00EB784F" w:rsidRDefault="00EB784F" w:rsidP="00B378D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Or a combination of both.</w:t>
            </w:r>
          </w:p>
        </w:tc>
        <w:tc>
          <w:tcPr>
            <w:tcW w:w="3615" w:type="dxa"/>
          </w:tcPr>
          <w:p w14:paraId="4EF558E4" w14:textId="3B065309" w:rsidR="00EB784F" w:rsidRDefault="00EB784F" w:rsidP="00B378DD">
            <w:pPr>
              <w:cnfStyle w:val="000000000000" w:firstRow="0" w:lastRow="0" w:firstColumn="0" w:lastColumn="0" w:oddVBand="0" w:evenVBand="0" w:oddHBand="0" w:evenHBand="0" w:firstRowFirstColumn="0" w:firstRowLastColumn="0" w:lastRowFirstColumn="0" w:lastRowLastColumn="0"/>
            </w:pPr>
            <w:r>
              <w:t xml:space="preserve">Given an Approved Mass Allowance (AMA), vehicle able to operate at a reduced mass, </w:t>
            </w:r>
            <w:proofErr w:type="spellStart"/>
            <w:r>
              <w:t>e.g</w:t>
            </w:r>
            <w:proofErr w:type="spellEnd"/>
            <w:r>
              <w:t>: 80t for an A-</w:t>
            </w:r>
            <w:r w:rsidR="00DE677D">
              <w:t>double</w:t>
            </w:r>
            <w:r w:rsidR="00FF1B1D">
              <w:t xml:space="preserve"> (where the maximum mass of the combination is 85.5 tonnes)</w:t>
            </w:r>
            <w:r>
              <w:t>.</w:t>
            </w:r>
          </w:p>
        </w:tc>
      </w:tr>
      <w:tr w:rsidR="00EB784F" w14:paraId="2C096809" w14:textId="77777777" w:rsidTr="00B378DD">
        <w:tc>
          <w:tcPr>
            <w:cnfStyle w:val="001000000000" w:firstRow="0" w:lastRow="0" w:firstColumn="1" w:lastColumn="0" w:oddVBand="0" w:evenVBand="0" w:oddHBand="0" w:evenHBand="0" w:firstRowFirstColumn="0" w:firstRowLastColumn="0" w:lastRowFirstColumn="0" w:lastRowLastColumn="0"/>
            <w:tcW w:w="1555" w:type="dxa"/>
          </w:tcPr>
          <w:p w14:paraId="4055A7CF" w14:textId="77777777" w:rsidR="00EB784F" w:rsidRPr="002A7D62" w:rsidRDefault="00EB784F" w:rsidP="00B378DD">
            <w:pPr>
              <w:rPr>
                <w:b w:val="0"/>
                <w:bCs w:val="0"/>
              </w:rPr>
            </w:pPr>
            <w:r>
              <w:rPr>
                <w:b w:val="0"/>
                <w:bCs w:val="0"/>
              </w:rPr>
              <w:t>Restricted</w:t>
            </w:r>
          </w:p>
        </w:tc>
        <w:tc>
          <w:tcPr>
            <w:tcW w:w="3614" w:type="dxa"/>
          </w:tcPr>
          <w:p w14:paraId="31137F8D" w14:textId="77777777" w:rsidR="00EB784F" w:rsidRDefault="00EB784F" w:rsidP="00B378DD">
            <w:pPr>
              <w:cnfStyle w:val="000000000000" w:firstRow="0" w:lastRow="0" w:firstColumn="0" w:lastColumn="0" w:oddVBand="0" w:evenVBand="0" w:oddHBand="0" w:evenHBand="0" w:firstRowFirstColumn="0" w:firstRowLastColumn="0" w:lastRowFirstColumn="0" w:lastRowLastColumn="0"/>
            </w:pPr>
            <w:r>
              <w:t>No access given (No Go)</w:t>
            </w:r>
          </w:p>
        </w:tc>
        <w:tc>
          <w:tcPr>
            <w:tcW w:w="3615" w:type="dxa"/>
          </w:tcPr>
          <w:p w14:paraId="54110569" w14:textId="0D20191D" w:rsidR="00EB784F" w:rsidRDefault="00EB784F" w:rsidP="00B378DD">
            <w:pPr>
              <w:cnfStyle w:val="000000000000" w:firstRow="0" w:lastRow="0" w:firstColumn="0" w:lastColumn="0" w:oddVBand="0" w:evenVBand="0" w:oddHBand="0" w:evenHBand="0" w:firstRowFirstColumn="0" w:firstRowLastColumn="0" w:lastRowFirstColumn="0" w:lastRowLastColumn="0"/>
            </w:pPr>
            <w:r>
              <w:t>68.5t if structure approved for HML Loading</w:t>
            </w:r>
            <w:r w:rsidR="001B0B58">
              <w:t>, otherwise</w:t>
            </w:r>
            <w:r w:rsidR="004B35C4">
              <w:t xml:space="preserve"> </w:t>
            </w:r>
            <w:r w:rsidR="00494704">
              <w:t>rescind access</w:t>
            </w:r>
          </w:p>
        </w:tc>
      </w:tr>
    </w:tbl>
    <w:p w14:paraId="44CA390D" w14:textId="093CCCCD" w:rsidR="00670252" w:rsidRPr="00915761" w:rsidRDefault="00553655" w:rsidP="001536E3">
      <w:r>
        <w:t xml:space="preserve">These operating requirements with </w:t>
      </w:r>
      <w:r w:rsidR="00043BC7">
        <w:t xml:space="preserve">vehicle information </w:t>
      </w:r>
      <w:r w:rsidR="008F5B8F">
        <w:t>are published</w:t>
      </w:r>
      <w:r w:rsidR="00AD7649">
        <w:t xml:space="preserve"> on the NHVR website </w:t>
      </w:r>
      <w:r w:rsidR="003161E6">
        <w:t>via Freight Vic</w:t>
      </w:r>
      <w:r w:rsidR="00D84288">
        <w:t>toria.</w:t>
      </w:r>
    </w:p>
    <w:p w14:paraId="79A96E5E" w14:textId="280D74B0" w:rsidR="001536E3" w:rsidRPr="00915761" w:rsidRDefault="001536E3" w:rsidP="00915761">
      <w:pPr>
        <w:pStyle w:val="Heading2"/>
      </w:pPr>
      <w:r w:rsidRPr="00915761">
        <w:t xml:space="preserve">Ongoing </w:t>
      </w:r>
      <w:r w:rsidR="008E1142">
        <w:t xml:space="preserve">data </w:t>
      </w:r>
      <w:r w:rsidRPr="00915761">
        <w:t xml:space="preserve">management </w:t>
      </w:r>
    </w:p>
    <w:p w14:paraId="0FA43D6B" w14:textId="77777777" w:rsidR="00F55091" w:rsidRDefault="00F55091" w:rsidP="001536E3">
      <w:r w:rsidRPr="00F55091">
        <w:t>Documenting the entire process of how the maps are generated is crucial. This documentation includes background information, parameters used, and assumptions made in the decision-making process. This serves two purpose</w:t>
      </w:r>
      <w:r>
        <w:t>s:</w:t>
      </w:r>
    </w:p>
    <w:p w14:paraId="62BE52A3" w14:textId="373F4C20" w:rsidR="00F55091" w:rsidRDefault="00B4054E" w:rsidP="00F55091">
      <w:pPr>
        <w:pStyle w:val="ListParagraph"/>
        <w:numPr>
          <w:ilvl w:val="0"/>
          <w:numId w:val="25"/>
        </w:numPr>
      </w:pPr>
      <w:r>
        <w:t>If the network is expanded or modified in the future, supporting documents are available</w:t>
      </w:r>
      <w:r w:rsidR="00F55091" w:rsidRPr="00F55091">
        <w:t xml:space="preserve"> beyond spreadsheets.</w:t>
      </w:r>
      <w:r w:rsidR="00F55091">
        <w:t xml:space="preserve"> </w:t>
      </w:r>
    </w:p>
    <w:p w14:paraId="52004C24" w14:textId="38B750C6" w:rsidR="00F55091" w:rsidRPr="00FF0088" w:rsidRDefault="00F55091" w:rsidP="00F55091">
      <w:pPr>
        <w:pStyle w:val="ListParagraph"/>
        <w:numPr>
          <w:ilvl w:val="0"/>
          <w:numId w:val="25"/>
        </w:numPr>
      </w:pPr>
      <w:r>
        <w:t>T</w:t>
      </w:r>
      <w:r w:rsidRPr="00F55091">
        <w:t>his can be provided as guidance material to deliver permit applications for vehicles not covered by these maps.</w:t>
      </w:r>
    </w:p>
    <w:p w14:paraId="7D6B17F8" w14:textId="104FB6C6" w:rsidR="001536E3" w:rsidRDefault="0010152A" w:rsidP="001536E3">
      <w:r>
        <w:t xml:space="preserve">In the past, work of this type was captured in project-based spreadsheets. This, </w:t>
      </w:r>
      <w:proofErr w:type="gramStart"/>
      <w:r>
        <w:t>however</w:t>
      </w:r>
      <w:proofErr w:type="gramEnd"/>
      <w:r>
        <w:t xml:space="preserve"> was unwieldly to store, utilise and control.</w:t>
      </w:r>
      <w:r w:rsidR="004F3E2A">
        <w:t xml:space="preserve"> As such, a major effort was </w:t>
      </w:r>
      <w:r w:rsidR="001536E3">
        <w:t>conducted to transition the data into a database, where each row is a single structure assessment for an individual reference map conducted at a single point of time. This forms a point in time reference for the following attributes:</w:t>
      </w:r>
    </w:p>
    <w:p w14:paraId="10837411" w14:textId="77777777" w:rsidR="001536E3" w:rsidRDefault="001536E3" w:rsidP="001536E3">
      <w:pPr>
        <w:pStyle w:val="ListParagraph"/>
        <w:numPr>
          <w:ilvl w:val="0"/>
          <w:numId w:val="12"/>
        </w:numPr>
      </w:pPr>
      <w:r>
        <w:t>Dates for when an assessment was completed.</w:t>
      </w:r>
    </w:p>
    <w:p w14:paraId="1E087B08" w14:textId="4E0D2814" w:rsidR="001536E3" w:rsidRDefault="001536E3" w:rsidP="001536E3">
      <w:pPr>
        <w:pStyle w:val="ListParagraph"/>
        <w:numPr>
          <w:ilvl w:val="0"/>
          <w:numId w:val="12"/>
        </w:numPr>
      </w:pPr>
      <w:r>
        <w:t xml:space="preserve">The strength and </w:t>
      </w:r>
      <w:r w:rsidR="009A1F82">
        <w:t>condition-based</w:t>
      </w:r>
      <w:r>
        <w:t xml:space="preserve"> outcomes of assessment.</w:t>
      </w:r>
    </w:p>
    <w:p w14:paraId="4664A6FD" w14:textId="77777777" w:rsidR="001536E3" w:rsidRDefault="001536E3" w:rsidP="001536E3">
      <w:pPr>
        <w:pStyle w:val="ListParagraph"/>
        <w:numPr>
          <w:ilvl w:val="0"/>
          <w:numId w:val="12"/>
        </w:numPr>
      </w:pPr>
      <w:r>
        <w:t>Date for most recent condition data used for condition outcome.</w:t>
      </w:r>
    </w:p>
    <w:p w14:paraId="1E6723E2" w14:textId="3D47E29C" w:rsidR="001536E3" w:rsidRDefault="009A1F82" w:rsidP="001536E3">
      <w:pPr>
        <w:pStyle w:val="ListParagraph"/>
        <w:numPr>
          <w:ilvl w:val="0"/>
          <w:numId w:val="12"/>
        </w:numPr>
      </w:pPr>
      <w:r>
        <w:t>The result</w:t>
      </w:r>
      <w:r w:rsidR="001536E3">
        <w:t xml:space="preserve"> to be published</w:t>
      </w:r>
      <w:r w:rsidR="004F3E2A">
        <w:t>.</w:t>
      </w:r>
    </w:p>
    <w:p w14:paraId="585D50BE" w14:textId="32AFC22A" w:rsidR="001536E3" w:rsidRDefault="001536E3" w:rsidP="00A70B0F">
      <w:r>
        <w:t xml:space="preserve">If the result is no longer valid due </w:t>
      </w:r>
      <w:proofErr w:type="gramStart"/>
      <w:r>
        <w:t xml:space="preserve">to </w:t>
      </w:r>
      <w:r w:rsidR="00C4417A">
        <w:t xml:space="preserve"> </w:t>
      </w:r>
      <w:r w:rsidR="00525FE7">
        <w:t>new</w:t>
      </w:r>
      <w:proofErr w:type="gramEnd"/>
      <w:r w:rsidR="00525FE7">
        <w:t xml:space="preserve"> defects or the structure being uplifted, the original assessment is marked as no longer valid, given a change date and reason, but the other data is maintained,</w:t>
      </w:r>
      <w:r>
        <w:t xml:space="preserve"> and a new assessment is established on a new row. This transition makes asset management tasks easier, as </w:t>
      </w:r>
      <w:r w:rsidR="007E221E">
        <w:t xml:space="preserve">all </w:t>
      </w:r>
      <w:r>
        <w:t xml:space="preserve">the data is kept in a single </w:t>
      </w:r>
      <w:proofErr w:type="gramStart"/>
      <w:r w:rsidR="00525FE7">
        <w:t xml:space="preserve">repository </w:t>
      </w:r>
      <w:r>
        <w:t>,</w:t>
      </w:r>
      <w:proofErr w:type="gramEnd"/>
      <w:r>
        <w:t xml:space="preserve"> is easy to extract</w:t>
      </w:r>
      <w:r w:rsidR="00B40E23">
        <w:t xml:space="preserve">, </w:t>
      </w:r>
      <w:r w:rsidR="00C82C37">
        <w:t>track,</w:t>
      </w:r>
      <w:r w:rsidR="00B40E23">
        <w:t xml:space="preserve"> </w:t>
      </w:r>
      <w:r>
        <w:t>and can be updated in a consistent format.</w:t>
      </w:r>
    </w:p>
    <w:p w14:paraId="77197EC2" w14:textId="6204B960" w:rsidR="00B83B17" w:rsidRDefault="00B83B17" w:rsidP="00915761">
      <w:pPr>
        <w:pStyle w:val="Heading1"/>
      </w:pPr>
      <w:r>
        <w:t xml:space="preserve">Optimizing </w:t>
      </w:r>
      <w:r w:rsidR="00447BB4">
        <w:t>Network Map Creation Process</w:t>
      </w:r>
    </w:p>
    <w:p w14:paraId="0E61E5C1" w14:textId="237CDD7A" w:rsidR="00B83B17" w:rsidRDefault="00942207" w:rsidP="00796E00">
      <w:r>
        <w:t>The recent</w:t>
      </w:r>
      <w:del w:id="4" w:author="Jeromy Cooray (DTP)" w:date="2025-03-18T12:15:00Z">
        <w:r w:rsidDel="00AA7EB4">
          <w:delText xml:space="preserve"> </w:delText>
        </w:r>
      </w:del>
      <w:r w:rsidR="00C82C37">
        <w:t xml:space="preserve"> rollout of access maps required efficiencies within the overall process to meet project timelines. For example, if no efficiencies were found for the rollout of Class 1 Access Maps for Platforms and Cranes, engineers on the project team would have needed to undertake over 150,000 individual structural assessments</w:t>
      </w:r>
      <w:r w:rsidR="00E16EBC">
        <w:t>.</w:t>
      </w:r>
    </w:p>
    <w:p w14:paraId="3FA5A6EB" w14:textId="2CADEE44" w:rsidR="00CD2FAF" w:rsidRDefault="00466D66" w:rsidP="00796E00">
      <w:r>
        <w:t>A</w:t>
      </w:r>
      <w:r w:rsidR="00FC679C">
        <w:t xml:space="preserve">chieving </w:t>
      </w:r>
      <w:r>
        <w:t xml:space="preserve">the </w:t>
      </w:r>
      <w:r w:rsidR="00FC679C">
        <w:t xml:space="preserve">efficiencies </w:t>
      </w:r>
      <w:r>
        <w:t>were focused on</w:t>
      </w:r>
      <w:r w:rsidR="00FC679C">
        <w:t xml:space="preserve"> </w:t>
      </w:r>
      <w:r w:rsidR="00CD2FAF">
        <w:t>the following areas.</w:t>
      </w:r>
    </w:p>
    <w:p w14:paraId="20A0BD32" w14:textId="6A5EB663" w:rsidR="00D53E3F" w:rsidRDefault="00534765" w:rsidP="00915761">
      <w:pPr>
        <w:pStyle w:val="ListParagraph"/>
        <w:numPr>
          <w:ilvl w:val="0"/>
          <w:numId w:val="24"/>
        </w:numPr>
      </w:pPr>
      <w:r>
        <w:t>P</w:t>
      </w:r>
      <w:r w:rsidR="00536AD9">
        <w:t xml:space="preserve">re-population </w:t>
      </w:r>
      <w:r>
        <w:t>of assessment</w:t>
      </w:r>
      <w:r w:rsidR="008810BC">
        <w:t xml:space="preserve"> results</w:t>
      </w:r>
      <w:r w:rsidR="00771E0E">
        <w:t xml:space="preserve"> </w:t>
      </w:r>
      <w:r w:rsidR="00937576">
        <w:t xml:space="preserve">and </w:t>
      </w:r>
      <w:r w:rsidR="00771E0E">
        <w:t>travel condition</w:t>
      </w:r>
    </w:p>
    <w:p w14:paraId="6BA53681" w14:textId="03EE4EF6" w:rsidR="00942207" w:rsidRDefault="00D53E3F" w:rsidP="00915761">
      <w:pPr>
        <w:pStyle w:val="ListParagraph"/>
        <w:numPr>
          <w:ilvl w:val="0"/>
          <w:numId w:val="24"/>
        </w:numPr>
      </w:pPr>
      <w:r>
        <w:t>G</w:t>
      </w:r>
      <w:r w:rsidR="00C247BF">
        <w:t xml:space="preserve">rouping </w:t>
      </w:r>
      <w:r w:rsidR="00CA702D">
        <w:t xml:space="preserve">of </w:t>
      </w:r>
      <w:r w:rsidR="00C81ADC">
        <w:t>similar vehicle</w:t>
      </w:r>
      <w:r w:rsidR="006B13DF">
        <w:t xml:space="preserve">s to reduce the number of similar </w:t>
      </w:r>
      <w:r w:rsidR="00C82C37">
        <w:t xml:space="preserve">types </w:t>
      </w:r>
      <w:r w:rsidR="006B13DF">
        <w:t>of maps</w:t>
      </w:r>
      <w:r w:rsidR="00C247BF">
        <w:t>.</w:t>
      </w:r>
    </w:p>
    <w:p w14:paraId="08F57BD1" w14:textId="1F3730DE" w:rsidR="00373BCC" w:rsidRPr="00373BCC" w:rsidRDefault="006309B2" w:rsidP="00373BCC">
      <w:pPr>
        <w:pStyle w:val="Heading2"/>
      </w:pPr>
      <w:r w:rsidRPr="00373BCC">
        <w:lastRenderedPageBreak/>
        <w:t>Pre-population of assessment results</w:t>
      </w:r>
    </w:p>
    <w:p w14:paraId="5156C2C3" w14:textId="2E4026BD" w:rsidR="009C4F24" w:rsidRDefault="00BD20D1" w:rsidP="00536AD9">
      <w:r>
        <w:t>Existing structural assessment</w:t>
      </w:r>
      <w:r w:rsidR="00536AD9" w:rsidRPr="00AD001A">
        <w:t xml:space="preserve"> practice require</w:t>
      </w:r>
      <w:r>
        <w:t>s</w:t>
      </w:r>
      <w:r w:rsidR="00536AD9" w:rsidRPr="00AD001A">
        <w:t xml:space="preserve"> an assessor and </w:t>
      </w:r>
      <w:r w:rsidR="00935F7D">
        <w:t xml:space="preserve">a </w:t>
      </w:r>
      <w:r w:rsidR="00536AD9" w:rsidRPr="00AD001A">
        <w:t xml:space="preserve">reviewer to </w:t>
      </w:r>
      <w:r w:rsidR="00935F7D">
        <w:t xml:space="preserve">assess </w:t>
      </w:r>
      <w:r w:rsidR="002D5EFA">
        <w:t xml:space="preserve">and </w:t>
      </w:r>
      <w:r w:rsidR="00536AD9" w:rsidRPr="00AD001A">
        <w:t>review the structure for each comparative analysis conducted.</w:t>
      </w:r>
      <w:r w:rsidR="006F2421">
        <w:t xml:space="preserve"> </w:t>
      </w:r>
      <w:r w:rsidR="00820190">
        <w:t xml:space="preserve">On </w:t>
      </w:r>
      <w:r w:rsidR="006F2421">
        <w:t>average</w:t>
      </w:r>
      <w:r w:rsidR="00820190">
        <w:t xml:space="preserve"> this process takes approximately 15 minutes per structure to complete.</w:t>
      </w:r>
      <w:r w:rsidR="006F2421">
        <w:t xml:space="preserve"> </w:t>
      </w:r>
      <w:r w:rsidR="00AA73F4">
        <w:t>Therefore,</w:t>
      </w:r>
      <w:r w:rsidR="006F2421">
        <w:t xml:space="preserve"> it was investigated if this process </w:t>
      </w:r>
      <w:r w:rsidR="001E373D">
        <w:t xml:space="preserve">could </w:t>
      </w:r>
      <w:r w:rsidR="006F2421">
        <w:t xml:space="preserve">be streamlined to avoid any unnecessary duplication when </w:t>
      </w:r>
      <w:r w:rsidR="001E373D">
        <w:t xml:space="preserve">the </w:t>
      </w:r>
      <w:r w:rsidR="006F2421">
        <w:t xml:space="preserve">same type of vehicle </w:t>
      </w:r>
      <w:r w:rsidR="002A4B9F">
        <w:t>is</w:t>
      </w:r>
      <w:r w:rsidR="00AA73F4">
        <w:t xml:space="preserve"> being</w:t>
      </w:r>
      <w:r w:rsidR="006F2421">
        <w:t xml:space="preserve"> assessed over the same list of structures</w:t>
      </w:r>
      <w:r w:rsidR="00AA73F4">
        <w:t>.</w:t>
      </w:r>
    </w:p>
    <w:p w14:paraId="794CC3C9" w14:textId="20BFD60A" w:rsidR="00B342D0" w:rsidRDefault="00AA73F4" w:rsidP="00536AD9">
      <w:r>
        <w:t xml:space="preserve">Based </w:t>
      </w:r>
      <w:r w:rsidR="00F9123A">
        <w:t>on the outcomes of the initial investigation</w:t>
      </w:r>
      <w:r w:rsidR="004C1B83">
        <w:t xml:space="preserve">, it was determined that the most </w:t>
      </w:r>
      <w:r w:rsidR="00E34D94">
        <w:t xml:space="preserve">onerous vehicle or the vehicles that </w:t>
      </w:r>
      <w:r w:rsidR="00AE54BD">
        <w:t xml:space="preserve">governs </w:t>
      </w:r>
      <w:r w:rsidR="0084072A">
        <w:t xml:space="preserve">using a </w:t>
      </w:r>
      <w:r w:rsidR="00063B08">
        <w:t>one-to-one</w:t>
      </w:r>
      <w:r w:rsidR="0084072A">
        <w:t xml:space="preserve"> assessment via </w:t>
      </w:r>
      <w:r w:rsidR="008909C5">
        <w:t>VAT m</w:t>
      </w:r>
      <w:r w:rsidR="00AE54BD">
        <w:t xml:space="preserve">ust be assessed first. By utilising this approach </w:t>
      </w:r>
      <w:r w:rsidR="00795CB2">
        <w:t>where the structures were cleared for most onerous vehicles</w:t>
      </w:r>
      <w:r w:rsidR="00E25350">
        <w:t>, the</w:t>
      </w:r>
      <w:r w:rsidR="00242157">
        <w:t>se structures</w:t>
      </w:r>
      <w:r w:rsidR="00795CB2">
        <w:t xml:space="preserve"> were determined </w:t>
      </w:r>
      <w:r w:rsidR="00520C9D">
        <w:t xml:space="preserve">to be </w:t>
      </w:r>
      <w:r w:rsidR="00132E00">
        <w:t>cleared</w:t>
      </w:r>
      <w:r w:rsidR="00520C9D">
        <w:t xml:space="preserve"> for the rest of the vehicles within that group. </w:t>
      </w:r>
      <w:r w:rsidR="00767FD6">
        <w:t>This</w:t>
      </w:r>
      <w:r w:rsidR="00520C9D">
        <w:t xml:space="preserve"> </w:t>
      </w:r>
      <w:r w:rsidR="00767FD6">
        <w:t xml:space="preserve">removed </w:t>
      </w:r>
      <w:r w:rsidR="00520C9D">
        <w:t xml:space="preserve">the </w:t>
      </w:r>
      <w:proofErr w:type="gramStart"/>
      <w:r w:rsidR="00132E00">
        <w:t>ne</w:t>
      </w:r>
      <w:r w:rsidR="00767FD6">
        <w:t xml:space="preserve">ed </w:t>
      </w:r>
      <w:r w:rsidR="00520C9D">
        <w:t xml:space="preserve"> </w:t>
      </w:r>
      <w:r w:rsidR="00767FD6">
        <w:t>for</w:t>
      </w:r>
      <w:proofErr w:type="gramEnd"/>
      <w:r w:rsidR="00767FD6">
        <w:t xml:space="preserve"> </w:t>
      </w:r>
      <w:r w:rsidR="00520C9D">
        <w:t>the assess</w:t>
      </w:r>
      <w:r w:rsidR="00132E00">
        <w:t xml:space="preserve">or or reviewer to undertake </w:t>
      </w:r>
      <w:r w:rsidR="00B342D0">
        <w:t>additional works for the cleared structure.</w:t>
      </w:r>
    </w:p>
    <w:p w14:paraId="1644D3F7" w14:textId="7EA08831" w:rsidR="00546C1B" w:rsidRPr="00AD001A" w:rsidRDefault="004709B9" w:rsidP="00536AD9">
      <w:r>
        <w:t>This</w:t>
      </w:r>
      <w:r w:rsidR="00E554CD">
        <w:t xml:space="preserve"> approached </w:t>
      </w:r>
      <w:r w:rsidR="003F666A">
        <w:t xml:space="preserve">was </w:t>
      </w:r>
      <w:r w:rsidR="009677A1">
        <w:t xml:space="preserve">further refined </w:t>
      </w:r>
      <w:r w:rsidR="00B534FC" w:rsidRPr="00AD001A">
        <w:t xml:space="preserve">where additional data fields </w:t>
      </w:r>
      <w:r w:rsidR="00AD279C" w:rsidRPr="00AD001A">
        <w:t>and basic logic</w:t>
      </w:r>
      <w:r w:rsidR="009E75BC" w:rsidRPr="00AD001A">
        <w:t xml:space="preserve"> </w:t>
      </w:r>
      <w:r w:rsidR="00B534FC" w:rsidRPr="00AD001A">
        <w:t>were captured to enable pre-population of assessment results.</w:t>
      </w:r>
      <w:r w:rsidR="00AD279C" w:rsidRPr="00AD001A">
        <w:t xml:space="preserve"> </w:t>
      </w:r>
    </w:p>
    <w:p w14:paraId="31D0C47E" w14:textId="1B66670B" w:rsidR="006B2F06" w:rsidRDefault="006B2F06" w:rsidP="006B2F06">
      <w:pPr>
        <w:pStyle w:val="Heading3"/>
      </w:pPr>
      <w:r>
        <w:t>Example</w:t>
      </w:r>
    </w:p>
    <w:p w14:paraId="2D5CEEB0" w14:textId="6F95B330" w:rsidR="00536AD9" w:rsidRDefault="0040088C" w:rsidP="00796E00">
      <w:r w:rsidRPr="00AD001A">
        <w:t xml:space="preserve">As </w:t>
      </w:r>
      <w:r w:rsidR="00E56F6B" w:rsidRPr="00AD001A">
        <w:t xml:space="preserve">a basic </w:t>
      </w:r>
      <w:r w:rsidRPr="00AD001A">
        <w:t>example</w:t>
      </w:r>
      <w:r w:rsidR="00401B90" w:rsidRPr="00AD001A">
        <w:t xml:space="preserve"> of the process</w:t>
      </w:r>
      <w:r w:rsidRPr="00AD001A">
        <w:t xml:space="preserve">, if a T44 bridge has a HLP400 lane, then the assessment </w:t>
      </w:r>
      <w:r w:rsidR="00810026" w:rsidRPr="00AD001A">
        <w:t xml:space="preserve">can be simple to logically encode for a platform – if the T44 comparative assessment fails, then </w:t>
      </w:r>
      <w:r w:rsidR="008B117A" w:rsidRPr="00AD001A">
        <w:t xml:space="preserve">only </w:t>
      </w:r>
      <w:r w:rsidR="00DE0F52" w:rsidRPr="00AD001A">
        <w:t>a positioning restriction would apply</w:t>
      </w:r>
      <w:r w:rsidR="008B117A" w:rsidRPr="00AD001A">
        <w:t>, and there would be no</w:t>
      </w:r>
      <w:r w:rsidR="00DE0F52" w:rsidRPr="00AD001A">
        <w:t xml:space="preserve"> requirement for </w:t>
      </w:r>
      <w:r w:rsidR="006B3E47" w:rsidRPr="00AD001A">
        <w:t>slow</w:t>
      </w:r>
      <w:r w:rsidR="006B3E47">
        <w:t>-</w:t>
      </w:r>
      <w:r w:rsidR="00DE0F52" w:rsidRPr="00AD001A">
        <w:t>down restriction</w:t>
      </w:r>
      <w:r w:rsidR="008B117A" w:rsidRPr="00AD001A">
        <w:t>.</w:t>
      </w:r>
    </w:p>
    <w:p w14:paraId="45919AC9" w14:textId="68DEF5FE" w:rsidR="00C247BF" w:rsidRPr="00B83BA4" w:rsidRDefault="00C247BF" w:rsidP="00915761">
      <w:pPr>
        <w:pStyle w:val="Heading2"/>
      </w:pPr>
      <w:r w:rsidRPr="00B83BA4">
        <w:t>Grouping vehicles for mapping</w:t>
      </w:r>
    </w:p>
    <w:p w14:paraId="7C48ABB1" w14:textId="25522115" w:rsidR="00575682" w:rsidRPr="00AD001A" w:rsidRDefault="009006BD" w:rsidP="00C247BF">
      <w:r w:rsidRPr="00AD001A">
        <w:t>When creating</w:t>
      </w:r>
      <w:r w:rsidR="0056550A" w:rsidRPr="00AD001A">
        <w:t xml:space="preserve"> </w:t>
      </w:r>
      <w:r w:rsidR="002F7418" w:rsidRPr="00AD001A">
        <w:t xml:space="preserve">access </w:t>
      </w:r>
      <w:r w:rsidR="0056550A" w:rsidRPr="00AD001A">
        <w:t>maps</w:t>
      </w:r>
      <w:r w:rsidRPr="00AD001A">
        <w:t xml:space="preserve"> for a multitude of vehicles</w:t>
      </w:r>
      <w:r w:rsidR="0056550A" w:rsidRPr="00AD001A">
        <w:t xml:space="preserve">, there is </w:t>
      </w:r>
      <w:r w:rsidR="00295C10" w:rsidRPr="00AD001A">
        <w:t xml:space="preserve">a </w:t>
      </w:r>
      <w:r w:rsidR="00AB1F31" w:rsidRPr="00AD001A">
        <w:t xml:space="preserve">trade-off between </w:t>
      </w:r>
      <w:r w:rsidR="00820AAE" w:rsidRPr="00AD001A">
        <w:t xml:space="preserve">maximizing access for individual vehicles </w:t>
      </w:r>
      <w:r w:rsidR="00E9133C" w:rsidRPr="00AD001A">
        <w:t xml:space="preserve">against the </w:t>
      </w:r>
      <w:r w:rsidR="00ED34FA">
        <w:t>rollout and ongoing management requirements that determine</w:t>
      </w:r>
      <w:r w:rsidR="00ED117C" w:rsidRPr="00AD001A">
        <w:t xml:space="preserve"> the final number of access maps created. </w:t>
      </w:r>
      <w:r w:rsidR="00B165E1" w:rsidRPr="00AD001A">
        <w:t xml:space="preserve">If </w:t>
      </w:r>
      <w:r w:rsidR="004255A5" w:rsidRPr="00AD001A">
        <w:t>individual map</w:t>
      </w:r>
      <w:r w:rsidR="00830CD5" w:rsidRPr="00AD001A">
        <w:t>s</w:t>
      </w:r>
      <w:r w:rsidR="004255A5" w:rsidRPr="00AD001A">
        <w:t xml:space="preserve"> </w:t>
      </w:r>
      <w:r w:rsidR="00830CD5" w:rsidRPr="00AD001A">
        <w:t xml:space="preserve">are </w:t>
      </w:r>
      <w:r w:rsidR="004255A5" w:rsidRPr="00AD001A">
        <w:t xml:space="preserve">created for each </w:t>
      </w:r>
      <w:r w:rsidR="00471A0A" w:rsidRPr="00AD001A">
        <w:t>vehicle,</w:t>
      </w:r>
      <w:r w:rsidR="007C3FCE" w:rsidRPr="00AD001A">
        <w:t xml:space="preserve"> then</w:t>
      </w:r>
      <w:r w:rsidR="006E058D" w:rsidRPr="00AD001A" w:rsidDel="007C3FCE">
        <w:t xml:space="preserve"> </w:t>
      </w:r>
      <w:r w:rsidR="009D1F2F" w:rsidRPr="00AD001A">
        <w:t>the roll</w:t>
      </w:r>
      <w:r w:rsidR="00A803D3" w:rsidRPr="00AD001A">
        <w:t xml:space="preserve">out </w:t>
      </w:r>
      <w:r w:rsidR="004D4E1E" w:rsidRPr="00AD001A">
        <w:t xml:space="preserve">of these maps becomes much </w:t>
      </w:r>
      <w:r w:rsidR="00282AA1" w:rsidRPr="00AD001A">
        <w:t>slower</w:t>
      </w:r>
      <w:r w:rsidR="004D4E1E" w:rsidRPr="00AD001A">
        <w:t xml:space="preserve">, </w:t>
      </w:r>
      <w:r w:rsidR="00282AA1" w:rsidRPr="00AD001A">
        <w:t xml:space="preserve">and the ongoing management </w:t>
      </w:r>
      <w:r w:rsidR="000E411E" w:rsidRPr="00AD001A">
        <w:t xml:space="preserve">more cumbersome to </w:t>
      </w:r>
      <w:r w:rsidR="002F56C6" w:rsidRPr="00AD001A">
        <w:t xml:space="preserve">verify </w:t>
      </w:r>
      <w:r w:rsidR="00506357" w:rsidRPr="00AD001A">
        <w:t xml:space="preserve">and </w:t>
      </w:r>
      <w:r w:rsidR="002F56C6" w:rsidRPr="00AD001A">
        <w:t>update</w:t>
      </w:r>
      <w:r w:rsidR="00506357" w:rsidRPr="00AD001A">
        <w:t>.</w:t>
      </w:r>
      <w:r w:rsidR="0032363C" w:rsidRPr="00AD001A">
        <w:t xml:space="preserve"> If too few maps are created</w:t>
      </w:r>
      <w:r w:rsidR="004E666C" w:rsidRPr="00AD001A">
        <w:t xml:space="preserve">, </w:t>
      </w:r>
      <w:r w:rsidR="00DB5AB7" w:rsidRPr="00AD001A">
        <w:t xml:space="preserve">then </w:t>
      </w:r>
      <w:r w:rsidR="00EA13F2" w:rsidRPr="00AD001A">
        <w:t xml:space="preserve">the maps </w:t>
      </w:r>
      <w:r w:rsidR="0081698E" w:rsidRPr="00AD001A">
        <w:t xml:space="preserve">are unlikely to be useful for </w:t>
      </w:r>
      <w:r w:rsidR="00A26BF9" w:rsidRPr="00AD001A">
        <w:t>vehicles</w:t>
      </w:r>
      <w:r w:rsidR="0081698E" w:rsidRPr="00AD001A">
        <w:t xml:space="preserve"> as </w:t>
      </w:r>
      <w:r w:rsidR="00BB5BA2" w:rsidRPr="00AD001A">
        <w:t xml:space="preserve">access </w:t>
      </w:r>
      <w:r w:rsidR="000D48C8" w:rsidRPr="00AD001A">
        <w:t>can be unfairly restrictive.</w:t>
      </w:r>
    </w:p>
    <w:p w14:paraId="079860A6" w14:textId="4C933223" w:rsidR="006B2F06" w:rsidRDefault="006B2F06" w:rsidP="006B2F06">
      <w:pPr>
        <w:pStyle w:val="Heading3"/>
      </w:pPr>
      <w:r>
        <w:t>Example</w:t>
      </w:r>
    </w:p>
    <w:p w14:paraId="558EA314" w14:textId="2B0A324E" w:rsidR="007651F8" w:rsidRPr="00915761" w:rsidRDefault="00902785" w:rsidP="00C247BF">
      <w:r w:rsidRPr="00AD001A">
        <w:t>As a</w:t>
      </w:r>
      <w:r w:rsidR="00A52D9E">
        <w:t>n example</w:t>
      </w:r>
      <w:r w:rsidRPr="00AD001A">
        <w:t xml:space="preserve">, </w:t>
      </w:r>
      <w:r w:rsidR="00304D49">
        <w:t>during the creation of 6</w:t>
      </w:r>
      <w:r w:rsidR="00E8009B">
        <w:t xml:space="preserve">+ </w:t>
      </w:r>
      <w:r w:rsidR="00304D49">
        <w:t xml:space="preserve">axle crane network </w:t>
      </w:r>
      <w:r w:rsidR="000D7158" w:rsidRPr="00AD001A">
        <w:t>maps</w:t>
      </w:r>
      <w:r w:rsidR="00E8009B">
        <w:t xml:space="preserve">, </w:t>
      </w:r>
      <w:r w:rsidR="005626AC" w:rsidRPr="00AD001A">
        <w:t>a list of 39 cranes with varying axle counts</w:t>
      </w:r>
      <w:r w:rsidR="003F7092" w:rsidRPr="00AD001A">
        <w:t xml:space="preserve"> (between 6 and 11)</w:t>
      </w:r>
      <w:r w:rsidR="005626AC" w:rsidRPr="00AD001A">
        <w:t xml:space="preserve"> and axle masses</w:t>
      </w:r>
      <w:r w:rsidR="003F7092" w:rsidRPr="00AD001A">
        <w:t xml:space="preserve"> (either 12t </w:t>
      </w:r>
      <w:r w:rsidR="00444FC6">
        <w:t>per</w:t>
      </w:r>
      <w:r w:rsidR="00444FC6" w:rsidRPr="00AD001A">
        <w:t xml:space="preserve"> </w:t>
      </w:r>
      <w:r w:rsidR="003F7092" w:rsidRPr="00AD001A">
        <w:t xml:space="preserve">axle or reduced </w:t>
      </w:r>
      <w:r w:rsidR="009F6B0A" w:rsidRPr="00AD001A">
        <w:t xml:space="preserve">through removing </w:t>
      </w:r>
      <w:r w:rsidR="004A3906" w:rsidRPr="00AD001A">
        <w:t>weight or sharing with a dolly)</w:t>
      </w:r>
      <w:r w:rsidR="00142A0F">
        <w:t xml:space="preserve"> were submitted</w:t>
      </w:r>
      <w:r w:rsidR="003A010B" w:rsidRPr="00AD001A">
        <w:t xml:space="preserve">. </w:t>
      </w:r>
      <w:r w:rsidR="00C3264A">
        <w:t xml:space="preserve">In </w:t>
      </w:r>
      <w:r w:rsidR="00444FC6">
        <w:t xml:space="preserve">the </w:t>
      </w:r>
      <w:r w:rsidR="00C3264A">
        <w:t>past</w:t>
      </w:r>
      <w:r w:rsidR="002D3998">
        <w:t>, when this type of scenario occurred,</w:t>
      </w:r>
      <w:r w:rsidR="00724149">
        <w:t xml:space="preserve"> maps were created based on the axle spacing ranges.</w:t>
      </w:r>
      <w:r w:rsidR="00BD460E">
        <w:t xml:space="preserve"> Further </w:t>
      </w:r>
      <w:r w:rsidR="00DD566F">
        <w:t>investigations</w:t>
      </w:r>
      <w:r w:rsidR="00BD460E">
        <w:t xml:space="preserve"> revealed </w:t>
      </w:r>
      <w:r w:rsidR="001C115A">
        <w:t xml:space="preserve">that </w:t>
      </w:r>
      <w:r w:rsidR="004F6758">
        <w:t xml:space="preserve">using a range would create vehicle combinations </w:t>
      </w:r>
      <w:r w:rsidR="001C115A">
        <w:t>so</w:t>
      </w:r>
      <w:r w:rsidR="004F6758">
        <w:t xml:space="preserve"> </w:t>
      </w:r>
      <w:r w:rsidR="00DD566F">
        <w:t>onerous</w:t>
      </w:r>
      <w:r w:rsidR="004F6758">
        <w:t xml:space="preserve"> that</w:t>
      </w:r>
      <w:proofErr w:type="gramStart"/>
      <w:r w:rsidR="00AC1DD2">
        <w:t>, in reality,</w:t>
      </w:r>
      <w:r w:rsidR="004F6758">
        <w:t xml:space="preserve"> t</w:t>
      </w:r>
      <w:r w:rsidR="001C115A">
        <w:t>hey</w:t>
      </w:r>
      <w:proofErr w:type="gramEnd"/>
      <w:r w:rsidR="004F6758">
        <w:t xml:space="preserve"> would never exist</w:t>
      </w:r>
      <w:r w:rsidR="00DD56B5">
        <w:t>. T</w:t>
      </w:r>
      <w:r w:rsidR="00DA2DD5" w:rsidRPr="00AD001A">
        <w:t>herefore</w:t>
      </w:r>
      <w:r w:rsidR="001C115A">
        <w:t>,</w:t>
      </w:r>
      <w:r w:rsidR="00DA2DD5" w:rsidRPr="00AD001A">
        <w:t xml:space="preserve"> the</w:t>
      </w:r>
      <w:r w:rsidR="00400435">
        <w:t xml:space="preserve"> approach of comparing loading</w:t>
      </w:r>
      <w:r w:rsidR="00DA2DD5" w:rsidRPr="00AD001A">
        <w:t xml:space="preserve"> impact of each individual crane was considered</w:t>
      </w:r>
      <w:r w:rsidR="00DD566F">
        <w:t xml:space="preserve">. Comparison was done against </w:t>
      </w:r>
      <w:r w:rsidR="00696A49" w:rsidRPr="00AD001A">
        <w:t xml:space="preserve">two key design loads </w:t>
      </w:r>
      <w:r w:rsidR="00395441" w:rsidRPr="00AD001A">
        <w:t xml:space="preserve">on the arterial network </w:t>
      </w:r>
      <w:r w:rsidR="00696A49" w:rsidRPr="00AD001A">
        <w:t>(HS20 and T44)</w:t>
      </w:r>
      <w:r w:rsidR="00363FF3" w:rsidRPr="00AD001A">
        <w:t>.</w:t>
      </w:r>
      <w:r w:rsidR="007B6263" w:rsidRPr="00AD001A">
        <w:t xml:space="preserve"> </w:t>
      </w:r>
      <w:r w:rsidR="00217DEC" w:rsidRPr="00AD001A">
        <w:t>These were then grouped into ranges</w:t>
      </w:r>
      <w:r w:rsidR="008E57B9" w:rsidRPr="00AD001A">
        <w:t xml:space="preserve"> by what restrictions </w:t>
      </w:r>
      <w:r w:rsidR="00AC48D9" w:rsidRPr="00AD001A">
        <w:t>would apply</w:t>
      </w:r>
      <w:r w:rsidR="00E87D4B">
        <w:t>. A</w:t>
      </w:r>
      <w:r w:rsidR="008E57B9" w:rsidRPr="00AD001A">
        <w:t xml:space="preserve">n example </w:t>
      </w:r>
      <w:r w:rsidR="00910E9C" w:rsidRPr="00AD001A">
        <w:t xml:space="preserve">is shown in </w:t>
      </w:r>
      <w:r w:rsidR="00910E9C" w:rsidRPr="00AD001A">
        <w:fldChar w:fldCharType="begin"/>
      </w:r>
      <w:r w:rsidR="00910E9C" w:rsidRPr="00AD001A">
        <w:instrText xml:space="preserve"> REF _Ref188219489 \h  \* MERGEFORMAT </w:instrText>
      </w:r>
      <w:r w:rsidR="00910E9C" w:rsidRPr="00AD001A">
        <w:fldChar w:fldCharType="separate"/>
      </w:r>
      <w:r w:rsidR="00910E9C" w:rsidRPr="00AD001A">
        <w:t>Figure 3</w:t>
      </w:r>
      <w:r w:rsidR="00910E9C" w:rsidRPr="00AD001A">
        <w:fldChar w:fldCharType="end"/>
      </w:r>
      <w:r w:rsidR="00217DEC" w:rsidRPr="00AD001A">
        <w:t xml:space="preserve"> </w:t>
      </w:r>
      <w:r w:rsidR="00910E9C" w:rsidRPr="00AD001A">
        <w:t xml:space="preserve">with the </w:t>
      </w:r>
      <w:r w:rsidR="00EE04D1" w:rsidRPr="00AD001A">
        <w:t>final reference groups split into different colours</w:t>
      </w:r>
      <w:r w:rsidR="00910E9C" w:rsidRPr="00AD001A">
        <w:t>.</w:t>
      </w:r>
      <w:r w:rsidR="0098382A">
        <w:t xml:space="preserve"> With </w:t>
      </w:r>
      <w:r w:rsidR="00D76DE6">
        <w:t>this</w:t>
      </w:r>
      <w:r w:rsidR="0098382A">
        <w:t xml:space="preserve"> approach</w:t>
      </w:r>
      <w:r w:rsidR="00E87D4B">
        <w:t>,</w:t>
      </w:r>
      <w:r w:rsidR="0098382A">
        <w:t xml:space="preserve"> the 39 vehicles </w:t>
      </w:r>
      <w:r w:rsidR="00E87D4B">
        <w:t>could be</w:t>
      </w:r>
      <w:r w:rsidR="0098382A">
        <w:t xml:space="preserve"> grouped into </w:t>
      </w:r>
      <w:r w:rsidR="00855FBC">
        <w:t>8</w:t>
      </w:r>
      <w:r w:rsidR="0098382A">
        <w:t xml:space="preserve"> categories resulting in only </w:t>
      </w:r>
      <w:r w:rsidR="00855FBC">
        <w:t>8</w:t>
      </w:r>
      <w:r w:rsidR="0098382A">
        <w:t xml:space="preserve"> maps compared to 3</w:t>
      </w:r>
      <w:r w:rsidR="00D76DE6">
        <w:t>9</w:t>
      </w:r>
      <w:r w:rsidR="0098382A">
        <w:t xml:space="preserve"> individual maps.</w:t>
      </w:r>
      <w:r w:rsidR="006B2F06">
        <w:t xml:space="preserve"> The alternative would have been 50 vehicles for 11 maps.</w:t>
      </w:r>
    </w:p>
    <w:p w14:paraId="08EC6FFD" w14:textId="521FA2C1" w:rsidR="00915761" w:rsidRDefault="00915761" w:rsidP="00915761">
      <w:pPr>
        <w:pStyle w:val="Caption"/>
        <w:rPr>
          <w:highlight w:val="yellow"/>
        </w:rPr>
      </w:pPr>
      <w:bookmarkStart w:id="5" w:name="_Ref188219489"/>
      <w:r>
        <w:lastRenderedPageBreak/>
        <w:t xml:space="preserve">Figure </w:t>
      </w:r>
      <w:r>
        <w:fldChar w:fldCharType="begin"/>
      </w:r>
      <w:r>
        <w:instrText xml:space="preserve"> SEQ Figure \* ARABIC </w:instrText>
      </w:r>
      <w:r>
        <w:fldChar w:fldCharType="separate"/>
      </w:r>
      <w:r>
        <w:rPr>
          <w:noProof/>
        </w:rPr>
        <w:t>3</w:t>
      </w:r>
      <w:r>
        <w:fldChar w:fldCharType="end"/>
      </w:r>
      <w:bookmarkEnd w:id="5"/>
      <w:r>
        <w:t xml:space="preserve"> Fully Loaded Cranes compared to example design load (T44)</w:t>
      </w:r>
      <w:r w:rsidR="00817748">
        <w:t xml:space="preserve"> </w:t>
      </w:r>
    </w:p>
    <w:p w14:paraId="48A5DFA4" w14:textId="5D9E5376" w:rsidR="00897E0A" w:rsidRPr="00915761" w:rsidRDefault="0002429A" w:rsidP="00915761">
      <w:pPr>
        <w:keepNext/>
      </w:pPr>
      <w:r>
        <w:rPr>
          <w:noProof/>
        </w:rPr>
        <w:drawing>
          <wp:inline distT="0" distB="0" distL="0" distR="0" wp14:anchorId="04F091F7" wp14:editId="2CB23F00">
            <wp:extent cx="5638800" cy="2783840"/>
            <wp:effectExtent l="0" t="0" r="0" b="16510"/>
            <wp:docPr id="292294733" name="Chart 1">
              <a:extLst xmlns:a="http://schemas.openxmlformats.org/drawingml/2006/main">
                <a:ext uri="{FF2B5EF4-FFF2-40B4-BE49-F238E27FC236}">
                  <a16:creationId xmlns:a16="http://schemas.microsoft.com/office/drawing/2014/main" id="{2D0248C6-5E5B-46FB-A759-0CF55DD9C3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6B421E" w14:textId="77777777" w:rsidR="00CB65C8" w:rsidRDefault="00CB65C8" w:rsidP="00EB784F">
      <w:pPr>
        <w:pStyle w:val="Heading1"/>
      </w:pPr>
      <w:r>
        <w:t xml:space="preserve">Organisation Benefits </w:t>
      </w:r>
    </w:p>
    <w:p w14:paraId="401F1A2F" w14:textId="41D431D8" w:rsidR="00EB784F" w:rsidRDefault="00EB784F" w:rsidP="00CB65C8">
      <w:pPr>
        <w:pStyle w:val="Heading2"/>
      </w:pPr>
      <w:r>
        <w:t xml:space="preserve">Asset Management </w:t>
      </w:r>
    </w:p>
    <w:p w14:paraId="1ED8E658" w14:textId="4138990D" w:rsidR="00690E61" w:rsidRPr="00915761" w:rsidRDefault="00AD001A" w:rsidP="000736ED">
      <w:r w:rsidRPr="00915761">
        <w:t>While road</w:t>
      </w:r>
      <w:r w:rsidR="00AC1DD2">
        <w:t>-</w:t>
      </w:r>
      <w:r w:rsidRPr="00915761">
        <w:t xml:space="preserve">carrying structures are critical assets that maintain the connectivity of Victoria’s arterial road network, </w:t>
      </w:r>
      <w:r w:rsidR="006B2F06" w:rsidRPr="00915761">
        <w:t>they are</w:t>
      </w:r>
      <w:r w:rsidRPr="00915761">
        <w:t xml:space="preserve"> also the most likely impediment to the movement of </w:t>
      </w:r>
      <w:r w:rsidR="00C124FC" w:rsidRPr="00915761">
        <w:t>heavy vehicles.</w:t>
      </w:r>
      <w:r w:rsidR="00690E61" w:rsidRPr="00915761">
        <w:t xml:space="preserve"> </w:t>
      </w:r>
      <w:r w:rsidR="00B730EE">
        <w:t>A</w:t>
      </w:r>
      <w:r w:rsidR="000736ED" w:rsidRPr="00915761">
        <w:t xml:space="preserve">ccess maps for </w:t>
      </w:r>
      <w:r w:rsidR="00C124FC" w:rsidRPr="00915761">
        <w:t>heavier vehicles</w:t>
      </w:r>
      <w:r w:rsidR="00B730EE">
        <w:t xml:space="preserve"> give a </w:t>
      </w:r>
      <w:r w:rsidR="00E36E2B" w:rsidRPr="00915761">
        <w:t xml:space="preserve">broader picture </w:t>
      </w:r>
      <w:r w:rsidR="00703146" w:rsidRPr="00915761">
        <w:t xml:space="preserve">of the network </w:t>
      </w:r>
      <w:r w:rsidR="00BD4907">
        <w:t xml:space="preserve">including identifying </w:t>
      </w:r>
      <w:r w:rsidR="00703146" w:rsidRPr="00915761">
        <w:t xml:space="preserve">bottlenecks </w:t>
      </w:r>
      <w:r w:rsidR="00BD4907">
        <w:t>caused by</w:t>
      </w:r>
      <w:r w:rsidR="00703146" w:rsidRPr="00915761">
        <w:t xml:space="preserve"> </w:t>
      </w:r>
      <w:r w:rsidR="00253929" w:rsidRPr="00915761">
        <w:t>structural inade</w:t>
      </w:r>
      <w:r w:rsidR="00823317" w:rsidRPr="00915761">
        <w:t xml:space="preserve">quacies. </w:t>
      </w:r>
    </w:p>
    <w:p w14:paraId="5962A8D8" w14:textId="335462D6" w:rsidR="00690E61" w:rsidRPr="00915761" w:rsidRDefault="007F2AF7" w:rsidP="000736ED">
      <w:r>
        <w:t>The a</w:t>
      </w:r>
      <w:r w:rsidR="006731FF" w:rsidRPr="00915761">
        <w:t>vailability of funding</w:t>
      </w:r>
      <w:r w:rsidR="005C4B51" w:rsidRPr="00915761">
        <w:t xml:space="preserve"> often determines the </w:t>
      </w:r>
      <w:r w:rsidR="00690E61" w:rsidRPr="00915761">
        <w:t>approach to uplifting a corridor</w:t>
      </w:r>
      <w:r w:rsidR="00316298">
        <w:t>. T</w:t>
      </w:r>
      <w:r w:rsidR="00690E61" w:rsidRPr="00915761">
        <w:t>he access map information can be use</w:t>
      </w:r>
      <w:r w:rsidR="007A4C9D" w:rsidRPr="00915761">
        <w:t>ful</w:t>
      </w:r>
      <w:r w:rsidR="00690E61" w:rsidRPr="00915761">
        <w:t xml:space="preserve"> to</w:t>
      </w:r>
      <w:r w:rsidR="007A4C9D" w:rsidRPr="00915761">
        <w:t xml:space="preserve">ol for </w:t>
      </w:r>
      <w:r w:rsidR="00AC14FA" w:rsidRPr="00915761">
        <w:t>prioritis</w:t>
      </w:r>
      <w:r w:rsidR="000D7E36">
        <w:t>ing</w:t>
      </w:r>
      <w:r w:rsidR="00690E61" w:rsidRPr="00915761">
        <w:t xml:space="preserve"> structures along a corridor, targeting </w:t>
      </w:r>
      <w:r w:rsidR="00BE7613">
        <w:t>those</w:t>
      </w:r>
      <w:r w:rsidR="00BE7613" w:rsidRPr="00915761">
        <w:t xml:space="preserve"> </w:t>
      </w:r>
      <w:r w:rsidR="00690E61" w:rsidRPr="00915761">
        <w:t xml:space="preserve">with lower access to ensure that benefits can be realised as projects are completed. </w:t>
      </w:r>
    </w:p>
    <w:p w14:paraId="24F2AF22" w14:textId="5DB0C110" w:rsidR="00C124FC" w:rsidRDefault="00690E61" w:rsidP="00915761">
      <w:r w:rsidRPr="00915761">
        <w:t xml:space="preserve">As more structures are uplifted, </w:t>
      </w:r>
      <w:r w:rsidR="00364639" w:rsidRPr="00915761">
        <w:t xml:space="preserve">the benefits of uplifting additional structures can be greater due to the ability to </w:t>
      </w:r>
      <w:r w:rsidR="00316298" w:rsidRPr="00915761">
        <w:t>open</w:t>
      </w:r>
      <w:r w:rsidR="00364639" w:rsidRPr="00915761">
        <w:t xml:space="preserve"> a key corridor.</w:t>
      </w:r>
      <w:r w:rsidRPr="00915761">
        <w:t xml:space="preserve"> </w:t>
      </w:r>
    </w:p>
    <w:p w14:paraId="4AC20BDD" w14:textId="70AC1B82" w:rsidR="003E53FC" w:rsidRDefault="003E53FC" w:rsidP="003E53FC">
      <w:pPr>
        <w:pStyle w:val="Heading1"/>
      </w:pPr>
      <w:r>
        <w:t>Conclusions</w:t>
      </w:r>
    </w:p>
    <w:p w14:paraId="070A56D2" w14:textId="476080C9" w:rsidR="008D3210" w:rsidRDefault="00363DCA" w:rsidP="008D3210">
      <w:r>
        <w:t>By the end of 2024</w:t>
      </w:r>
      <w:r w:rsidR="00157D94">
        <w:t xml:space="preserve">, </w:t>
      </w:r>
      <w:r>
        <w:t>Victoria has developed over 100 netw</w:t>
      </w:r>
      <w:r w:rsidR="00383481">
        <w:t>orks maps to facilitate heavy vehicle movement across the state. These network maps include</w:t>
      </w:r>
      <w:r w:rsidR="00174576">
        <w:t xml:space="preserve"> </w:t>
      </w:r>
      <w:r w:rsidR="00383481">
        <w:t xml:space="preserve">both </w:t>
      </w:r>
      <w:r w:rsidR="00157D94">
        <w:t>C</w:t>
      </w:r>
      <w:r w:rsidR="00383481">
        <w:t xml:space="preserve">lass 1 </w:t>
      </w:r>
      <w:r w:rsidR="00623319">
        <w:t xml:space="preserve">and </w:t>
      </w:r>
      <w:r w:rsidR="00383481">
        <w:t xml:space="preserve">Class 2 </w:t>
      </w:r>
      <w:r w:rsidR="00157D94">
        <w:t xml:space="preserve">reference </w:t>
      </w:r>
      <w:r w:rsidR="00383481">
        <w:t>vehicles</w:t>
      </w:r>
      <w:r w:rsidR="00AE15B8">
        <w:t xml:space="preserve">. The biggest challenge moving forward is the </w:t>
      </w:r>
      <w:r w:rsidR="00157D94">
        <w:t>ongoing</w:t>
      </w:r>
      <w:r w:rsidR="00AE15B8">
        <w:t xml:space="preserve"> </w:t>
      </w:r>
      <w:r w:rsidR="00157D94">
        <w:t xml:space="preserve">data </w:t>
      </w:r>
      <w:r w:rsidR="00AE15B8">
        <w:t>maintenance of these network maps</w:t>
      </w:r>
      <w:r w:rsidR="00775BBF">
        <w:t xml:space="preserve"> a</w:t>
      </w:r>
      <w:r w:rsidR="00381292">
        <w:t xml:space="preserve">s the road network </w:t>
      </w:r>
      <w:r w:rsidR="00AF6BAC">
        <w:t>keeps expanding</w:t>
      </w:r>
      <w:r w:rsidR="0009688E">
        <w:t xml:space="preserve"> as</w:t>
      </w:r>
      <w:r w:rsidR="00AF6BAC">
        <w:t xml:space="preserve"> new structures </w:t>
      </w:r>
      <w:r w:rsidR="005040E9">
        <w:t>are introduc</w:t>
      </w:r>
      <w:r w:rsidR="00CC5DAF">
        <w:t>ed</w:t>
      </w:r>
      <w:r w:rsidR="0009688E">
        <w:t xml:space="preserve"> and</w:t>
      </w:r>
      <w:r w:rsidR="00AF6BAC">
        <w:t xml:space="preserve"> old structures </w:t>
      </w:r>
      <w:r w:rsidR="00AE3547">
        <w:t xml:space="preserve">are </w:t>
      </w:r>
      <w:r w:rsidR="00AF6BAC">
        <w:t>rehabil</w:t>
      </w:r>
      <w:r w:rsidR="000A3A68">
        <w:t>it</w:t>
      </w:r>
      <w:r w:rsidR="00AF6BAC">
        <w:t xml:space="preserve">ated or </w:t>
      </w:r>
      <w:r w:rsidR="00AE3547">
        <w:t>replaced</w:t>
      </w:r>
      <w:r w:rsidR="005040E9">
        <w:t>.</w:t>
      </w:r>
    </w:p>
    <w:p w14:paraId="6E3B678F" w14:textId="125B794E" w:rsidR="00145D8D" w:rsidRDefault="00E34187" w:rsidP="0007354B">
      <w:r>
        <w:t>The creation of these</w:t>
      </w:r>
      <w:r w:rsidR="002E25CA">
        <w:t xml:space="preserve"> access</w:t>
      </w:r>
      <w:r>
        <w:t xml:space="preserve"> maps </w:t>
      </w:r>
      <w:r w:rsidR="002E25CA">
        <w:t>has</w:t>
      </w:r>
      <w:r>
        <w:t xml:space="preserve"> </w:t>
      </w:r>
      <w:r w:rsidR="00887089">
        <w:t>demonstrated the potential for DTP to move towards an automated permit system</w:t>
      </w:r>
      <w:r w:rsidR="002E25CA">
        <w:t xml:space="preserve"> for heavy vehicle network access. Until that opportunity arrives, these maps will serve </w:t>
      </w:r>
      <w:r w:rsidR="00823A27">
        <w:t xml:space="preserve">as </w:t>
      </w:r>
      <w:r w:rsidR="002E25CA">
        <w:t xml:space="preserve">a beneficial tool for the industry and </w:t>
      </w:r>
      <w:r w:rsidR="00823A27">
        <w:t xml:space="preserve">DTP </w:t>
      </w:r>
      <w:r w:rsidR="002E25CA">
        <w:t>in processing demand for structural assessment for p</w:t>
      </w:r>
      <w:r w:rsidR="002E25CA" w:rsidRPr="002E25CA">
        <w:t>ermit</w:t>
      </w:r>
      <w:r w:rsidR="002E25CA">
        <w:t>s</w:t>
      </w:r>
      <w:r w:rsidR="00316298">
        <w:t xml:space="preserve"> and asset management.</w:t>
      </w:r>
    </w:p>
    <w:p w14:paraId="7A58F0F8" w14:textId="77777777" w:rsidR="00145D8D" w:rsidRDefault="00145D8D" w:rsidP="00145D8D">
      <w:pPr>
        <w:pStyle w:val="Heading1"/>
      </w:pPr>
      <w:r>
        <w:t>References</w:t>
      </w:r>
    </w:p>
    <w:p w14:paraId="6FE7A795" w14:textId="1C1A8B6D" w:rsidR="005971D6" w:rsidRDefault="006F2631" w:rsidP="00A30A45">
      <w:pPr>
        <w:pStyle w:val="ListParagraph"/>
        <w:numPr>
          <w:ilvl w:val="0"/>
          <w:numId w:val="10"/>
        </w:numPr>
        <w:rPr>
          <w:lang w:eastAsia="en-AU"/>
        </w:rPr>
      </w:pPr>
      <w:r>
        <w:rPr>
          <w:lang w:eastAsia="en-AU"/>
        </w:rPr>
        <w:t>Department of Energy, Environment and Climate Action (2023)</w:t>
      </w:r>
      <w:r w:rsidR="00C50DBE">
        <w:rPr>
          <w:lang w:eastAsia="en-AU"/>
        </w:rPr>
        <w:t xml:space="preserve"> Victorias 2035 Climate Target – Driving Real Climate Action, State of Victoria, Australia.</w:t>
      </w:r>
      <w:r w:rsidR="002F5A73">
        <w:rPr>
          <w:lang w:eastAsia="en-AU"/>
        </w:rPr>
        <w:br/>
      </w:r>
    </w:p>
    <w:p w14:paraId="2E94D7E2" w14:textId="5F906E7A" w:rsidR="007467D9" w:rsidRDefault="00A30A45" w:rsidP="00A30A45">
      <w:pPr>
        <w:pStyle w:val="ListParagraph"/>
        <w:numPr>
          <w:ilvl w:val="0"/>
          <w:numId w:val="10"/>
        </w:numPr>
        <w:rPr>
          <w:lang w:eastAsia="en-AU"/>
        </w:rPr>
      </w:pPr>
      <w:r>
        <w:rPr>
          <w:lang w:eastAsia="en-AU"/>
        </w:rPr>
        <w:lastRenderedPageBreak/>
        <w:t xml:space="preserve">Australian Trucking Association (2024) </w:t>
      </w:r>
      <w:hyperlink r:id="rId19" w:history="1">
        <w:r w:rsidRPr="00CD040D">
          <w:rPr>
            <w:rStyle w:val="Hyperlink"/>
            <w:lang w:eastAsia="en-AU"/>
          </w:rPr>
          <w:t>Truck Impact Chart</w:t>
        </w:r>
      </w:hyperlink>
      <w:r>
        <w:rPr>
          <w:lang w:eastAsia="en-AU"/>
        </w:rPr>
        <w:t>,</w:t>
      </w:r>
      <w:r w:rsidR="007B573B">
        <w:rPr>
          <w:lang w:eastAsia="en-AU"/>
        </w:rPr>
        <w:t xml:space="preserve"> </w:t>
      </w:r>
      <w:r w:rsidR="008C32DF">
        <w:rPr>
          <w:lang w:eastAsia="en-AU"/>
        </w:rPr>
        <w:t>accessed 13 January 2025</w:t>
      </w:r>
      <w:r w:rsidR="00977967">
        <w:rPr>
          <w:lang w:eastAsia="en-AU"/>
        </w:rPr>
        <w:br/>
      </w:r>
    </w:p>
    <w:p w14:paraId="50C03FB5" w14:textId="3ACA5FD8" w:rsidR="005971D6" w:rsidRDefault="00B9781E" w:rsidP="006C1AD3">
      <w:pPr>
        <w:pStyle w:val="ListParagraph"/>
        <w:numPr>
          <w:ilvl w:val="0"/>
          <w:numId w:val="10"/>
        </w:numPr>
        <w:rPr>
          <w:lang w:eastAsia="en-AU"/>
        </w:rPr>
      </w:pPr>
      <w:r>
        <w:rPr>
          <w:lang w:eastAsia="en-AU"/>
        </w:rPr>
        <w:t>Standards Australia (2017) AS5100.7-2017: Bridge Design – Bridge Assessment, Standards Australia, Sydney</w:t>
      </w:r>
    </w:p>
    <w:p w14:paraId="24A0E312" w14:textId="77777777" w:rsidR="000254B9" w:rsidRDefault="000254B9" w:rsidP="000254B9">
      <w:pPr>
        <w:rPr>
          <w:lang w:eastAsia="en-AU"/>
        </w:rPr>
      </w:pPr>
    </w:p>
    <w:tbl>
      <w:tblPr>
        <w:tblStyle w:val="TableGrid"/>
        <w:tblW w:w="0" w:type="auto"/>
        <w:tblLook w:val="04A0" w:firstRow="1" w:lastRow="0" w:firstColumn="1" w:lastColumn="0" w:noHBand="0" w:noVBand="1"/>
      </w:tblPr>
      <w:tblGrid>
        <w:gridCol w:w="9016"/>
      </w:tblGrid>
      <w:tr w:rsidR="000254B9" w14:paraId="347D9B81" w14:textId="77777777" w:rsidTr="00EC2378">
        <w:tc>
          <w:tcPr>
            <w:tcW w:w="9016" w:type="dxa"/>
          </w:tcPr>
          <w:p w14:paraId="2F76E236" w14:textId="77777777" w:rsidR="000254B9" w:rsidRDefault="000254B9" w:rsidP="00EC2378">
            <w:pPr>
              <w:rPr>
                <w:b/>
                <w:bCs/>
              </w:rPr>
            </w:pPr>
            <w:r w:rsidRPr="00D9289D">
              <w:rPr>
                <w:b/>
                <w:bCs/>
              </w:rPr>
              <w:t>Acknowledgments</w:t>
            </w:r>
          </w:p>
          <w:p w14:paraId="7ED10A1B" w14:textId="77777777" w:rsidR="000254B9" w:rsidRPr="00D9289D" w:rsidRDefault="000254B9" w:rsidP="00EC2378">
            <w:r w:rsidRPr="009429CB">
              <w:rPr>
                <w:lang w:eastAsia="en-AU"/>
              </w:rPr>
              <w:t>The authors wish to thank the Victorian Department of Transport</w:t>
            </w:r>
            <w:r>
              <w:rPr>
                <w:lang w:eastAsia="en-AU"/>
              </w:rPr>
              <w:t xml:space="preserve"> and Planning</w:t>
            </w:r>
            <w:r w:rsidRPr="009429CB">
              <w:rPr>
                <w:lang w:eastAsia="en-AU"/>
              </w:rPr>
              <w:t xml:space="preserve"> (DT</w:t>
            </w:r>
            <w:r>
              <w:rPr>
                <w:lang w:eastAsia="en-AU"/>
              </w:rPr>
              <w:t>P</w:t>
            </w:r>
            <w:r w:rsidRPr="009429CB">
              <w:rPr>
                <w:lang w:eastAsia="en-AU"/>
              </w:rPr>
              <w:t>) for permission to publish this paper. The views expressed in this paper are those of the authors and do not necessarily reflect the views of the DT</w:t>
            </w:r>
            <w:r>
              <w:rPr>
                <w:lang w:eastAsia="en-AU"/>
              </w:rPr>
              <w:t>P</w:t>
            </w:r>
            <w:r w:rsidRPr="009429CB">
              <w:rPr>
                <w:lang w:eastAsia="en-AU"/>
              </w:rPr>
              <w:t>.</w:t>
            </w:r>
          </w:p>
        </w:tc>
      </w:tr>
    </w:tbl>
    <w:p w14:paraId="3B1BAADE" w14:textId="77777777" w:rsidR="000254B9" w:rsidRDefault="000254B9" w:rsidP="000254B9">
      <w:pPr>
        <w:rPr>
          <w:lang w:eastAsia="en-AU"/>
        </w:rPr>
      </w:pPr>
    </w:p>
    <w:sectPr w:rsidR="000254B9" w:rsidSect="00835CC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0179" w14:textId="77777777" w:rsidR="0074796B" w:rsidRDefault="0074796B" w:rsidP="00763BD0">
      <w:r>
        <w:separator/>
      </w:r>
    </w:p>
  </w:endnote>
  <w:endnote w:type="continuationSeparator" w:id="0">
    <w:p w14:paraId="134F897F" w14:textId="77777777" w:rsidR="0074796B" w:rsidRDefault="0074796B" w:rsidP="00763BD0">
      <w:r>
        <w:continuationSeparator/>
      </w:r>
    </w:p>
  </w:endnote>
  <w:endnote w:type="continuationNotice" w:id="1">
    <w:p w14:paraId="43893E45" w14:textId="77777777" w:rsidR="0074796B" w:rsidRDefault="007479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IC Light">
    <w:altName w:val="Calibri"/>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1C00" w14:textId="02102235" w:rsidR="00440A1F" w:rsidRDefault="00966209" w:rsidP="00EA150C">
    <w:pPr>
      <w:pStyle w:val="Footer"/>
      <w:pBdr>
        <w:top w:val="dotted" w:sz="4" w:space="4" w:color="auto"/>
      </w:pBdr>
    </w:pPr>
    <w:r w:rsidRPr="00966209">
      <w:t>Austroads Bridge Conference 202</w:t>
    </w:r>
    <w:r w:rsidR="00D51C08">
      <w:t>5</w:t>
    </w:r>
    <w:r w:rsidRPr="00966209">
      <w:t xml:space="preserve"> | Peer reviewed paper </w:t>
    </w:r>
    <w:r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F348" w14:textId="77777777" w:rsidR="0074796B" w:rsidRDefault="0074796B" w:rsidP="00763BD0">
      <w:r>
        <w:separator/>
      </w:r>
    </w:p>
  </w:footnote>
  <w:footnote w:type="continuationSeparator" w:id="0">
    <w:p w14:paraId="34216154" w14:textId="77777777" w:rsidR="0074796B" w:rsidRDefault="0074796B" w:rsidP="00763BD0">
      <w:r>
        <w:continuationSeparator/>
      </w:r>
    </w:p>
  </w:footnote>
  <w:footnote w:type="continuationNotice" w:id="1">
    <w:p w14:paraId="2C6B467D" w14:textId="77777777" w:rsidR="0074796B" w:rsidRDefault="007479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Content>
      <w:p w14:paraId="0BA177AC" w14:textId="0DDF7C05" w:rsidR="00DF646F" w:rsidRPr="009B00FA" w:rsidRDefault="007503DB" w:rsidP="00F10BE8">
        <w:pPr>
          <w:pStyle w:val="Header"/>
          <w:pBdr>
            <w:bottom w:val="dotted" w:sz="4" w:space="4" w:color="auto"/>
          </w:pBdr>
          <w:rPr>
            <w:rStyle w:val="HeaderChar"/>
            <w:b/>
            <w:bCs/>
            <w:sz w:val="16"/>
            <w:szCs w:val="56"/>
          </w:rPr>
        </w:pPr>
        <w:r>
          <w:rPr>
            <w:rStyle w:val="HeaderChar"/>
            <w:b/>
            <w:bCs/>
            <w:sz w:val="16"/>
            <w:szCs w:val="56"/>
          </w:rPr>
          <w:t>Reducing Permit structural assessments with Heavy Vehicle Access Maps</w:t>
        </w:r>
      </w:p>
    </w:sdtContent>
  </w:sdt>
  <w:p w14:paraId="4C78A5E6" w14:textId="77777777" w:rsidR="00440A1F" w:rsidRDefault="00440A1F" w:rsidP="003F3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51602A0A" w14:textId="77777777" w:rsidTr="00D51C08">
      <w:trPr>
        <w:trHeight w:val="1843"/>
      </w:trPr>
      <w:tc>
        <w:tcPr>
          <w:tcW w:w="4395" w:type="dxa"/>
          <w:vAlign w:val="bottom"/>
        </w:tcPr>
        <w:p w14:paraId="1525EC5E" w14:textId="77777777"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6AE99C8D" w14:textId="48C177DC" w:rsidR="00966209" w:rsidRDefault="00D51C08" w:rsidP="00D51C08">
          <w:pPr>
            <w:pStyle w:val="Header"/>
            <w:spacing w:line="240" w:lineRule="auto"/>
            <w:jc w:val="right"/>
          </w:pPr>
          <w:r>
            <w:rPr>
              <w:noProof/>
            </w:rPr>
            <w:drawing>
              <wp:inline distT="0" distB="0" distL="0" distR="0" wp14:anchorId="450E5729" wp14:editId="5A71A35C">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1F27B53A" w14:textId="4EDB0231" w:rsidR="00AD6E52" w:rsidRDefault="00AD6E52" w:rsidP="00D51C08">
          <w:pPr>
            <w:pStyle w:val="Header"/>
            <w:jc w:val="right"/>
          </w:pPr>
        </w:p>
      </w:tc>
    </w:tr>
  </w:tbl>
  <w:p w14:paraId="7139B5C5"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661"/>
    <w:multiLevelType w:val="hybridMultilevel"/>
    <w:tmpl w:val="4ED47E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C3D98"/>
    <w:multiLevelType w:val="hybridMultilevel"/>
    <w:tmpl w:val="70C23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47850"/>
    <w:multiLevelType w:val="hybridMultilevel"/>
    <w:tmpl w:val="5322B328"/>
    <w:lvl w:ilvl="0" w:tplc="A488A7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501F54"/>
    <w:multiLevelType w:val="hybridMultilevel"/>
    <w:tmpl w:val="0382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6D1098"/>
    <w:multiLevelType w:val="hybridMultilevel"/>
    <w:tmpl w:val="A3AE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24F65"/>
    <w:multiLevelType w:val="hybridMultilevel"/>
    <w:tmpl w:val="DA267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3A19A6"/>
    <w:multiLevelType w:val="hybridMultilevel"/>
    <w:tmpl w:val="3328C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02F90"/>
    <w:multiLevelType w:val="hybridMultilevel"/>
    <w:tmpl w:val="81A66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8544AB"/>
    <w:multiLevelType w:val="multilevel"/>
    <w:tmpl w:val="DD50CB64"/>
    <w:numStyleLink w:val="Style1"/>
  </w:abstractNum>
  <w:abstractNum w:abstractNumId="9"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10"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125782"/>
    <w:multiLevelType w:val="hybridMultilevel"/>
    <w:tmpl w:val="A97A41FA"/>
    <w:lvl w:ilvl="0" w:tplc="E6D6229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AB037A"/>
    <w:multiLevelType w:val="hybridMultilevel"/>
    <w:tmpl w:val="8258E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5A291DFE"/>
    <w:multiLevelType w:val="hybridMultilevel"/>
    <w:tmpl w:val="CA0A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16"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C42A56"/>
    <w:multiLevelType w:val="hybridMultilevel"/>
    <w:tmpl w:val="F25694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7E3719"/>
    <w:multiLevelType w:val="hybridMultilevel"/>
    <w:tmpl w:val="A1FA96E8"/>
    <w:lvl w:ilvl="0" w:tplc="AC8AA790">
      <w:start w:val="1"/>
      <w:numFmt w:val="decimal"/>
      <w:pStyle w:val="Referencelist"/>
      <w:lvlText w:val="%1."/>
      <w:lvlJc w:val="left"/>
      <w:pPr>
        <w:ind w:left="360"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19" w15:restartNumberingAfterBreak="0">
    <w:nsid w:val="733F1AE4"/>
    <w:multiLevelType w:val="hybridMultilevel"/>
    <w:tmpl w:val="B3E4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152953"/>
    <w:multiLevelType w:val="hybridMultilevel"/>
    <w:tmpl w:val="3DA67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DD4A58"/>
    <w:multiLevelType w:val="hybridMultilevel"/>
    <w:tmpl w:val="835262D2"/>
    <w:lvl w:ilvl="0" w:tplc="D8F0FC3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6D5F2D"/>
    <w:multiLevelType w:val="hybridMultilevel"/>
    <w:tmpl w:val="0B5E6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D25F11"/>
    <w:multiLevelType w:val="hybridMultilevel"/>
    <w:tmpl w:val="33BE8278"/>
    <w:lvl w:ilvl="0" w:tplc="EFEA6CA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23"/>
  </w:num>
  <w:num w:numId="2" w16cid:durableId="902712495">
    <w:abstractNumId w:val="15"/>
  </w:num>
  <w:num w:numId="3" w16cid:durableId="1629706114">
    <w:abstractNumId w:val="10"/>
  </w:num>
  <w:num w:numId="4" w16cid:durableId="1970545516">
    <w:abstractNumId w:val="16"/>
  </w:num>
  <w:num w:numId="5" w16cid:durableId="661659167">
    <w:abstractNumId w:val="9"/>
  </w:num>
  <w:num w:numId="6" w16cid:durableId="1376732043">
    <w:abstractNumId w:val="18"/>
  </w:num>
  <w:num w:numId="7" w16cid:durableId="1183936503">
    <w:abstractNumId w:val="13"/>
  </w:num>
  <w:num w:numId="8" w16cid:durableId="712118483">
    <w:abstractNumId w:val="8"/>
  </w:num>
  <w:num w:numId="9" w16cid:durableId="1167551741">
    <w:abstractNumId w:val="19"/>
  </w:num>
  <w:num w:numId="10" w16cid:durableId="624624789">
    <w:abstractNumId w:val="17"/>
  </w:num>
  <w:num w:numId="11" w16cid:durableId="1436095285">
    <w:abstractNumId w:val="22"/>
  </w:num>
  <w:num w:numId="12" w16cid:durableId="1597471274">
    <w:abstractNumId w:val="11"/>
  </w:num>
  <w:num w:numId="13" w16cid:durableId="349186149">
    <w:abstractNumId w:val="20"/>
  </w:num>
  <w:num w:numId="14" w16cid:durableId="1057630561">
    <w:abstractNumId w:val="6"/>
  </w:num>
  <w:num w:numId="15" w16cid:durableId="2095542354">
    <w:abstractNumId w:val="14"/>
  </w:num>
  <w:num w:numId="16" w16cid:durableId="694424174">
    <w:abstractNumId w:val="7"/>
  </w:num>
  <w:num w:numId="17" w16cid:durableId="467892753">
    <w:abstractNumId w:val="4"/>
  </w:num>
  <w:num w:numId="18" w16cid:durableId="1551572279">
    <w:abstractNumId w:val="21"/>
  </w:num>
  <w:num w:numId="19" w16cid:durableId="539510165">
    <w:abstractNumId w:val="0"/>
  </w:num>
  <w:num w:numId="20" w16cid:durableId="1880973457">
    <w:abstractNumId w:val="5"/>
  </w:num>
  <w:num w:numId="21" w16cid:durableId="1610773933">
    <w:abstractNumId w:val="2"/>
  </w:num>
  <w:num w:numId="22" w16cid:durableId="1302659276">
    <w:abstractNumId w:val="12"/>
  </w:num>
  <w:num w:numId="23" w16cid:durableId="1099910974">
    <w:abstractNumId w:val="23"/>
  </w:num>
  <w:num w:numId="24" w16cid:durableId="1773015451">
    <w:abstractNumId w:val="3"/>
  </w:num>
  <w:num w:numId="25" w16cid:durableId="2869317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y Cooray (DTP)">
    <w15:presenceInfo w15:providerId="AD" w15:userId="S::coorayj@roads.vic.gov.au::64b89397-eac0-441b-81c5-2fd38bc42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08"/>
    <w:rsid w:val="00004EDB"/>
    <w:rsid w:val="00005233"/>
    <w:rsid w:val="00005255"/>
    <w:rsid w:val="000072FB"/>
    <w:rsid w:val="00007772"/>
    <w:rsid w:val="000078F3"/>
    <w:rsid w:val="00007A68"/>
    <w:rsid w:val="00010585"/>
    <w:rsid w:val="00010AB5"/>
    <w:rsid w:val="0001126B"/>
    <w:rsid w:val="00014279"/>
    <w:rsid w:val="00015C6B"/>
    <w:rsid w:val="00016F8C"/>
    <w:rsid w:val="000217F1"/>
    <w:rsid w:val="0002324C"/>
    <w:rsid w:val="00023471"/>
    <w:rsid w:val="0002429A"/>
    <w:rsid w:val="00024499"/>
    <w:rsid w:val="000247FA"/>
    <w:rsid w:val="00024966"/>
    <w:rsid w:val="000254B9"/>
    <w:rsid w:val="000268D1"/>
    <w:rsid w:val="00026CC8"/>
    <w:rsid w:val="00027806"/>
    <w:rsid w:val="000278BA"/>
    <w:rsid w:val="00033987"/>
    <w:rsid w:val="00034132"/>
    <w:rsid w:val="00034CE4"/>
    <w:rsid w:val="00035B43"/>
    <w:rsid w:val="000360F2"/>
    <w:rsid w:val="000421B4"/>
    <w:rsid w:val="000426AC"/>
    <w:rsid w:val="0004379A"/>
    <w:rsid w:val="00043BC7"/>
    <w:rsid w:val="00044CF5"/>
    <w:rsid w:val="00045013"/>
    <w:rsid w:val="000469E9"/>
    <w:rsid w:val="000478F5"/>
    <w:rsid w:val="000513D8"/>
    <w:rsid w:val="00051618"/>
    <w:rsid w:val="00051EE3"/>
    <w:rsid w:val="00053973"/>
    <w:rsid w:val="00053A2E"/>
    <w:rsid w:val="00056D8F"/>
    <w:rsid w:val="00060904"/>
    <w:rsid w:val="00060E9E"/>
    <w:rsid w:val="00063B08"/>
    <w:rsid w:val="000724BE"/>
    <w:rsid w:val="0007354B"/>
    <w:rsid w:val="000736ED"/>
    <w:rsid w:val="000778E8"/>
    <w:rsid w:val="0008046E"/>
    <w:rsid w:val="00080F1A"/>
    <w:rsid w:val="0008109C"/>
    <w:rsid w:val="00082B59"/>
    <w:rsid w:val="000845F5"/>
    <w:rsid w:val="00086300"/>
    <w:rsid w:val="00086DFC"/>
    <w:rsid w:val="00091966"/>
    <w:rsid w:val="00093E9B"/>
    <w:rsid w:val="0009670E"/>
    <w:rsid w:val="0009688E"/>
    <w:rsid w:val="000A014E"/>
    <w:rsid w:val="000A39EE"/>
    <w:rsid w:val="000A3A68"/>
    <w:rsid w:val="000A4077"/>
    <w:rsid w:val="000B400D"/>
    <w:rsid w:val="000B5099"/>
    <w:rsid w:val="000C0559"/>
    <w:rsid w:val="000C094B"/>
    <w:rsid w:val="000C1525"/>
    <w:rsid w:val="000C48D1"/>
    <w:rsid w:val="000C5061"/>
    <w:rsid w:val="000C52FC"/>
    <w:rsid w:val="000D1C12"/>
    <w:rsid w:val="000D3071"/>
    <w:rsid w:val="000D48C8"/>
    <w:rsid w:val="000D5AAF"/>
    <w:rsid w:val="000D5B99"/>
    <w:rsid w:val="000D7158"/>
    <w:rsid w:val="000D7E36"/>
    <w:rsid w:val="000E0391"/>
    <w:rsid w:val="000E06EE"/>
    <w:rsid w:val="000E1822"/>
    <w:rsid w:val="000E200E"/>
    <w:rsid w:val="000E411E"/>
    <w:rsid w:val="000E62FD"/>
    <w:rsid w:val="000F09A2"/>
    <w:rsid w:val="000F1DE5"/>
    <w:rsid w:val="000F2309"/>
    <w:rsid w:val="001004E4"/>
    <w:rsid w:val="0010152A"/>
    <w:rsid w:val="00102673"/>
    <w:rsid w:val="00102A0E"/>
    <w:rsid w:val="00105266"/>
    <w:rsid w:val="00105720"/>
    <w:rsid w:val="001069D9"/>
    <w:rsid w:val="001118B6"/>
    <w:rsid w:val="00113DCC"/>
    <w:rsid w:val="001152E7"/>
    <w:rsid w:val="001156EF"/>
    <w:rsid w:val="00117662"/>
    <w:rsid w:val="0011796D"/>
    <w:rsid w:val="00121B9A"/>
    <w:rsid w:val="00121E26"/>
    <w:rsid w:val="001234C2"/>
    <w:rsid w:val="00124556"/>
    <w:rsid w:val="00125B69"/>
    <w:rsid w:val="001305C1"/>
    <w:rsid w:val="00132E00"/>
    <w:rsid w:val="00133712"/>
    <w:rsid w:val="0013582D"/>
    <w:rsid w:val="00137837"/>
    <w:rsid w:val="001421CC"/>
    <w:rsid w:val="0014252A"/>
    <w:rsid w:val="00142A0F"/>
    <w:rsid w:val="00142D53"/>
    <w:rsid w:val="001432BE"/>
    <w:rsid w:val="00143BAD"/>
    <w:rsid w:val="00145D8D"/>
    <w:rsid w:val="00146747"/>
    <w:rsid w:val="001477A2"/>
    <w:rsid w:val="00152234"/>
    <w:rsid w:val="001536E3"/>
    <w:rsid w:val="00153F67"/>
    <w:rsid w:val="00155F83"/>
    <w:rsid w:val="00157D94"/>
    <w:rsid w:val="00157DBD"/>
    <w:rsid w:val="00157E57"/>
    <w:rsid w:val="00163820"/>
    <w:rsid w:val="0016405A"/>
    <w:rsid w:val="0016450E"/>
    <w:rsid w:val="00166FB4"/>
    <w:rsid w:val="00170516"/>
    <w:rsid w:val="00170665"/>
    <w:rsid w:val="00174576"/>
    <w:rsid w:val="00174CDD"/>
    <w:rsid w:val="001756B6"/>
    <w:rsid w:val="00176966"/>
    <w:rsid w:val="00177184"/>
    <w:rsid w:val="001802DB"/>
    <w:rsid w:val="00185CB2"/>
    <w:rsid w:val="0019032B"/>
    <w:rsid w:val="0019111D"/>
    <w:rsid w:val="00193F9D"/>
    <w:rsid w:val="001A0CD6"/>
    <w:rsid w:val="001A3D73"/>
    <w:rsid w:val="001B0B58"/>
    <w:rsid w:val="001B1130"/>
    <w:rsid w:val="001B3379"/>
    <w:rsid w:val="001B3FCE"/>
    <w:rsid w:val="001B564A"/>
    <w:rsid w:val="001B59C7"/>
    <w:rsid w:val="001B6C8A"/>
    <w:rsid w:val="001C115A"/>
    <w:rsid w:val="001C4B6B"/>
    <w:rsid w:val="001D0F30"/>
    <w:rsid w:val="001D0F39"/>
    <w:rsid w:val="001D1425"/>
    <w:rsid w:val="001D2506"/>
    <w:rsid w:val="001D5E0D"/>
    <w:rsid w:val="001D697D"/>
    <w:rsid w:val="001D6F5E"/>
    <w:rsid w:val="001E1344"/>
    <w:rsid w:val="001E2B51"/>
    <w:rsid w:val="001E373D"/>
    <w:rsid w:val="001E5E26"/>
    <w:rsid w:val="001E6574"/>
    <w:rsid w:val="001F31FF"/>
    <w:rsid w:val="001F35A5"/>
    <w:rsid w:val="001F430C"/>
    <w:rsid w:val="001F46D4"/>
    <w:rsid w:val="001F5BD5"/>
    <w:rsid w:val="001F62D1"/>
    <w:rsid w:val="001F64F3"/>
    <w:rsid w:val="001F70F3"/>
    <w:rsid w:val="00200FC9"/>
    <w:rsid w:val="002058B8"/>
    <w:rsid w:val="00206B11"/>
    <w:rsid w:val="00207C0E"/>
    <w:rsid w:val="00210245"/>
    <w:rsid w:val="00210312"/>
    <w:rsid w:val="002127DD"/>
    <w:rsid w:val="00215981"/>
    <w:rsid w:val="002177AF"/>
    <w:rsid w:val="00217C7D"/>
    <w:rsid w:val="00217D92"/>
    <w:rsid w:val="00217DEC"/>
    <w:rsid w:val="00217F84"/>
    <w:rsid w:val="00221246"/>
    <w:rsid w:val="0022196A"/>
    <w:rsid w:val="00221A18"/>
    <w:rsid w:val="00221DFC"/>
    <w:rsid w:val="002245AC"/>
    <w:rsid w:val="002327CB"/>
    <w:rsid w:val="0023386A"/>
    <w:rsid w:val="00234368"/>
    <w:rsid w:val="00236305"/>
    <w:rsid w:val="00242157"/>
    <w:rsid w:val="00246595"/>
    <w:rsid w:val="00250235"/>
    <w:rsid w:val="00253929"/>
    <w:rsid w:val="00255F1E"/>
    <w:rsid w:val="00257A25"/>
    <w:rsid w:val="002602E1"/>
    <w:rsid w:val="0026111F"/>
    <w:rsid w:val="00261FC7"/>
    <w:rsid w:val="0026280B"/>
    <w:rsid w:val="0026460D"/>
    <w:rsid w:val="00271522"/>
    <w:rsid w:val="0027198F"/>
    <w:rsid w:val="00271D58"/>
    <w:rsid w:val="0028165C"/>
    <w:rsid w:val="00282AA1"/>
    <w:rsid w:val="00285B2E"/>
    <w:rsid w:val="00285CB4"/>
    <w:rsid w:val="002870E0"/>
    <w:rsid w:val="002906D5"/>
    <w:rsid w:val="0029148E"/>
    <w:rsid w:val="00291569"/>
    <w:rsid w:val="00294391"/>
    <w:rsid w:val="002947CC"/>
    <w:rsid w:val="002952B8"/>
    <w:rsid w:val="00295C10"/>
    <w:rsid w:val="002A14A7"/>
    <w:rsid w:val="002A3F7C"/>
    <w:rsid w:val="002A46DE"/>
    <w:rsid w:val="002A4B9F"/>
    <w:rsid w:val="002A539C"/>
    <w:rsid w:val="002A7D62"/>
    <w:rsid w:val="002B0285"/>
    <w:rsid w:val="002B2C5D"/>
    <w:rsid w:val="002B3B9E"/>
    <w:rsid w:val="002C1FBD"/>
    <w:rsid w:val="002C264A"/>
    <w:rsid w:val="002C6736"/>
    <w:rsid w:val="002D3998"/>
    <w:rsid w:val="002D4C85"/>
    <w:rsid w:val="002D5855"/>
    <w:rsid w:val="002D5EFA"/>
    <w:rsid w:val="002E0910"/>
    <w:rsid w:val="002E0F2E"/>
    <w:rsid w:val="002E1B33"/>
    <w:rsid w:val="002E1D22"/>
    <w:rsid w:val="002E25CA"/>
    <w:rsid w:val="002F039C"/>
    <w:rsid w:val="002F56C6"/>
    <w:rsid w:val="002F590D"/>
    <w:rsid w:val="002F5A73"/>
    <w:rsid w:val="002F5B82"/>
    <w:rsid w:val="002F68A3"/>
    <w:rsid w:val="002F71A6"/>
    <w:rsid w:val="002F7418"/>
    <w:rsid w:val="002F7A7C"/>
    <w:rsid w:val="00303236"/>
    <w:rsid w:val="00304D49"/>
    <w:rsid w:val="003109F0"/>
    <w:rsid w:val="003137DF"/>
    <w:rsid w:val="00315690"/>
    <w:rsid w:val="003161E6"/>
    <w:rsid w:val="00316298"/>
    <w:rsid w:val="0031727F"/>
    <w:rsid w:val="00322681"/>
    <w:rsid w:val="0032363C"/>
    <w:rsid w:val="00323F3B"/>
    <w:rsid w:val="0032679C"/>
    <w:rsid w:val="00326A80"/>
    <w:rsid w:val="00327248"/>
    <w:rsid w:val="003301EC"/>
    <w:rsid w:val="00335354"/>
    <w:rsid w:val="00335642"/>
    <w:rsid w:val="00340622"/>
    <w:rsid w:val="00346D60"/>
    <w:rsid w:val="00350FE1"/>
    <w:rsid w:val="0035367D"/>
    <w:rsid w:val="00353F52"/>
    <w:rsid w:val="00354744"/>
    <w:rsid w:val="003563FB"/>
    <w:rsid w:val="00361882"/>
    <w:rsid w:val="00362337"/>
    <w:rsid w:val="00362993"/>
    <w:rsid w:val="00363DCA"/>
    <w:rsid w:val="00363FF3"/>
    <w:rsid w:val="00364639"/>
    <w:rsid w:val="00364EEA"/>
    <w:rsid w:val="003651E2"/>
    <w:rsid w:val="00371102"/>
    <w:rsid w:val="0037122A"/>
    <w:rsid w:val="00373BCC"/>
    <w:rsid w:val="003754EC"/>
    <w:rsid w:val="00381292"/>
    <w:rsid w:val="00383481"/>
    <w:rsid w:val="00385FC0"/>
    <w:rsid w:val="00387228"/>
    <w:rsid w:val="0038762B"/>
    <w:rsid w:val="00387698"/>
    <w:rsid w:val="00391FA5"/>
    <w:rsid w:val="003945AC"/>
    <w:rsid w:val="00395441"/>
    <w:rsid w:val="003A010B"/>
    <w:rsid w:val="003A03FC"/>
    <w:rsid w:val="003A0448"/>
    <w:rsid w:val="003A23CE"/>
    <w:rsid w:val="003A5AA2"/>
    <w:rsid w:val="003A68DC"/>
    <w:rsid w:val="003A7113"/>
    <w:rsid w:val="003B0844"/>
    <w:rsid w:val="003B57D5"/>
    <w:rsid w:val="003C34BC"/>
    <w:rsid w:val="003C36E6"/>
    <w:rsid w:val="003C392C"/>
    <w:rsid w:val="003C73BA"/>
    <w:rsid w:val="003C795D"/>
    <w:rsid w:val="003D0A01"/>
    <w:rsid w:val="003D0A0F"/>
    <w:rsid w:val="003D32E4"/>
    <w:rsid w:val="003D5781"/>
    <w:rsid w:val="003E2EA4"/>
    <w:rsid w:val="003E53FC"/>
    <w:rsid w:val="003E6B59"/>
    <w:rsid w:val="003E7F21"/>
    <w:rsid w:val="003F05E5"/>
    <w:rsid w:val="003F35A5"/>
    <w:rsid w:val="003F3775"/>
    <w:rsid w:val="003F666A"/>
    <w:rsid w:val="003F6C8B"/>
    <w:rsid w:val="003F7092"/>
    <w:rsid w:val="003F70CF"/>
    <w:rsid w:val="003F7EEF"/>
    <w:rsid w:val="00400435"/>
    <w:rsid w:val="0040088C"/>
    <w:rsid w:val="00400B5D"/>
    <w:rsid w:val="00400DE7"/>
    <w:rsid w:val="00401B90"/>
    <w:rsid w:val="00404B93"/>
    <w:rsid w:val="00404D12"/>
    <w:rsid w:val="0040569B"/>
    <w:rsid w:val="00405FB7"/>
    <w:rsid w:val="00406994"/>
    <w:rsid w:val="00410D03"/>
    <w:rsid w:val="00412ED4"/>
    <w:rsid w:val="00413AD0"/>
    <w:rsid w:val="00414303"/>
    <w:rsid w:val="00414B9B"/>
    <w:rsid w:val="00415EB2"/>
    <w:rsid w:val="00420386"/>
    <w:rsid w:val="004212B0"/>
    <w:rsid w:val="00422088"/>
    <w:rsid w:val="004231ED"/>
    <w:rsid w:val="00423677"/>
    <w:rsid w:val="004255A5"/>
    <w:rsid w:val="00427593"/>
    <w:rsid w:val="004307CE"/>
    <w:rsid w:val="00431AEF"/>
    <w:rsid w:val="004325E0"/>
    <w:rsid w:val="00440A1F"/>
    <w:rsid w:val="00442605"/>
    <w:rsid w:val="004427FC"/>
    <w:rsid w:val="00442899"/>
    <w:rsid w:val="00444FC6"/>
    <w:rsid w:val="004451B8"/>
    <w:rsid w:val="00446A98"/>
    <w:rsid w:val="00447566"/>
    <w:rsid w:val="00447976"/>
    <w:rsid w:val="00447BB4"/>
    <w:rsid w:val="00453CC0"/>
    <w:rsid w:val="00455860"/>
    <w:rsid w:val="0045656C"/>
    <w:rsid w:val="00461856"/>
    <w:rsid w:val="00463E93"/>
    <w:rsid w:val="00466927"/>
    <w:rsid w:val="00466D66"/>
    <w:rsid w:val="004709B9"/>
    <w:rsid w:val="00471121"/>
    <w:rsid w:val="00471A0A"/>
    <w:rsid w:val="00472555"/>
    <w:rsid w:val="00474734"/>
    <w:rsid w:val="00474E55"/>
    <w:rsid w:val="004753EE"/>
    <w:rsid w:val="004757CF"/>
    <w:rsid w:val="0048243A"/>
    <w:rsid w:val="0048322E"/>
    <w:rsid w:val="00483E89"/>
    <w:rsid w:val="00484F06"/>
    <w:rsid w:val="004854AF"/>
    <w:rsid w:val="00490DBD"/>
    <w:rsid w:val="00491547"/>
    <w:rsid w:val="00492345"/>
    <w:rsid w:val="004929D0"/>
    <w:rsid w:val="004934AE"/>
    <w:rsid w:val="00494704"/>
    <w:rsid w:val="00495589"/>
    <w:rsid w:val="004A3906"/>
    <w:rsid w:val="004A4156"/>
    <w:rsid w:val="004A4478"/>
    <w:rsid w:val="004B0499"/>
    <w:rsid w:val="004B05C7"/>
    <w:rsid w:val="004B35C4"/>
    <w:rsid w:val="004B50DE"/>
    <w:rsid w:val="004B5E1A"/>
    <w:rsid w:val="004B714D"/>
    <w:rsid w:val="004C012A"/>
    <w:rsid w:val="004C1B83"/>
    <w:rsid w:val="004C238D"/>
    <w:rsid w:val="004C25C3"/>
    <w:rsid w:val="004C33EF"/>
    <w:rsid w:val="004D0AF9"/>
    <w:rsid w:val="004D18DB"/>
    <w:rsid w:val="004D47CB"/>
    <w:rsid w:val="004D4AA2"/>
    <w:rsid w:val="004D4E1E"/>
    <w:rsid w:val="004D7AC0"/>
    <w:rsid w:val="004E093E"/>
    <w:rsid w:val="004E0E12"/>
    <w:rsid w:val="004E2CBE"/>
    <w:rsid w:val="004E3367"/>
    <w:rsid w:val="004E666C"/>
    <w:rsid w:val="004E7D2F"/>
    <w:rsid w:val="004F30FA"/>
    <w:rsid w:val="004F31B6"/>
    <w:rsid w:val="004F3E0B"/>
    <w:rsid w:val="004F3E2A"/>
    <w:rsid w:val="004F4853"/>
    <w:rsid w:val="004F5973"/>
    <w:rsid w:val="004F66EC"/>
    <w:rsid w:val="004F6758"/>
    <w:rsid w:val="00502B7E"/>
    <w:rsid w:val="00503D36"/>
    <w:rsid w:val="005040E9"/>
    <w:rsid w:val="00504ED4"/>
    <w:rsid w:val="00505B17"/>
    <w:rsid w:val="005061B4"/>
    <w:rsid w:val="00506357"/>
    <w:rsid w:val="00506D3F"/>
    <w:rsid w:val="00510D00"/>
    <w:rsid w:val="00512587"/>
    <w:rsid w:val="00513D52"/>
    <w:rsid w:val="00513F73"/>
    <w:rsid w:val="00514E99"/>
    <w:rsid w:val="00520C9D"/>
    <w:rsid w:val="00520E3D"/>
    <w:rsid w:val="00524615"/>
    <w:rsid w:val="005256E5"/>
    <w:rsid w:val="00525FE7"/>
    <w:rsid w:val="00526870"/>
    <w:rsid w:val="00526940"/>
    <w:rsid w:val="0053328F"/>
    <w:rsid w:val="00534765"/>
    <w:rsid w:val="00536AD9"/>
    <w:rsid w:val="00536ED4"/>
    <w:rsid w:val="00540D55"/>
    <w:rsid w:val="00543A33"/>
    <w:rsid w:val="00545392"/>
    <w:rsid w:val="00546C1B"/>
    <w:rsid w:val="005471FA"/>
    <w:rsid w:val="00547218"/>
    <w:rsid w:val="0055058A"/>
    <w:rsid w:val="00551779"/>
    <w:rsid w:val="00552429"/>
    <w:rsid w:val="00553655"/>
    <w:rsid w:val="00553698"/>
    <w:rsid w:val="00553791"/>
    <w:rsid w:val="0055384B"/>
    <w:rsid w:val="00555403"/>
    <w:rsid w:val="005616CB"/>
    <w:rsid w:val="005626AC"/>
    <w:rsid w:val="0056550A"/>
    <w:rsid w:val="005664A2"/>
    <w:rsid w:val="00570E50"/>
    <w:rsid w:val="005749C1"/>
    <w:rsid w:val="00574F87"/>
    <w:rsid w:val="00575682"/>
    <w:rsid w:val="005809BD"/>
    <w:rsid w:val="005854CC"/>
    <w:rsid w:val="00586D40"/>
    <w:rsid w:val="00586DB8"/>
    <w:rsid w:val="00590B64"/>
    <w:rsid w:val="00594A2F"/>
    <w:rsid w:val="00594E8D"/>
    <w:rsid w:val="005971D6"/>
    <w:rsid w:val="005A27CA"/>
    <w:rsid w:val="005A2B5B"/>
    <w:rsid w:val="005A39AC"/>
    <w:rsid w:val="005B161B"/>
    <w:rsid w:val="005B3BA1"/>
    <w:rsid w:val="005C237D"/>
    <w:rsid w:val="005C2B1B"/>
    <w:rsid w:val="005C314F"/>
    <w:rsid w:val="005C332E"/>
    <w:rsid w:val="005C3473"/>
    <w:rsid w:val="005C4851"/>
    <w:rsid w:val="005C4B51"/>
    <w:rsid w:val="005C74FE"/>
    <w:rsid w:val="005E1E12"/>
    <w:rsid w:val="005E221B"/>
    <w:rsid w:val="005E359F"/>
    <w:rsid w:val="005E36A8"/>
    <w:rsid w:val="005E4237"/>
    <w:rsid w:val="005E4492"/>
    <w:rsid w:val="005E6C89"/>
    <w:rsid w:val="005F1C5C"/>
    <w:rsid w:val="005F6D88"/>
    <w:rsid w:val="005F72AF"/>
    <w:rsid w:val="00604E57"/>
    <w:rsid w:val="00605765"/>
    <w:rsid w:val="00610BD6"/>
    <w:rsid w:val="00611EED"/>
    <w:rsid w:val="00612ED7"/>
    <w:rsid w:val="00612FFF"/>
    <w:rsid w:val="0061354E"/>
    <w:rsid w:val="00613947"/>
    <w:rsid w:val="00613F02"/>
    <w:rsid w:val="006144CA"/>
    <w:rsid w:val="006151E3"/>
    <w:rsid w:val="0061657D"/>
    <w:rsid w:val="006177EB"/>
    <w:rsid w:val="00623319"/>
    <w:rsid w:val="006237DF"/>
    <w:rsid w:val="00627BAE"/>
    <w:rsid w:val="00627E03"/>
    <w:rsid w:val="00627F1D"/>
    <w:rsid w:val="006309B2"/>
    <w:rsid w:val="00631174"/>
    <w:rsid w:val="00632F22"/>
    <w:rsid w:val="006339DD"/>
    <w:rsid w:val="006403E2"/>
    <w:rsid w:val="006419F4"/>
    <w:rsid w:val="00645115"/>
    <w:rsid w:val="00647CF5"/>
    <w:rsid w:val="00650E35"/>
    <w:rsid w:val="0065267A"/>
    <w:rsid w:val="00652B94"/>
    <w:rsid w:val="00652D34"/>
    <w:rsid w:val="0065372B"/>
    <w:rsid w:val="006560CC"/>
    <w:rsid w:val="00656CBF"/>
    <w:rsid w:val="00660C72"/>
    <w:rsid w:val="00661883"/>
    <w:rsid w:val="0066457C"/>
    <w:rsid w:val="00670252"/>
    <w:rsid w:val="006713F6"/>
    <w:rsid w:val="00671653"/>
    <w:rsid w:val="006731FF"/>
    <w:rsid w:val="0067444F"/>
    <w:rsid w:val="006744C8"/>
    <w:rsid w:val="00674A0B"/>
    <w:rsid w:val="00674D4F"/>
    <w:rsid w:val="00675F38"/>
    <w:rsid w:val="006774A9"/>
    <w:rsid w:val="00684F78"/>
    <w:rsid w:val="00690E61"/>
    <w:rsid w:val="00696A49"/>
    <w:rsid w:val="00697DC5"/>
    <w:rsid w:val="006A0B7A"/>
    <w:rsid w:val="006A2C9F"/>
    <w:rsid w:val="006A3739"/>
    <w:rsid w:val="006A5271"/>
    <w:rsid w:val="006B0868"/>
    <w:rsid w:val="006B13DF"/>
    <w:rsid w:val="006B2F06"/>
    <w:rsid w:val="006B3E47"/>
    <w:rsid w:val="006B4BF8"/>
    <w:rsid w:val="006B55EF"/>
    <w:rsid w:val="006B6110"/>
    <w:rsid w:val="006B6D2D"/>
    <w:rsid w:val="006D0FC4"/>
    <w:rsid w:val="006D5101"/>
    <w:rsid w:val="006E058D"/>
    <w:rsid w:val="006E7A90"/>
    <w:rsid w:val="006F2421"/>
    <w:rsid w:val="006F2631"/>
    <w:rsid w:val="006F58E9"/>
    <w:rsid w:val="006F65B2"/>
    <w:rsid w:val="006F738A"/>
    <w:rsid w:val="00703146"/>
    <w:rsid w:val="007047D0"/>
    <w:rsid w:val="00705B4C"/>
    <w:rsid w:val="00707822"/>
    <w:rsid w:val="00711CD9"/>
    <w:rsid w:val="00713E45"/>
    <w:rsid w:val="00714C7E"/>
    <w:rsid w:val="00716939"/>
    <w:rsid w:val="00717893"/>
    <w:rsid w:val="00720CD1"/>
    <w:rsid w:val="00721F75"/>
    <w:rsid w:val="007221AB"/>
    <w:rsid w:val="00723D37"/>
    <w:rsid w:val="00724149"/>
    <w:rsid w:val="00726918"/>
    <w:rsid w:val="00727EB2"/>
    <w:rsid w:val="00732EA3"/>
    <w:rsid w:val="0073324F"/>
    <w:rsid w:val="007341A5"/>
    <w:rsid w:val="007355F0"/>
    <w:rsid w:val="00737579"/>
    <w:rsid w:val="00737E97"/>
    <w:rsid w:val="0074156D"/>
    <w:rsid w:val="00741B71"/>
    <w:rsid w:val="0074248C"/>
    <w:rsid w:val="007443CE"/>
    <w:rsid w:val="00744CBE"/>
    <w:rsid w:val="007467D9"/>
    <w:rsid w:val="0074796B"/>
    <w:rsid w:val="007503DB"/>
    <w:rsid w:val="007570AE"/>
    <w:rsid w:val="0076040C"/>
    <w:rsid w:val="00761091"/>
    <w:rsid w:val="00762FA8"/>
    <w:rsid w:val="0076321D"/>
    <w:rsid w:val="00763BD0"/>
    <w:rsid w:val="00764DD2"/>
    <w:rsid w:val="007651F8"/>
    <w:rsid w:val="007659C7"/>
    <w:rsid w:val="00765EEE"/>
    <w:rsid w:val="00767ADF"/>
    <w:rsid w:val="00767FD6"/>
    <w:rsid w:val="00771E0E"/>
    <w:rsid w:val="00775958"/>
    <w:rsid w:val="00775BBF"/>
    <w:rsid w:val="00780080"/>
    <w:rsid w:val="00781DFA"/>
    <w:rsid w:val="00783BE1"/>
    <w:rsid w:val="00793B0E"/>
    <w:rsid w:val="00795959"/>
    <w:rsid w:val="00795CB2"/>
    <w:rsid w:val="00796E00"/>
    <w:rsid w:val="007A0D16"/>
    <w:rsid w:val="007A0FAB"/>
    <w:rsid w:val="007A1610"/>
    <w:rsid w:val="007A1F48"/>
    <w:rsid w:val="007A4C9D"/>
    <w:rsid w:val="007A5187"/>
    <w:rsid w:val="007B11BB"/>
    <w:rsid w:val="007B573B"/>
    <w:rsid w:val="007B6263"/>
    <w:rsid w:val="007C2ACD"/>
    <w:rsid w:val="007C3FCE"/>
    <w:rsid w:val="007C5624"/>
    <w:rsid w:val="007C661C"/>
    <w:rsid w:val="007D294B"/>
    <w:rsid w:val="007D769F"/>
    <w:rsid w:val="007E221E"/>
    <w:rsid w:val="007E3FCC"/>
    <w:rsid w:val="007E737A"/>
    <w:rsid w:val="007F2AF7"/>
    <w:rsid w:val="00801764"/>
    <w:rsid w:val="00806A8C"/>
    <w:rsid w:val="008076E5"/>
    <w:rsid w:val="00810026"/>
    <w:rsid w:val="008134AD"/>
    <w:rsid w:val="0081698E"/>
    <w:rsid w:val="00817748"/>
    <w:rsid w:val="00820190"/>
    <w:rsid w:val="00820AAE"/>
    <w:rsid w:val="00820BEC"/>
    <w:rsid w:val="00822F8F"/>
    <w:rsid w:val="00823317"/>
    <w:rsid w:val="0082351F"/>
    <w:rsid w:val="00823A27"/>
    <w:rsid w:val="008242CB"/>
    <w:rsid w:val="008270D0"/>
    <w:rsid w:val="00830CD5"/>
    <w:rsid w:val="00830F4E"/>
    <w:rsid w:val="00832446"/>
    <w:rsid w:val="00833271"/>
    <w:rsid w:val="0083507A"/>
    <w:rsid w:val="00835CC7"/>
    <w:rsid w:val="00836E47"/>
    <w:rsid w:val="0084072A"/>
    <w:rsid w:val="00841736"/>
    <w:rsid w:val="00841ED3"/>
    <w:rsid w:val="00842D06"/>
    <w:rsid w:val="008460BE"/>
    <w:rsid w:val="00846B82"/>
    <w:rsid w:val="008517E9"/>
    <w:rsid w:val="00854DF5"/>
    <w:rsid w:val="008558BE"/>
    <w:rsid w:val="00855FBC"/>
    <w:rsid w:val="008604BE"/>
    <w:rsid w:val="00860CE0"/>
    <w:rsid w:val="00861759"/>
    <w:rsid w:val="00862FCA"/>
    <w:rsid w:val="00863E5F"/>
    <w:rsid w:val="00865D35"/>
    <w:rsid w:val="00867772"/>
    <w:rsid w:val="008704F7"/>
    <w:rsid w:val="00870CEF"/>
    <w:rsid w:val="00873418"/>
    <w:rsid w:val="0087443E"/>
    <w:rsid w:val="008777BE"/>
    <w:rsid w:val="008810BC"/>
    <w:rsid w:val="008837B5"/>
    <w:rsid w:val="00884D98"/>
    <w:rsid w:val="00885193"/>
    <w:rsid w:val="008855B0"/>
    <w:rsid w:val="00887089"/>
    <w:rsid w:val="008909C5"/>
    <w:rsid w:val="008935A1"/>
    <w:rsid w:val="00895A81"/>
    <w:rsid w:val="00897E0A"/>
    <w:rsid w:val="008A480F"/>
    <w:rsid w:val="008A6194"/>
    <w:rsid w:val="008B117A"/>
    <w:rsid w:val="008B27A3"/>
    <w:rsid w:val="008B2B78"/>
    <w:rsid w:val="008B5800"/>
    <w:rsid w:val="008B6A9E"/>
    <w:rsid w:val="008C321A"/>
    <w:rsid w:val="008C32DF"/>
    <w:rsid w:val="008C3EB2"/>
    <w:rsid w:val="008C6CC7"/>
    <w:rsid w:val="008D26E3"/>
    <w:rsid w:val="008D3210"/>
    <w:rsid w:val="008D330F"/>
    <w:rsid w:val="008D442D"/>
    <w:rsid w:val="008D7940"/>
    <w:rsid w:val="008E05CF"/>
    <w:rsid w:val="008E1142"/>
    <w:rsid w:val="008E3984"/>
    <w:rsid w:val="008E53E0"/>
    <w:rsid w:val="008E57B9"/>
    <w:rsid w:val="008F20FD"/>
    <w:rsid w:val="008F4357"/>
    <w:rsid w:val="008F46F7"/>
    <w:rsid w:val="008F5B8F"/>
    <w:rsid w:val="008F72C7"/>
    <w:rsid w:val="009006BD"/>
    <w:rsid w:val="00900E2F"/>
    <w:rsid w:val="009012FB"/>
    <w:rsid w:val="009017AC"/>
    <w:rsid w:val="00902785"/>
    <w:rsid w:val="00904654"/>
    <w:rsid w:val="009059B0"/>
    <w:rsid w:val="009067F4"/>
    <w:rsid w:val="0090793D"/>
    <w:rsid w:val="00910E9C"/>
    <w:rsid w:val="0091204C"/>
    <w:rsid w:val="00915761"/>
    <w:rsid w:val="00915AC3"/>
    <w:rsid w:val="00916834"/>
    <w:rsid w:val="00917C1F"/>
    <w:rsid w:val="00920847"/>
    <w:rsid w:val="00921D08"/>
    <w:rsid w:val="00924382"/>
    <w:rsid w:val="0092594C"/>
    <w:rsid w:val="0092650D"/>
    <w:rsid w:val="00927EB1"/>
    <w:rsid w:val="0093018B"/>
    <w:rsid w:val="00931674"/>
    <w:rsid w:val="009340AD"/>
    <w:rsid w:val="009347F7"/>
    <w:rsid w:val="009354AD"/>
    <w:rsid w:val="00935CBB"/>
    <w:rsid w:val="00935F7D"/>
    <w:rsid w:val="00937576"/>
    <w:rsid w:val="00940448"/>
    <w:rsid w:val="009421D0"/>
    <w:rsid w:val="00942207"/>
    <w:rsid w:val="00942237"/>
    <w:rsid w:val="00944446"/>
    <w:rsid w:val="00946904"/>
    <w:rsid w:val="00946E12"/>
    <w:rsid w:val="00947A90"/>
    <w:rsid w:val="00947E01"/>
    <w:rsid w:val="009528E7"/>
    <w:rsid w:val="00952904"/>
    <w:rsid w:val="009553C3"/>
    <w:rsid w:val="0095704A"/>
    <w:rsid w:val="00960FE4"/>
    <w:rsid w:val="00966209"/>
    <w:rsid w:val="009677A1"/>
    <w:rsid w:val="00967A8F"/>
    <w:rsid w:val="00970D73"/>
    <w:rsid w:val="00977967"/>
    <w:rsid w:val="00982599"/>
    <w:rsid w:val="00983577"/>
    <w:rsid w:val="0098382A"/>
    <w:rsid w:val="009841B2"/>
    <w:rsid w:val="0099034D"/>
    <w:rsid w:val="009909EB"/>
    <w:rsid w:val="00991AE1"/>
    <w:rsid w:val="009A11BE"/>
    <w:rsid w:val="009A18AE"/>
    <w:rsid w:val="009A1F82"/>
    <w:rsid w:val="009A525A"/>
    <w:rsid w:val="009A7A07"/>
    <w:rsid w:val="009B00FA"/>
    <w:rsid w:val="009B0AF3"/>
    <w:rsid w:val="009B1938"/>
    <w:rsid w:val="009B3509"/>
    <w:rsid w:val="009B3562"/>
    <w:rsid w:val="009B38B7"/>
    <w:rsid w:val="009B5FAB"/>
    <w:rsid w:val="009B613C"/>
    <w:rsid w:val="009B711F"/>
    <w:rsid w:val="009B723C"/>
    <w:rsid w:val="009C06B4"/>
    <w:rsid w:val="009C2A6A"/>
    <w:rsid w:val="009C3FC6"/>
    <w:rsid w:val="009C4F24"/>
    <w:rsid w:val="009C5852"/>
    <w:rsid w:val="009C697B"/>
    <w:rsid w:val="009D0946"/>
    <w:rsid w:val="009D1CA5"/>
    <w:rsid w:val="009D1F2F"/>
    <w:rsid w:val="009D24EA"/>
    <w:rsid w:val="009D3805"/>
    <w:rsid w:val="009D42C5"/>
    <w:rsid w:val="009D4484"/>
    <w:rsid w:val="009E07F6"/>
    <w:rsid w:val="009E1B98"/>
    <w:rsid w:val="009E554A"/>
    <w:rsid w:val="009E5F9B"/>
    <w:rsid w:val="009E61FD"/>
    <w:rsid w:val="009E6289"/>
    <w:rsid w:val="009E75BC"/>
    <w:rsid w:val="009F0BA5"/>
    <w:rsid w:val="009F1FAA"/>
    <w:rsid w:val="009F635D"/>
    <w:rsid w:val="009F6B0A"/>
    <w:rsid w:val="009F6D8C"/>
    <w:rsid w:val="00A00059"/>
    <w:rsid w:val="00A02A6A"/>
    <w:rsid w:val="00A044F7"/>
    <w:rsid w:val="00A07C93"/>
    <w:rsid w:val="00A1239A"/>
    <w:rsid w:val="00A13B65"/>
    <w:rsid w:val="00A13BCF"/>
    <w:rsid w:val="00A1496A"/>
    <w:rsid w:val="00A16ACB"/>
    <w:rsid w:val="00A25B2B"/>
    <w:rsid w:val="00A26BF9"/>
    <w:rsid w:val="00A27FF3"/>
    <w:rsid w:val="00A30500"/>
    <w:rsid w:val="00A30A45"/>
    <w:rsid w:val="00A34BB2"/>
    <w:rsid w:val="00A35E9A"/>
    <w:rsid w:val="00A37531"/>
    <w:rsid w:val="00A40C89"/>
    <w:rsid w:val="00A42BE8"/>
    <w:rsid w:val="00A42F63"/>
    <w:rsid w:val="00A43886"/>
    <w:rsid w:val="00A4518D"/>
    <w:rsid w:val="00A45D9A"/>
    <w:rsid w:val="00A4630D"/>
    <w:rsid w:val="00A50DD3"/>
    <w:rsid w:val="00A50EC9"/>
    <w:rsid w:val="00A52B21"/>
    <w:rsid w:val="00A52D9E"/>
    <w:rsid w:val="00A53472"/>
    <w:rsid w:val="00A53A73"/>
    <w:rsid w:val="00A5721D"/>
    <w:rsid w:val="00A60049"/>
    <w:rsid w:val="00A6037E"/>
    <w:rsid w:val="00A606BA"/>
    <w:rsid w:val="00A60B03"/>
    <w:rsid w:val="00A6182F"/>
    <w:rsid w:val="00A637F6"/>
    <w:rsid w:val="00A64932"/>
    <w:rsid w:val="00A679A0"/>
    <w:rsid w:val="00A703C2"/>
    <w:rsid w:val="00A70B0F"/>
    <w:rsid w:val="00A7215A"/>
    <w:rsid w:val="00A73CFA"/>
    <w:rsid w:val="00A763E3"/>
    <w:rsid w:val="00A803D3"/>
    <w:rsid w:val="00A854B7"/>
    <w:rsid w:val="00A9028F"/>
    <w:rsid w:val="00AA10DB"/>
    <w:rsid w:val="00AA1A32"/>
    <w:rsid w:val="00AA2EFB"/>
    <w:rsid w:val="00AA42AC"/>
    <w:rsid w:val="00AA73F4"/>
    <w:rsid w:val="00AA7457"/>
    <w:rsid w:val="00AA7EB4"/>
    <w:rsid w:val="00AA7F7E"/>
    <w:rsid w:val="00AB06BD"/>
    <w:rsid w:val="00AB1474"/>
    <w:rsid w:val="00AB1F31"/>
    <w:rsid w:val="00AB3BAD"/>
    <w:rsid w:val="00AB6048"/>
    <w:rsid w:val="00AC0529"/>
    <w:rsid w:val="00AC14FA"/>
    <w:rsid w:val="00AC1DD2"/>
    <w:rsid w:val="00AC20A4"/>
    <w:rsid w:val="00AC359E"/>
    <w:rsid w:val="00AC48D9"/>
    <w:rsid w:val="00AC4BB8"/>
    <w:rsid w:val="00AC72AC"/>
    <w:rsid w:val="00AD001A"/>
    <w:rsid w:val="00AD1547"/>
    <w:rsid w:val="00AD279C"/>
    <w:rsid w:val="00AD3055"/>
    <w:rsid w:val="00AD3439"/>
    <w:rsid w:val="00AD504B"/>
    <w:rsid w:val="00AD6E52"/>
    <w:rsid w:val="00AD7649"/>
    <w:rsid w:val="00AD77D1"/>
    <w:rsid w:val="00AD7948"/>
    <w:rsid w:val="00AD7A34"/>
    <w:rsid w:val="00AE15B8"/>
    <w:rsid w:val="00AE3547"/>
    <w:rsid w:val="00AE378D"/>
    <w:rsid w:val="00AE46C9"/>
    <w:rsid w:val="00AE4EE0"/>
    <w:rsid w:val="00AE54BD"/>
    <w:rsid w:val="00AE5FC7"/>
    <w:rsid w:val="00AE7D91"/>
    <w:rsid w:val="00AF0754"/>
    <w:rsid w:val="00AF1F32"/>
    <w:rsid w:val="00AF39BB"/>
    <w:rsid w:val="00AF6562"/>
    <w:rsid w:val="00AF6BAC"/>
    <w:rsid w:val="00B01710"/>
    <w:rsid w:val="00B019F2"/>
    <w:rsid w:val="00B0215C"/>
    <w:rsid w:val="00B04F5F"/>
    <w:rsid w:val="00B05555"/>
    <w:rsid w:val="00B05F0E"/>
    <w:rsid w:val="00B07A4E"/>
    <w:rsid w:val="00B1045B"/>
    <w:rsid w:val="00B109EC"/>
    <w:rsid w:val="00B123FC"/>
    <w:rsid w:val="00B12AFA"/>
    <w:rsid w:val="00B14DC0"/>
    <w:rsid w:val="00B165E1"/>
    <w:rsid w:val="00B16FCB"/>
    <w:rsid w:val="00B202E1"/>
    <w:rsid w:val="00B23235"/>
    <w:rsid w:val="00B24AFE"/>
    <w:rsid w:val="00B2510D"/>
    <w:rsid w:val="00B26E4C"/>
    <w:rsid w:val="00B2766F"/>
    <w:rsid w:val="00B342D0"/>
    <w:rsid w:val="00B3430B"/>
    <w:rsid w:val="00B34953"/>
    <w:rsid w:val="00B4054E"/>
    <w:rsid w:val="00B40E23"/>
    <w:rsid w:val="00B40E3A"/>
    <w:rsid w:val="00B429D8"/>
    <w:rsid w:val="00B430CA"/>
    <w:rsid w:val="00B45F3E"/>
    <w:rsid w:val="00B465F5"/>
    <w:rsid w:val="00B47F8A"/>
    <w:rsid w:val="00B534FC"/>
    <w:rsid w:val="00B575BF"/>
    <w:rsid w:val="00B6060D"/>
    <w:rsid w:val="00B632B3"/>
    <w:rsid w:val="00B633F5"/>
    <w:rsid w:val="00B66312"/>
    <w:rsid w:val="00B71EC6"/>
    <w:rsid w:val="00B730EE"/>
    <w:rsid w:val="00B74961"/>
    <w:rsid w:val="00B757D4"/>
    <w:rsid w:val="00B758EA"/>
    <w:rsid w:val="00B75D4E"/>
    <w:rsid w:val="00B80360"/>
    <w:rsid w:val="00B83B17"/>
    <w:rsid w:val="00B83BA4"/>
    <w:rsid w:val="00B86496"/>
    <w:rsid w:val="00B87ED3"/>
    <w:rsid w:val="00B90521"/>
    <w:rsid w:val="00B92B6F"/>
    <w:rsid w:val="00B92BD5"/>
    <w:rsid w:val="00B92DE2"/>
    <w:rsid w:val="00B966A4"/>
    <w:rsid w:val="00B9781E"/>
    <w:rsid w:val="00BA1793"/>
    <w:rsid w:val="00BA281A"/>
    <w:rsid w:val="00BA54F2"/>
    <w:rsid w:val="00BA6067"/>
    <w:rsid w:val="00BA7690"/>
    <w:rsid w:val="00BA7759"/>
    <w:rsid w:val="00BB402D"/>
    <w:rsid w:val="00BB433D"/>
    <w:rsid w:val="00BB45C8"/>
    <w:rsid w:val="00BB5BA2"/>
    <w:rsid w:val="00BC22C6"/>
    <w:rsid w:val="00BC23DF"/>
    <w:rsid w:val="00BC33BF"/>
    <w:rsid w:val="00BC34B4"/>
    <w:rsid w:val="00BC7ACB"/>
    <w:rsid w:val="00BD0894"/>
    <w:rsid w:val="00BD20D1"/>
    <w:rsid w:val="00BD460E"/>
    <w:rsid w:val="00BD4907"/>
    <w:rsid w:val="00BD521B"/>
    <w:rsid w:val="00BD65A5"/>
    <w:rsid w:val="00BD6E65"/>
    <w:rsid w:val="00BE07B9"/>
    <w:rsid w:val="00BE1E8B"/>
    <w:rsid w:val="00BE21F5"/>
    <w:rsid w:val="00BE3C01"/>
    <w:rsid w:val="00BE474B"/>
    <w:rsid w:val="00BE68CC"/>
    <w:rsid w:val="00BE6F74"/>
    <w:rsid w:val="00BE7255"/>
    <w:rsid w:val="00BE7613"/>
    <w:rsid w:val="00BF13D6"/>
    <w:rsid w:val="00BF1C76"/>
    <w:rsid w:val="00BF77A5"/>
    <w:rsid w:val="00C00F7C"/>
    <w:rsid w:val="00C02E6E"/>
    <w:rsid w:val="00C03E67"/>
    <w:rsid w:val="00C05ADB"/>
    <w:rsid w:val="00C06003"/>
    <w:rsid w:val="00C0616A"/>
    <w:rsid w:val="00C10FF2"/>
    <w:rsid w:val="00C124FC"/>
    <w:rsid w:val="00C1272C"/>
    <w:rsid w:val="00C1671E"/>
    <w:rsid w:val="00C17D7E"/>
    <w:rsid w:val="00C247BF"/>
    <w:rsid w:val="00C30177"/>
    <w:rsid w:val="00C31E17"/>
    <w:rsid w:val="00C3264A"/>
    <w:rsid w:val="00C34166"/>
    <w:rsid w:val="00C4038C"/>
    <w:rsid w:val="00C427D0"/>
    <w:rsid w:val="00C42808"/>
    <w:rsid w:val="00C437D3"/>
    <w:rsid w:val="00C4417A"/>
    <w:rsid w:val="00C4459A"/>
    <w:rsid w:val="00C445ED"/>
    <w:rsid w:val="00C44A9E"/>
    <w:rsid w:val="00C46059"/>
    <w:rsid w:val="00C470FB"/>
    <w:rsid w:val="00C500B8"/>
    <w:rsid w:val="00C50485"/>
    <w:rsid w:val="00C50DBE"/>
    <w:rsid w:val="00C513D3"/>
    <w:rsid w:val="00C56A7F"/>
    <w:rsid w:val="00C6472F"/>
    <w:rsid w:val="00C66770"/>
    <w:rsid w:val="00C70172"/>
    <w:rsid w:val="00C704F9"/>
    <w:rsid w:val="00C71D49"/>
    <w:rsid w:val="00C71D94"/>
    <w:rsid w:val="00C71FE1"/>
    <w:rsid w:val="00C742CB"/>
    <w:rsid w:val="00C75B19"/>
    <w:rsid w:val="00C75D7A"/>
    <w:rsid w:val="00C81ADC"/>
    <w:rsid w:val="00C82C37"/>
    <w:rsid w:val="00C853A5"/>
    <w:rsid w:val="00C875CB"/>
    <w:rsid w:val="00C87650"/>
    <w:rsid w:val="00C91067"/>
    <w:rsid w:val="00C9145D"/>
    <w:rsid w:val="00C966C8"/>
    <w:rsid w:val="00C96F4A"/>
    <w:rsid w:val="00C973C8"/>
    <w:rsid w:val="00CA1518"/>
    <w:rsid w:val="00CA4ADA"/>
    <w:rsid w:val="00CA5B2E"/>
    <w:rsid w:val="00CA5D4E"/>
    <w:rsid w:val="00CA6511"/>
    <w:rsid w:val="00CA702D"/>
    <w:rsid w:val="00CB0F7C"/>
    <w:rsid w:val="00CB42CB"/>
    <w:rsid w:val="00CB65C8"/>
    <w:rsid w:val="00CB6B56"/>
    <w:rsid w:val="00CB76C4"/>
    <w:rsid w:val="00CB7B46"/>
    <w:rsid w:val="00CC0312"/>
    <w:rsid w:val="00CC0A08"/>
    <w:rsid w:val="00CC387A"/>
    <w:rsid w:val="00CC49C2"/>
    <w:rsid w:val="00CC5DAF"/>
    <w:rsid w:val="00CD040D"/>
    <w:rsid w:val="00CD2ECB"/>
    <w:rsid w:val="00CD2FAF"/>
    <w:rsid w:val="00CD34E3"/>
    <w:rsid w:val="00CD35E0"/>
    <w:rsid w:val="00CD6567"/>
    <w:rsid w:val="00CD7DFB"/>
    <w:rsid w:val="00CE018C"/>
    <w:rsid w:val="00CE08E3"/>
    <w:rsid w:val="00CE2032"/>
    <w:rsid w:val="00CE354C"/>
    <w:rsid w:val="00CE5401"/>
    <w:rsid w:val="00CF0DE9"/>
    <w:rsid w:val="00CF2BF0"/>
    <w:rsid w:val="00CF3D7C"/>
    <w:rsid w:val="00CF4C64"/>
    <w:rsid w:val="00D00467"/>
    <w:rsid w:val="00D01879"/>
    <w:rsid w:val="00D05EEB"/>
    <w:rsid w:val="00D103BF"/>
    <w:rsid w:val="00D111D1"/>
    <w:rsid w:val="00D158F7"/>
    <w:rsid w:val="00D15ABE"/>
    <w:rsid w:val="00D1685F"/>
    <w:rsid w:val="00D17C72"/>
    <w:rsid w:val="00D20519"/>
    <w:rsid w:val="00D25F21"/>
    <w:rsid w:val="00D260C0"/>
    <w:rsid w:val="00D26BA4"/>
    <w:rsid w:val="00D27B05"/>
    <w:rsid w:val="00D31496"/>
    <w:rsid w:val="00D330FF"/>
    <w:rsid w:val="00D334C4"/>
    <w:rsid w:val="00D351D8"/>
    <w:rsid w:val="00D36457"/>
    <w:rsid w:val="00D37CAA"/>
    <w:rsid w:val="00D41743"/>
    <w:rsid w:val="00D442F0"/>
    <w:rsid w:val="00D44E7D"/>
    <w:rsid w:val="00D44F26"/>
    <w:rsid w:val="00D44F44"/>
    <w:rsid w:val="00D45230"/>
    <w:rsid w:val="00D47756"/>
    <w:rsid w:val="00D51C08"/>
    <w:rsid w:val="00D53E3F"/>
    <w:rsid w:val="00D573E1"/>
    <w:rsid w:val="00D6203E"/>
    <w:rsid w:val="00D63EB4"/>
    <w:rsid w:val="00D65F65"/>
    <w:rsid w:val="00D72764"/>
    <w:rsid w:val="00D73015"/>
    <w:rsid w:val="00D734FA"/>
    <w:rsid w:val="00D73E0C"/>
    <w:rsid w:val="00D76DE6"/>
    <w:rsid w:val="00D77944"/>
    <w:rsid w:val="00D8283C"/>
    <w:rsid w:val="00D84029"/>
    <w:rsid w:val="00D84288"/>
    <w:rsid w:val="00D869AF"/>
    <w:rsid w:val="00D87413"/>
    <w:rsid w:val="00D9069C"/>
    <w:rsid w:val="00D91765"/>
    <w:rsid w:val="00D9289D"/>
    <w:rsid w:val="00D96381"/>
    <w:rsid w:val="00D97D0B"/>
    <w:rsid w:val="00DA2DD5"/>
    <w:rsid w:val="00DA465B"/>
    <w:rsid w:val="00DA5740"/>
    <w:rsid w:val="00DA6F0A"/>
    <w:rsid w:val="00DB13E0"/>
    <w:rsid w:val="00DB35A9"/>
    <w:rsid w:val="00DB498D"/>
    <w:rsid w:val="00DB5304"/>
    <w:rsid w:val="00DB5AB7"/>
    <w:rsid w:val="00DB614E"/>
    <w:rsid w:val="00DB64EC"/>
    <w:rsid w:val="00DB6BD7"/>
    <w:rsid w:val="00DB7B54"/>
    <w:rsid w:val="00DC1900"/>
    <w:rsid w:val="00DC2E96"/>
    <w:rsid w:val="00DC3F83"/>
    <w:rsid w:val="00DC48EA"/>
    <w:rsid w:val="00DC4AE9"/>
    <w:rsid w:val="00DC7A0E"/>
    <w:rsid w:val="00DD2492"/>
    <w:rsid w:val="00DD2BE7"/>
    <w:rsid w:val="00DD3A55"/>
    <w:rsid w:val="00DD4031"/>
    <w:rsid w:val="00DD40B7"/>
    <w:rsid w:val="00DD566F"/>
    <w:rsid w:val="00DD56B5"/>
    <w:rsid w:val="00DD6918"/>
    <w:rsid w:val="00DE00CB"/>
    <w:rsid w:val="00DE0779"/>
    <w:rsid w:val="00DE0F52"/>
    <w:rsid w:val="00DE1769"/>
    <w:rsid w:val="00DE2B74"/>
    <w:rsid w:val="00DE677D"/>
    <w:rsid w:val="00DE69EE"/>
    <w:rsid w:val="00DF115F"/>
    <w:rsid w:val="00DF294C"/>
    <w:rsid w:val="00DF4D94"/>
    <w:rsid w:val="00DF646F"/>
    <w:rsid w:val="00DF7165"/>
    <w:rsid w:val="00E01837"/>
    <w:rsid w:val="00E02ABC"/>
    <w:rsid w:val="00E0450D"/>
    <w:rsid w:val="00E06580"/>
    <w:rsid w:val="00E16EBC"/>
    <w:rsid w:val="00E176B4"/>
    <w:rsid w:val="00E21594"/>
    <w:rsid w:val="00E21995"/>
    <w:rsid w:val="00E238BF"/>
    <w:rsid w:val="00E24D0E"/>
    <w:rsid w:val="00E25350"/>
    <w:rsid w:val="00E3014E"/>
    <w:rsid w:val="00E339D5"/>
    <w:rsid w:val="00E34187"/>
    <w:rsid w:val="00E34D94"/>
    <w:rsid w:val="00E36E2B"/>
    <w:rsid w:val="00E404AB"/>
    <w:rsid w:val="00E41EC8"/>
    <w:rsid w:val="00E4459A"/>
    <w:rsid w:val="00E5024F"/>
    <w:rsid w:val="00E50658"/>
    <w:rsid w:val="00E50B0D"/>
    <w:rsid w:val="00E51018"/>
    <w:rsid w:val="00E55020"/>
    <w:rsid w:val="00E554CD"/>
    <w:rsid w:val="00E56F6B"/>
    <w:rsid w:val="00E6292F"/>
    <w:rsid w:val="00E645D6"/>
    <w:rsid w:val="00E66BA0"/>
    <w:rsid w:val="00E70249"/>
    <w:rsid w:val="00E72787"/>
    <w:rsid w:val="00E7664B"/>
    <w:rsid w:val="00E76F2A"/>
    <w:rsid w:val="00E8009B"/>
    <w:rsid w:val="00E808A6"/>
    <w:rsid w:val="00E82C7E"/>
    <w:rsid w:val="00E8313E"/>
    <w:rsid w:val="00E83C88"/>
    <w:rsid w:val="00E851B3"/>
    <w:rsid w:val="00E852DB"/>
    <w:rsid w:val="00E87D4B"/>
    <w:rsid w:val="00E90FD2"/>
    <w:rsid w:val="00E9133C"/>
    <w:rsid w:val="00E924A9"/>
    <w:rsid w:val="00E93733"/>
    <w:rsid w:val="00EA13F2"/>
    <w:rsid w:val="00EA150C"/>
    <w:rsid w:val="00EA2066"/>
    <w:rsid w:val="00EA25C0"/>
    <w:rsid w:val="00EA2B72"/>
    <w:rsid w:val="00EA38D1"/>
    <w:rsid w:val="00EB2183"/>
    <w:rsid w:val="00EB2AD7"/>
    <w:rsid w:val="00EB3122"/>
    <w:rsid w:val="00EB351A"/>
    <w:rsid w:val="00EB76E4"/>
    <w:rsid w:val="00EB784F"/>
    <w:rsid w:val="00EC277F"/>
    <w:rsid w:val="00EC4896"/>
    <w:rsid w:val="00EC4A96"/>
    <w:rsid w:val="00EC740C"/>
    <w:rsid w:val="00EC783A"/>
    <w:rsid w:val="00ED117C"/>
    <w:rsid w:val="00ED34FA"/>
    <w:rsid w:val="00ED3F42"/>
    <w:rsid w:val="00ED3FA5"/>
    <w:rsid w:val="00EE04D1"/>
    <w:rsid w:val="00EE1F41"/>
    <w:rsid w:val="00EE454F"/>
    <w:rsid w:val="00EE694A"/>
    <w:rsid w:val="00EF058C"/>
    <w:rsid w:val="00EF079B"/>
    <w:rsid w:val="00EF14B0"/>
    <w:rsid w:val="00EF2FAE"/>
    <w:rsid w:val="00EF5391"/>
    <w:rsid w:val="00EF6B13"/>
    <w:rsid w:val="00F02B09"/>
    <w:rsid w:val="00F02D09"/>
    <w:rsid w:val="00F06FA6"/>
    <w:rsid w:val="00F10BE8"/>
    <w:rsid w:val="00F11BB9"/>
    <w:rsid w:val="00F11C29"/>
    <w:rsid w:val="00F131A7"/>
    <w:rsid w:val="00F1553F"/>
    <w:rsid w:val="00F16789"/>
    <w:rsid w:val="00F20145"/>
    <w:rsid w:val="00F210B0"/>
    <w:rsid w:val="00F215EB"/>
    <w:rsid w:val="00F21640"/>
    <w:rsid w:val="00F2374B"/>
    <w:rsid w:val="00F258D6"/>
    <w:rsid w:val="00F26A9A"/>
    <w:rsid w:val="00F27B55"/>
    <w:rsid w:val="00F3498D"/>
    <w:rsid w:val="00F3502C"/>
    <w:rsid w:val="00F36475"/>
    <w:rsid w:val="00F4192C"/>
    <w:rsid w:val="00F43DFA"/>
    <w:rsid w:val="00F50B03"/>
    <w:rsid w:val="00F50B50"/>
    <w:rsid w:val="00F51367"/>
    <w:rsid w:val="00F51A29"/>
    <w:rsid w:val="00F51B75"/>
    <w:rsid w:val="00F527ED"/>
    <w:rsid w:val="00F528DB"/>
    <w:rsid w:val="00F52A43"/>
    <w:rsid w:val="00F55091"/>
    <w:rsid w:val="00F57D75"/>
    <w:rsid w:val="00F64102"/>
    <w:rsid w:val="00F6472A"/>
    <w:rsid w:val="00F65398"/>
    <w:rsid w:val="00F67905"/>
    <w:rsid w:val="00F7370F"/>
    <w:rsid w:val="00F75505"/>
    <w:rsid w:val="00F77CBF"/>
    <w:rsid w:val="00F8119E"/>
    <w:rsid w:val="00F818C0"/>
    <w:rsid w:val="00F81C20"/>
    <w:rsid w:val="00F82CB4"/>
    <w:rsid w:val="00F847CB"/>
    <w:rsid w:val="00F8742C"/>
    <w:rsid w:val="00F91143"/>
    <w:rsid w:val="00F9123A"/>
    <w:rsid w:val="00F91CED"/>
    <w:rsid w:val="00F9406C"/>
    <w:rsid w:val="00F948C8"/>
    <w:rsid w:val="00FA513E"/>
    <w:rsid w:val="00FB0AC6"/>
    <w:rsid w:val="00FB0E90"/>
    <w:rsid w:val="00FB330A"/>
    <w:rsid w:val="00FB710D"/>
    <w:rsid w:val="00FC1E18"/>
    <w:rsid w:val="00FC3D1C"/>
    <w:rsid w:val="00FC66F6"/>
    <w:rsid w:val="00FC679C"/>
    <w:rsid w:val="00FC741F"/>
    <w:rsid w:val="00FC78E7"/>
    <w:rsid w:val="00FD2824"/>
    <w:rsid w:val="00FD339A"/>
    <w:rsid w:val="00FD438F"/>
    <w:rsid w:val="00FD507B"/>
    <w:rsid w:val="00FD5259"/>
    <w:rsid w:val="00FD708F"/>
    <w:rsid w:val="00FD70F0"/>
    <w:rsid w:val="00FE01A0"/>
    <w:rsid w:val="00FE12A6"/>
    <w:rsid w:val="00FE31F2"/>
    <w:rsid w:val="00FE38C9"/>
    <w:rsid w:val="00FE3957"/>
    <w:rsid w:val="00FF0088"/>
    <w:rsid w:val="00FF0130"/>
    <w:rsid w:val="00FF0429"/>
    <w:rsid w:val="00FF1B1D"/>
    <w:rsid w:val="00FF3367"/>
    <w:rsid w:val="00FF45A3"/>
    <w:rsid w:val="00FF46C5"/>
    <w:rsid w:val="00FF4EFD"/>
    <w:rsid w:val="00FF5E36"/>
    <w:rsid w:val="00FF675B"/>
    <w:rsid w:val="30449FCD"/>
    <w:rsid w:val="4C6BD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8A03F"/>
  <w15:chartTrackingRefBased/>
  <w15:docId w15:val="{7A3E55D6-2960-493B-96F6-C3F319B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A5"/>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paragraph" w:styleId="Heading4">
    <w:name w:val="heading 4"/>
    <w:basedOn w:val="Normal"/>
    <w:next w:val="Normal"/>
    <w:link w:val="Heading4Char"/>
    <w:uiPriority w:val="9"/>
    <w:unhideWhenUsed/>
    <w:qFormat/>
    <w:rsid w:val="008134AD"/>
    <w:pPr>
      <w:keepNext/>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ind w:left="357" w:hanging="357"/>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 w:type="paragraph" w:styleId="Revision">
    <w:name w:val="Revision"/>
    <w:hidden/>
    <w:uiPriority w:val="99"/>
    <w:semiHidden/>
    <w:rsid w:val="00C973C8"/>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1D1425"/>
    <w:rPr>
      <w:sz w:val="16"/>
      <w:szCs w:val="16"/>
    </w:rPr>
  </w:style>
  <w:style w:type="paragraph" w:styleId="CommentText">
    <w:name w:val="annotation text"/>
    <w:basedOn w:val="Normal"/>
    <w:link w:val="CommentTextChar"/>
    <w:uiPriority w:val="99"/>
    <w:unhideWhenUsed/>
    <w:rsid w:val="001D1425"/>
    <w:pPr>
      <w:spacing w:line="240" w:lineRule="auto"/>
    </w:pPr>
    <w:rPr>
      <w:szCs w:val="20"/>
    </w:rPr>
  </w:style>
  <w:style w:type="character" w:customStyle="1" w:styleId="CommentTextChar">
    <w:name w:val="Comment Text Char"/>
    <w:basedOn w:val="DefaultParagraphFont"/>
    <w:link w:val="CommentText"/>
    <w:uiPriority w:val="99"/>
    <w:rsid w:val="001D14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1425"/>
    <w:rPr>
      <w:b/>
      <w:bCs/>
    </w:rPr>
  </w:style>
  <w:style w:type="character" w:customStyle="1" w:styleId="CommentSubjectChar">
    <w:name w:val="Comment Subject Char"/>
    <w:basedOn w:val="CommentTextChar"/>
    <w:link w:val="CommentSubject"/>
    <w:uiPriority w:val="99"/>
    <w:semiHidden/>
    <w:rsid w:val="001D1425"/>
    <w:rPr>
      <w:rFonts w:ascii="Arial" w:hAnsi="Arial"/>
      <w:b/>
      <w:bCs/>
      <w:sz w:val="20"/>
      <w:szCs w:val="20"/>
    </w:rPr>
  </w:style>
  <w:style w:type="paragraph" w:customStyle="1" w:styleId="DarkReportTitle">
    <w:name w:val="Dark Report Title"/>
    <w:basedOn w:val="Normal"/>
    <w:next w:val="Normal"/>
    <w:uiPriority w:val="36"/>
    <w:unhideWhenUsed/>
    <w:rsid w:val="003E53FC"/>
    <w:pPr>
      <w:keepNext/>
      <w:keepLines w:val="0"/>
      <w:spacing w:before="0" w:after="0" w:line="240" w:lineRule="auto"/>
      <w:ind w:left="567" w:right="4253"/>
      <w:contextualSpacing/>
    </w:pPr>
    <w:rPr>
      <w:rFonts w:ascii="VIC Light" w:hAnsi="VIC Light"/>
      <w:color w:val="FFFFFF" w:themeColor="background1"/>
      <w:sz w:val="64"/>
      <w:szCs w:val="20"/>
    </w:rPr>
  </w:style>
  <w:style w:type="paragraph" w:customStyle="1" w:styleId="ProjectPlanCoverHeading">
    <w:name w:val="Project Plan Cover Heading"/>
    <w:basedOn w:val="Normal"/>
    <w:next w:val="ProjectPlanCoverBody"/>
    <w:uiPriority w:val="36"/>
    <w:unhideWhenUsed/>
    <w:rsid w:val="003E53FC"/>
    <w:pPr>
      <w:keepLines w:val="0"/>
      <w:spacing w:before="160" w:after="0" w:line="240" w:lineRule="auto"/>
      <w:ind w:left="567"/>
    </w:pPr>
    <w:rPr>
      <w:rFonts w:asciiTheme="minorHAnsi" w:hAnsiTheme="minorHAnsi"/>
      <w:color w:val="ED7D31" w:themeColor="accent2"/>
      <w:sz w:val="32"/>
      <w:szCs w:val="20"/>
    </w:rPr>
  </w:style>
  <w:style w:type="paragraph" w:customStyle="1" w:styleId="ProjectPlanCoverBody">
    <w:name w:val="Project Plan Cover Body"/>
    <w:basedOn w:val="ProjectPlanCoverHeading"/>
    <w:uiPriority w:val="36"/>
    <w:unhideWhenUsed/>
    <w:rsid w:val="003E53FC"/>
    <w:pPr>
      <w:spacing w:before="0" w:after="160"/>
      <w:contextualSpacing/>
    </w:pPr>
    <w:rPr>
      <w:color w:val="FFFFFF" w:themeColor="background1"/>
    </w:rPr>
  </w:style>
  <w:style w:type="paragraph" w:customStyle="1" w:styleId="ProjectPlanCoverDate">
    <w:name w:val="Project Plan Cover Date"/>
    <w:basedOn w:val="ProjectPlanCoverBody"/>
    <w:uiPriority w:val="36"/>
    <w:unhideWhenUsed/>
    <w:rsid w:val="003E53FC"/>
    <w:pPr>
      <w:spacing w:before="480"/>
      <w:ind w:left="1021"/>
    </w:pPr>
  </w:style>
  <w:style w:type="paragraph" w:customStyle="1" w:styleId="ProjectPlanCoverSubtitle">
    <w:name w:val="Project Plan Cover Subtitle"/>
    <w:basedOn w:val="Normal"/>
    <w:uiPriority w:val="36"/>
    <w:unhideWhenUsed/>
    <w:rsid w:val="003E53FC"/>
    <w:pPr>
      <w:keepLines w:val="0"/>
      <w:spacing w:before="80" w:after="5500" w:line="240" w:lineRule="auto"/>
      <w:ind w:left="1021" w:right="4253"/>
      <w:contextualSpacing/>
    </w:pPr>
    <w:rPr>
      <w:rFonts w:ascii="VIC Light" w:hAnsi="VIC Light"/>
      <w:color w:val="FFFFFF" w:themeColor="background1"/>
      <w:sz w:val="36"/>
      <w:szCs w:val="20"/>
    </w:rPr>
  </w:style>
  <w:style w:type="character" w:styleId="FollowedHyperlink">
    <w:name w:val="FollowedHyperlink"/>
    <w:basedOn w:val="DefaultParagraphFont"/>
    <w:uiPriority w:val="99"/>
    <w:semiHidden/>
    <w:unhideWhenUsed/>
    <w:rsid w:val="00CD040D"/>
    <w:rPr>
      <w:color w:val="954F72" w:themeColor="followedHyperlink"/>
      <w:u w:val="single"/>
    </w:rPr>
  </w:style>
  <w:style w:type="character" w:customStyle="1" w:styleId="Heading4Char">
    <w:name w:val="Heading 4 Char"/>
    <w:basedOn w:val="DefaultParagraphFont"/>
    <w:link w:val="Heading4"/>
    <w:uiPriority w:val="9"/>
    <w:rsid w:val="008134AD"/>
    <w:rPr>
      <w:rFonts w:asciiTheme="majorHAnsi" w:eastAsiaTheme="majorEastAsia" w:hAnsiTheme="majorHAnsi" w:cstheme="majorBidi"/>
      <w:i/>
      <w:iCs/>
      <w:color w:val="2F5496" w:themeColor="accent1" w:themeShade="BF"/>
      <w:sz w:val="20"/>
    </w:rPr>
  </w:style>
  <w:style w:type="paragraph" w:customStyle="1" w:styleId="pf0">
    <w:name w:val="pf0"/>
    <w:basedOn w:val="Normal"/>
    <w:rsid w:val="00DE1769"/>
    <w:pPr>
      <w:keepLine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E1769"/>
    <w:rPr>
      <w:rFonts w:ascii="Segoe UI" w:hAnsi="Segoe UI" w:cs="Segoe UI" w:hint="default"/>
      <w:sz w:val="18"/>
      <w:szCs w:val="18"/>
    </w:rPr>
  </w:style>
  <w:style w:type="paragraph" w:styleId="NormalWeb">
    <w:name w:val="Normal (Web)"/>
    <w:basedOn w:val="Normal"/>
    <w:uiPriority w:val="99"/>
    <w:semiHidden/>
    <w:unhideWhenUsed/>
    <w:rsid w:val="00DE1769"/>
    <w:pPr>
      <w:keepLines w:val="0"/>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ruck.net.au/system/files/industry-resources/TAP%20Truck%20Impact%20Chart%20September%202024%20fina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03361243372167E-2"/>
          <c:y val="9.0296856141157553E-2"/>
          <c:w val="0.86846153980364682"/>
          <c:h val="0.58301482843841612"/>
        </c:manualLayout>
      </c:layout>
      <c:scatterChart>
        <c:scatterStyle val="lineMarker"/>
        <c:varyColors val="0"/>
        <c:ser>
          <c:idx val="0"/>
          <c:order val="0"/>
          <c:tx>
            <c:strRef>
              <c:f>Graphs!$B$109</c:f>
              <c:strCache>
                <c:ptCount val="1"/>
                <c:pt idx="0">
                  <c:v>9.1a</c:v>
                </c:pt>
              </c:strCache>
            </c:strRef>
          </c:tx>
          <c:spPr>
            <a:ln w="19050" cap="rnd" cmpd="sng" algn="ctr">
              <a:solidFill>
                <a:srgbClr val="A000A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Graphs!$B$318:$B$367</c:f>
              <c:numCache>
                <c:formatCode>General</c:formatCode>
                <c:ptCount val="50"/>
                <c:pt idx="0">
                  <c:v>0.50070028011204482</c:v>
                </c:pt>
                <c:pt idx="1">
                  <c:v>0.75605242096838743</c:v>
                </c:pt>
                <c:pt idx="2">
                  <c:v>0.91273488562091509</c:v>
                </c:pt>
                <c:pt idx="3">
                  <c:v>0.92300809212573931</c:v>
                </c:pt>
                <c:pt idx="4">
                  <c:v>0.9326110630232064</c:v>
                </c:pt>
                <c:pt idx="5">
                  <c:v>0.89993374907309498</c:v>
                </c:pt>
                <c:pt idx="6">
                  <c:v>0.94652592816892667</c:v>
                </c:pt>
                <c:pt idx="7">
                  <c:v>0.98149752008510005</c:v>
                </c:pt>
                <c:pt idx="8">
                  <c:v>1.0042852399703355</c:v>
                </c:pt>
                <c:pt idx="9">
                  <c:v>1.0483268466000357</c:v>
                </c:pt>
                <c:pt idx="10">
                  <c:v>1.0973519352584162</c:v>
                </c:pt>
                <c:pt idx="11">
                  <c:v>1.1356414812621083</c:v>
                </c:pt>
                <c:pt idx="12">
                  <c:v>1.1659387067117126</c:v>
                </c:pt>
                <c:pt idx="13">
                  <c:v>1.1910229627910269</c:v>
                </c:pt>
                <c:pt idx="14">
                  <c:v>1.2124024742405795</c:v>
                </c:pt>
                <c:pt idx="15">
                  <c:v>1.2307693130144803</c:v>
                </c:pt>
                <c:pt idx="16">
                  <c:v>1.2469204002844663</c:v>
                </c:pt>
                <c:pt idx="17">
                  <c:v>1.2455182961321556</c:v>
                </c:pt>
                <c:pt idx="18">
                  <c:v>1.228400779580731</c:v>
                </c:pt>
                <c:pt idx="19">
                  <c:v>1.2104827022495128</c:v>
                </c:pt>
                <c:pt idx="20">
                  <c:v>1.189614602974072</c:v>
                </c:pt>
                <c:pt idx="21">
                  <c:v>1.1686382325725508</c:v>
                </c:pt>
                <c:pt idx="22">
                  <c:v>1.1477218790273731</c:v>
                </c:pt>
                <c:pt idx="23">
                  <c:v>1.1269703808706453</c:v>
                </c:pt>
                <c:pt idx="24">
                  <c:v>1.1063975429400057</c:v>
                </c:pt>
                <c:pt idx="25">
                  <c:v>1.0870606910990648</c:v>
                </c:pt>
                <c:pt idx="26">
                  <c:v>1.0679899199823299</c:v>
                </c:pt>
                <c:pt idx="27">
                  <c:v>1.0492515041539325</c:v>
                </c:pt>
                <c:pt idx="28">
                  <c:v>1.0308845733580936</c:v>
                </c:pt>
                <c:pt idx="29">
                  <c:v>1.0129172414462688</c:v>
                </c:pt>
                <c:pt idx="30">
                  <c:v>0.99535659241579721</c:v>
                </c:pt>
                <c:pt idx="31">
                  <c:v>0.97822536234253055</c:v>
                </c:pt>
                <c:pt idx="32">
                  <c:v>0.96152335024733959</c:v>
                </c:pt>
                <c:pt idx="33">
                  <c:v>0.94510836972655932</c:v>
                </c:pt>
                <c:pt idx="34">
                  <c:v>0.92905948173433872</c:v>
                </c:pt>
                <c:pt idx="35">
                  <c:v>0.91347753434485957</c:v>
                </c:pt>
                <c:pt idx="36">
                  <c:v>0.89832982362617808</c:v>
                </c:pt>
                <c:pt idx="37">
                  <c:v>0.88362654266680962</c:v>
                </c:pt>
                <c:pt idx="38">
                  <c:v>0.86934075879700179</c:v>
                </c:pt>
                <c:pt idx="39">
                  <c:v>0.85545600142296552</c:v>
                </c:pt>
                <c:pt idx="40">
                  <c:v>0.84197266663115933</c:v>
                </c:pt>
                <c:pt idx="41">
                  <c:v>0.82886591348852157</c:v>
                </c:pt>
                <c:pt idx="42">
                  <c:v>0.81611515807480739</c:v>
                </c:pt>
                <c:pt idx="43">
                  <c:v>0.80373261900342718</c:v>
                </c:pt>
                <c:pt idx="44">
                  <c:v>0.7916873183589791</c:v>
                </c:pt>
                <c:pt idx="45">
                  <c:v>0.77997249426028414</c:v>
                </c:pt>
                <c:pt idx="46">
                  <c:v>0.76857938642879253</c:v>
                </c:pt>
                <c:pt idx="47">
                  <c:v>0.7574919020097195</c:v>
                </c:pt>
                <c:pt idx="48">
                  <c:v>0.74670414066153579</c:v>
                </c:pt>
                <c:pt idx="49">
                  <c:v>0.736202054634434</c:v>
                </c:pt>
              </c:numCache>
            </c:numRef>
          </c:yVal>
          <c:smooth val="0"/>
          <c:extLst>
            <c:ext xmlns:c16="http://schemas.microsoft.com/office/drawing/2014/chart" uri="{C3380CC4-5D6E-409C-BE32-E72D297353CC}">
              <c16:uniqueId val="{00000000-E352-4AB1-B3D0-58B5D42D8E4B}"/>
            </c:ext>
          </c:extLst>
        </c:ser>
        <c:ser>
          <c:idx val="1"/>
          <c:order val="1"/>
          <c:tx>
            <c:strRef>
              <c:f>Graphs!$C$109</c:f>
              <c:strCache>
                <c:ptCount val="1"/>
                <c:pt idx="0">
                  <c:v>9.2a</c:v>
                </c:pt>
              </c:strCache>
            </c:strRef>
          </c:tx>
          <c:spPr>
            <a:ln w="19050" cap="rnd" cmpd="sng" algn="ctr">
              <a:solidFill>
                <a:srgbClr val="A000A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Graphs!$C$318:$C$367</c:f>
              <c:numCache>
                <c:formatCode>General</c:formatCode>
                <c:ptCount val="50"/>
                <c:pt idx="0">
                  <c:v>0.50070028011204482</c:v>
                </c:pt>
                <c:pt idx="1">
                  <c:v>0.69847939175670271</c:v>
                </c:pt>
                <c:pt idx="2">
                  <c:v>0.88077548727824473</c:v>
                </c:pt>
                <c:pt idx="3">
                  <c:v>0.86872890181713713</c:v>
                </c:pt>
                <c:pt idx="4">
                  <c:v>0.89688951403164996</c:v>
                </c:pt>
                <c:pt idx="5">
                  <c:v>0.90129046038750293</c:v>
                </c:pt>
                <c:pt idx="6">
                  <c:v>0.930231705822822</c:v>
                </c:pt>
                <c:pt idx="7">
                  <c:v>0.96610138948801427</c:v>
                </c:pt>
                <c:pt idx="8">
                  <c:v>0.99171809885530426</c:v>
                </c:pt>
                <c:pt idx="9">
                  <c:v>1.0111169894995578</c:v>
                </c:pt>
                <c:pt idx="10">
                  <c:v>1.0625684352383975</c:v>
                </c:pt>
                <c:pt idx="11">
                  <c:v>1.1034729217446311</c:v>
                </c:pt>
                <c:pt idx="12">
                  <c:v>1.137263186000101</c:v>
                </c:pt>
                <c:pt idx="13">
                  <c:v>1.1659380680601799</c:v>
                </c:pt>
                <c:pt idx="14">
                  <c:v>1.1900740861715711</c:v>
                </c:pt>
                <c:pt idx="15">
                  <c:v>1.2092709923273528</c:v>
                </c:pt>
                <c:pt idx="16">
                  <c:v>1.2264539883310839</c:v>
                </c:pt>
                <c:pt idx="17">
                  <c:v>1.2266748526435316</c:v>
                </c:pt>
                <c:pt idx="18">
                  <c:v>1.2107309814311769</c:v>
                </c:pt>
                <c:pt idx="19">
                  <c:v>1.193500309232673</c:v>
                </c:pt>
                <c:pt idx="20">
                  <c:v>1.174102655773503</c:v>
                </c:pt>
                <c:pt idx="21">
                  <c:v>1.1544252416960807</c:v>
                </c:pt>
                <c:pt idx="22">
                  <c:v>1.1346519739971461</c:v>
                </c:pt>
                <c:pt idx="23">
                  <c:v>1.1149322425668817</c:v>
                </c:pt>
                <c:pt idx="24">
                  <c:v>1.0953942134195589</c:v>
                </c:pt>
                <c:pt idx="25">
                  <c:v>1.0767486876110626</c:v>
                </c:pt>
                <c:pt idx="26">
                  <c:v>1.0584206800999969</c:v>
                </c:pt>
                <c:pt idx="27">
                  <c:v>1.0405421754667616</c:v>
                </c:pt>
                <c:pt idx="28">
                  <c:v>1.0229535429026648</c:v>
                </c:pt>
                <c:pt idx="29">
                  <c:v>1.0057018242643763</c:v>
                </c:pt>
                <c:pt idx="30">
                  <c:v>0.98861702331170309</c:v>
                </c:pt>
                <c:pt idx="31">
                  <c:v>0.97192771978962589</c:v>
                </c:pt>
                <c:pt idx="32">
                  <c:v>0.9546446142570939</c:v>
                </c:pt>
                <c:pt idx="33">
                  <c:v>0.93857298784806986</c:v>
                </c:pt>
                <c:pt idx="34">
                  <c:v>0.92285380721809895</c:v>
                </c:pt>
                <c:pt idx="35">
                  <c:v>0.90757603638668483</c:v>
                </c:pt>
                <c:pt idx="36">
                  <c:v>0.89269726934678861</c:v>
                </c:pt>
                <c:pt idx="37">
                  <c:v>0.87825203804114516</c:v>
                </c:pt>
                <c:pt idx="38">
                  <c:v>0.8642031340735099</c:v>
                </c:pt>
                <c:pt idx="39">
                  <c:v>0.85054611836008531</c:v>
                </c:pt>
                <c:pt idx="40">
                  <c:v>0.83727131776684116</c:v>
                </c:pt>
                <c:pt idx="41">
                  <c:v>0.82435503645304775</c:v>
                </c:pt>
                <c:pt idx="42">
                  <c:v>0.81179794638550062</c:v>
                </c:pt>
                <c:pt idx="43">
                  <c:v>0.79958217688280575</c:v>
                </c:pt>
                <c:pt idx="44">
                  <c:v>0.78770756515296037</c:v>
                </c:pt>
                <c:pt idx="45">
                  <c:v>0.77614787492810577</c:v>
                </c:pt>
                <c:pt idx="46">
                  <c:v>0.7649046398540531</c:v>
                </c:pt>
                <c:pt idx="47">
                  <c:v>0.75395274111077026</c:v>
                </c:pt>
                <c:pt idx="48">
                  <c:v>0.74328698130261972</c:v>
                </c:pt>
                <c:pt idx="49">
                  <c:v>0.73291190673958928</c:v>
                </c:pt>
              </c:numCache>
            </c:numRef>
          </c:yVal>
          <c:smooth val="0"/>
          <c:extLst>
            <c:ext xmlns:c16="http://schemas.microsoft.com/office/drawing/2014/chart" uri="{C3380CC4-5D6E-409C-BE32-E72D297353CC}">
              <c16:uniqueId val="{00000001-E352-4AB1-B3D0-58B5D42D8E4B}"/>
            </c:ext>
          </c:extLst>
        </c:ser>
        <c:ser>
          <c:idx val="2"/>
          <c:order val="2"/>
          <c:tx>
            <c:strRef>
              <c:f>Graphs!$D$109</c:f>
              <c:strCache>
                <c:ptCount val="1"/>
                <c:pt idx="0">
                  <c:v>9.3a</c:v>
                </c:pt>
              </c:strCache>
            </c:strRef>
          </c:tx>
          <c:spPr>
            <a:ln w="19050" cap="rnd" cmpd="sng" algn="ctr">
              <a:solidFill>
                <a:srgbClr val="A000A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Graphs!$D$318:$D$367</c:f>
              <c:numCache>
                <c:formatCode>General</c:formatCode>
                <c:ptCount val="50"/>
                <c:pt idx="0">
                  <c:v>0.4991996798719488</c:v>
                </c:pt>
                <c:pt idx="1">
                  <c:v>0.67141856742697081</c:v>
                </c:pt>
                <c:pt idx="2">
                  <c:v>0.86299493755835677</c:v>
                </c:pt>
                <c:pt idx="3">
                  <c:v>0.88949041154923514</c:v>
                </c:pt>
                <c:pt idx="4">
                  <c:v>0.90922456250025052</c:v>
                </c:pt>
                <c:pt idx="5">
                  <c:v>0.90495358093640432</c:v>
                </c:pt>
                <c:pt idx="6">
                  <c:v>0.95397966817831492</c:v>
                </c:pt>
                <c:pt idx="7">
                  <c:v>0.98642056636953757</c:v>
                </c:pt>
                <c:pt idx="8">
                  <c:v>1.0526920057467519</c:v>
                </c:pt>
                <c:pt idx="9">
                  <c:v>1.1057650244089827</c:v>
                </c:pt>
                <c:pt idx="10">
                  <c:v>1.1457165749877438</c:v>
                </c:pt>
                <c:pt idx="11">
                  <c:v>1.1790335192736958</c:v>
                </c:pt>
                <c:pt idx="12">
                  <c:v>1.2054472019143778</c:v>
                </c:pt>
                <c:pt idx="13">
                  <c:v>1.2267493402084759</c:v>
                </c:pt>
                <c:pt idx="14">
                  <c:v>1.2447061421741841</c:v>
                </c:pt>
                <c:pt idx="15">
                  <c:v>1.2603629160917873</c:v>
                </c:pt>
                <c:pt idx="16">
                  <c:v>1.2741900516683358</c:v>
                </c:pt>
                <c:pt idx="17">
                  <c:v>1.2704701250345773</c:v>
                </c:pt>
                <c:pt idx="18">
                  <c:v>1.2508781979374735</c:v>
                </c:pt>
                <c:pt idx="19">
                  <c:v>1.2309624938282229</c:v>
                </c:pt>
                <c:pt idx="20">
                  <c:v>1.208296382863453</c:v>
                </c:pt>
                <c:pt idx="21">
                  <c:v>1.1857298038796984</c:v>
                </c:pt>
                <c:pt idx="22">
                  <c:v>1.1634121173868677</c:v>
                </c:pt>
                <c:pt idx="23">
                  <c:v>1.1414315803458071</c:v>
                </c:pt>
                <c:pt idx="24">
                  <c:v>1.1198477247276188</c:v>
                </c:pt>
                <c:pt idx="25">
                  <c:v>1.0995082300611783</c:v>
                </c:pt>
                <c:pt idx="26">
                  <c:v>1.0795414614200194</c:v>
                </c:pt>
                <c:pt idx="27">
                  <c:v>1.0599781693580996</c:v>
                </c:pt>
                <c:pt idx="28">
                  <c:v>1.0408798446169898</c:v>
                </c:pt>
                <c:pt idx="29">
                  <c:v>1.022241576517722</c:v>
                </c:pt>
                <c:pt idx="30">
                  <c:v>1.0040532287020416</c:v>
                </c:pt>
                <c:pt idx="31">
                  <c:v>0.98663911416371497</c:v>
                </c:pt>
                <c:pt idx="32">
                  <c:v>0.96970346872222646</c:v>
                </c:pt>
                <c:pt idx="33">
                  <c:v>0.95291687794501412</c:v>
                </c:pt>
                <c:pt idx="34">
                  <c:v>0.93647544076426203</c:v>
                </c:pt>
                <c:pt idx="35">
                  <c:v>0.92050589313363052</c:v>
                </c:pt>
                <c:pt idx="36">
                  <c:v>0.90500923647870657</c:v>
                </c:pt>
                <c:pt idx="37">
                  <c:v>0.88980387785896331</c:v>
                </c:pt>
                <c:pt idx="38">
                  <c:v>0.87500307710927594</c:v>
                </c:pt>
                <c:pt idx="39">
                  <c:v>0.86063389120325184</c:v>
                </c:pt>
                <c:pt idx="40">
                  <c:v>0.84670556817241927</c:v>
                </c:pt>
                <c:pt idx="41">
                  <c:v>0.83325292204704893</c:v>
                </c:pt>
                <c:pt idx="42">
                  <c:v>0.82027022096827151</c:v>
                </c:pt>
                <c:pt idx="43">
                  <c:v>0.80765413985600487</c:v>
                </c:pt>
                <c:pt idx="44">
                  <c:v>0.79539328018964517</c:v>
                </c:pt>
                <c:pt idx="45">
                  <c:v>0.7834896065104785</c:v>
                </c:pt>
                <c:pt idx="46">
                  <c:v>0.771914053629006</c:v>
                </c:pt>
                <c:pt idx="47">
                  <c:v>0.76065020832374231</c:v>
                </c:pt>
                <c:pt idx="48">
                  <c:v>0.74969187090315481</c:v>
                </c:pt>
                <c:pt idx="49">
                  <c:v>0.73903373929802985</c:v>
                </c:pt>
              </c:numCache>
            </c:numRef>
          </c:yVal>
          <c:smooth val="0"/>
          <c:extLst>
            <c:ext xmlns:c16="http://schemas.microsoft.com/office/drawing/2014/chart" uri="{C3380CC4-5D6E-409C-BE32-E72D297353CC}">
              <c16:uniqueId val="{00000002-E352-4AB1-B3D0-58B5D42D8E4B}"/>
            </c:ext>
          </c:extLst>
        </c:ser>
        <c:ser>
          <c:idx val="3"/>
          <c:order val="3"/>
          <c:tx>
            <c:strRef>
              <c:f>Graphs!$E$109</c:f>
              <c:strCache>
                <c:ptCount val="1"/>
                <c:pt idx="0">
                  <c:v>9.4a</c:v>
                </c:pt>
              </c:strCache>
            </c:strRef>
          </c:tx>
          <c:spPr>
            <a:ln w="19050" cap="rnd" cmpd="sng" algn="ctr">
              <a:solidFill>
                <a:srgbClr val="A000A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Graphs!$E$318:$E$367</c:f>
              <c:numCache>
                <c:formatCode>General</c:formatCode>
                <c:ptCount val="50"/>
                <c:pt idx="0">
                  <c:v>0.50820328131252501</c:v>
                </c:pt>
                <c:pt idx="1">
                  <c:v>0.71658663465386152</c:v>
                </c:pt>
                <c:pt idx="2">
                  <c:v>0.90174741771708689</c:v>
                </c:pt>
                <c:pt idx="3">
                  <c:v>0.94642557877851996</c:v>
                </c:pt>
                <c:pt idx="4">
                  <c:v>0.9517397803184221</c:v>
                </c:pt>
                <c:pt idx="5">
                  <c:v>0.95116316830513992</c:v>
                </c:pt>
                <c:pt idx="6">
                  <c:v>0.97515225192591282</c:v>
                </c:pt>
                <c:pt idx="7">
                  <c:v>1.0054160940142074</c:v>
                </c:pt>
                <c:pt idx="8">
                  <c:v>1.0286659370188969</c:v>
                </c:pt>
                <c:pt idx="9">
                  <c:v>1.0454431894768645</c:v>
                </c:pt>
                <c:pt idx="10">
                  <c:v>1.0966043495863442</c:v>
                </c:pt>
                <c:pt idx="11">
                  <c:v>1.1353776381872014</c:v>
                </c:pt>
                <c:pt idx="12">
                  <c:v>1.1690053943433711</c:v>
                </c:pt>
                <c:pt idx="13">
                  <c:v>1.1968630398455524</c:v>
                </c:pt>
                <c:pt idx="14">
                  <c:v>1.2200385896408033</c:v>
                </c:pt>
                <c:pt idx="15">
                  <c:v>1.2382536306959668</c:v>
                </c:pt>
                <c:pt idx="16">
                  <c:v>1.2547441256295266</c:v>
                </c:pt>
                <c:pt idx="17">
                  <c:v>1.2543476895939176</c:v>
                </c:pt>
                <c:pt idx="18">
                  <c:v>1.2375854868422251</c:v>
                </c:pt>
                <c:pt idx="19">
                  <c:v>1.2197742984288087</c:v>
                </c:pt>
                <c:pt idx="20">
                  <c:v>1.1992758483500785</c:v>
                </c:pt>
                <c:pt idx="21">
                  <c:v>1.1787459752211797</c:v>
                </c:pt>
                <c:pt idx="22">
                  <c:v>1.158187331536388</c:v>
                </c:pt>
                <c:pt idx="23">
                  <c:v>1.1377275377908029</c:v>
                </c:pt>
                <c:pt idx="24">
                  <c:v>1.1175059520056685</c:v>
                </c:pt>
                <c:pt idx="25">
                  <c:v>1.0982210579945908</c:v>
                </c:pt>
                <c:pt idx="26">
                  <c:v>1.0791849323633005</c:v>
                </c:pt>
                <c:pt idx="27">
                  <c:v>1.0604511999896713</c:v>
                </c:pt>
                <c:pt idx="28">
                  <c:v>1.042061350866343</c:v>
                </c:pt>
                <c:pt idx="29">
                  <c:v>1.0240719580822462</c:v>
                </c:pt>
                <c:pt idx="30">
                  <c:v>1.0064639207277366</c:v>
                </c:pt>
                <c:pt idx="31">
                  <c:v>0.98930008989029439</c:v>
                </c:pt>
                <c:pt idx="32">
                  <c:v>0.97251693371283143</c:v>
                </c:pt>
                <c:pt idx="33">
                  <c:v>0.95603300622473919</c:v>
                </c:pt>
                <c:pt idx="34">
                  <c:v>0.93991644575414635</c:v>
                </c:pt>
                <c:pt idx="35">
                  <c:v>0.92424660640633172</c:v>
                </c:pt>
                <c:pt idx="36">
                  <c:v>0.9090146084107168</c:v>
                </c:pt>
                <c:pt idx="37">
                  <c:v>0.89420829555011994</c:v>
                </c:pt>
                <c:pt idx="38">
                  <c:v>0.87983463057264499</c:v>
                </c:pt>
                <c:pt idx="39">
                  <c:v>0.86585466205832329</c:v>
                </c:pt>
                <c:pt idx="40">
                  <c:v>0.85226935687314487</c:v>
                </c:pt>
                <c:pt idx="41">
                  <c:v>0.83906441809046262</c:v>
                </c:pt>
                <c:pt idx="42">
                  <c:v>0.82621905491574343</c:v>
                </c:pt>
                <c:pt idx="43">
                  <c:v>0.81373548310708343</c:v>
                </c:pt>
                <c:pt idx="44">
                  <c:v>0.80159269918870146</c:v>
                </c:pt>
                <c:pt idx="45">
                  <c:v>0.78978389209484245</c:v>
                </c:pt>
                <c:pt idx="46">
                  <c:v>0.7782905419013687</c:v>
                </c:pt>
                <c:pt idx="47">
                  <c:v>0.76710615799505355</c:v>
                </c:pt>
                <c:pt idx="48">
                  <c:v>0.75621553877017633</c:v>
                </c:pt>
                <c:pt idx="49">
                  <c:v>0.7456230245628418</c:v>
                </c:pt>
              </c:numCache>
            </c:numRef>
          </c:yVal>
          <c:smooth val="0"/>
          <c:extLst>
            <c:ext xmlns:c16="http://schemas.microsoft.com/office/drawing/2014/chart" uri="{C3380CC4-5D6E-409C-BE32-E72D297353CC}">
              <c16:uniqueId val="{00000003-E352-4AB1-B3D0-58B5D42D8E4B}"/>
            </c:ext>
          </c:extLst>
        </c:ser>
        <c:ser>
          <c:idx val="4"/>
          <c:order val="4"/>
          <c:tx>
            <c:strRef>
              <c:f>Graphs!$F$109</c:f>
              <c:strCache>
                <c:ptCount val="1"/>
                <c:pt idx="0">
                  <c:v>8.1a</c:v>
                </c:pt>
              </c:strCache>
            </c:strRef>
          </c:tx>
          <c:spPr>
            <a:ln w="19050" cap="rnd" cmpd="sng" algn="ctr">
              <a:solidFill>
                <a:srgbClr val="0000FF"/>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Graphs!$F$318:$F$367</c:f>
              <c:numCache>
                <c:formatCode>General</c:formatCode>
                <c:ptCount val="50"/>
                <c:pt idx="0">
                  <c:v>0.48494397759103647</c:v>
                </c:pt>
                <c:pt idx="1">
                  <c:v>0.71283513405362142</c:v>
                </c:pt>
                <c:pt idx="2">
                  <c:v>0.87512218429038291</c:v>
                </c:pt>
                <c:pt idx="3">
                  <c:v>0.89577497665732964</c:v>
                </c:pt>
                <c:pt idx="4">
                  <c:v>0.90446586359865833</c:v>
                </c:pt>
                <c:pt idx="5">
                  <c:v>0.90316272200138592</c:v>
                </c:pt>
                <c:pt idx="6">
                  <c:v>0.94553539793512087</c:v>
                </c:pt>
                <c:pt idx="7">
                  <c:v>0.97761946004028355</c:v>
                </c:pt>
                <c:pt idx="8">
                  <c:v>1.0204208285624743</c:v>
                </c:pt>
                <c:pt idx="9">
                  <c:v>1.050740574414246</c:v>
                </c:pt>
                <c:pt idx="10">
                  <c:v>1.0750489627082671</c:v>
                </c:pt>
                <c:pt idx="11">
                  <c:v>1.0942993009863347</c:v>
                </c:pt>
                <c:pt idx="12">
                  <c:v>1.1099218735438212</c:v>
                </c:pt>
                <c:pt idx="13">
                  <c:v>1.1228430028155445</c:v>
                </c:pt>
                <c:pt idx="14">
                  <c:v>1.1337408196494145</c:v>
                </c:pt>
                <c:pt idx="15">
                  <c:v>1.1422748934897589</c:v>
                </c:pt>
                <c:pt idx="16">
                  <c:v>1.1503332982588546</c:v>
                </c:pt>
                <c:pt idx="17">
                  <c:v>1.1438969751571595</c:v>
                </c:pt>
                <c:pt idx="18">
                  <c:v>1.1234583235656124</c:v>
                </c:pt>
                <c:pt idx="19">
                  <c:v>1.1027071465668215</c:v>
                </c:pt>
                <c:pt idx="20">
                  <c:v>1.0799181589665698</c:v>
                </c:pt>
                <c:pt idx="21">
                  <c:v>1.057600263573292</c:v>
                </c:pt>
                <c:pt idx="22">
                  <c:v>1.0358098246555516</c:v>
                </c:pt>
                <c:pt idx="23">
                  <c:v>1.0145681228369163</c:v>
                </c:pt>
                <c:pt idx="24">
                  <c:v>0.9939023841047675</c:v>
                </c:pt>
                <c:pt idx="25">
                  <c:v>0.97484269002111679</c:v>
                </c:pt>
                <c:pt idx="26">
                  <c:v>0.95622519128211736</c:v>
                </c:pt>
                <c:pt idx="27">
                  <c:v>0.93807539306897714</c:v>
                </c:pt>
                <c:pt idx="28">
                  <c:v>0.92043410984096941</c:v>
                </c:pt>
                <c:pt idx="29">
                  <c:v>0.90328003845817362</c:v>
                </c:pt>
                <c:pt idx="30">
                  <c:v>0.88660327635338732</c:v>
                </c:pt>
                <c:pt idx="31">
                  <c:v>0.87043050279009648</c:v>
                </c:pt>
                <c:pt idx="32">
                  <c:v>0.85471083355555999</c:v>
                </c:pt>
                <c:pt idx="33">
                  <c:v>0.83922063327971663</c:v>
                </c:pt>
                <c:pt idx="34">
                  <c:v>0.82408509847396894</c:v>
                </c:pt>
                <c:pt idx="35">
                  <c:v>0.80945782427104884</c:v>
                </c:pt>
                <c:pt idx="36">
                  <c:v>0.79527114865965243</c:v>
                </c:pt>
                <c:pt idx="37">
                  <c:v>0.781555556477324</c:v>
                </c:pt>
                <c:pt idx="38">
                  <c:v>0.76828258737427202</c:v>
                </c:pt>
                <c:pt idx="39">
                  <c:v>0.75540373368091007</c:v>
                </c:pt>
                <c:pt idx="40">
                  <c:v>0.74293933127004064</c:v>
                </c:pt>
                <c:pt idx="41">
                  <c:v>0.73085498110448321</c:v>
                </c:pt>
                <c:pt idx="42">
                  <c:v>0.71912990956150924</c:v>
                </c:pt>
                <c:pt idx="43">
                  <c:v>0.70776484219999147</c:v>
                </c:pt>
                <c:pt idx="44">
                  <c:v>0.69673060242863905</c:v>
                </c:pt>
                <c:pt idx="45">
                  <c:v>0.68602908071411295</c:v>
                </c:pt>
                <c:pt idx="46">
                  <c:v>0.67564325069026676</c:v>
                </c:pt>
                <c:pt idx="47">
                  <c:v>0.66553874259056689</c:v>
                </c:pt>
                <c:pt idx="48">
                  <c:v>0.65572912532269312</c:v>
                </c:pt>
                <c:pt idx="49">
                  <c:v>0.64619942970769828</c:v>
                </c:pt>
              </c:numCache>
            </c:numRef>
          </c:yVal>
          <c:smooth val="0"/>
          <c:extLst>
            <c:ext xmlns:c16="http://schemas.microsoft.com/office/drawing/2014/chart" uri="{C3380CC4-5D6E-409C-BE32-E72D297353CC}">
              <c16:uniqueId val="{00000004-E352-4AB1-B3D0-58B5D42D8E4B}"/>
            </c:ext>
          </c:extLst>
        </c:ser>
        <c:ser>
          <c:idx val="5"/>
          <c:order val="5"/>
          <c:tx>
            <c:strRef>
              <c:f>Graphs!$G$109</c:f>
              <c:strCache>
                <c:ptCount val="1"/>
                <c:pt idx="0">
                  <c:v>8.2a</c:v>
                </c:pt>
              </c:strCache>
            </c:strRef>
          </c:tx>
          <c:spPr>
            <a:ln w="19050" cap="rnd" cmpd="sng" algn="ctr">
              <a:solidFill>
                <a:srgbClr val="0000FF"/>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Graphs!$G$318:$G$367</c:f>
              <c:numCache>
                <c:formatCode>General</c:formatCode>
                <c:ptCount val="50"/>
                <c:pt idx="0">
                  <c:v>0.50520208083233298</c:v>
                </c:pt>
                <c:pt idx="1">
                  <c:v>0.6794717887154863</c:v>
                </c:pt>
                <c:pt idx="2">
                  <c:v>0.87334412931839411</c:v>
                </c:pt>
                <c:pt idx="3">
                  <c:v>0.83872758505111455</c:v>
                </c:pt>
                <c:pt idx="4">
                  <c:v>0.87901308592106375</c:v>
                </c:pt>
                <c:pt idx="5">
                  <c:v>0.86140314774390847</c:v>
                </c:pt>
                <c:pt idx="6">
                  <c:v>0.91678525789890919</c:v>
                </c:pt>
                <c:pt idx="7">
                  <c:v>0.96598527990583427</c:v>
                </c:pt>
                <c:pt idx="8">
                  <c:v>1.0185147013386777</c:v>
                </c:pt>
                <c:pt idx="9">
                  <c:v>1.0560165989284929</c:v>
                </c:pt>
                <c:pt idx="10">
                  <c:v>1.0858266561473056</c:v>
                </c:pt>
                <c:pt idx="11">
                  <c:v>1.1094398343617529</c:v>
                </c:pt>
                <c:pt idx="12">
                  <c:v>1.1285808755624185</c:v>
                </c:pt>
                <c:pt idx="13">
                  <c:v>1.1444395293728833</c:v>
                </c:pt>
                <c:pt idx="14">
                  <c:v>1.1578090821134106</c:v>
                </c:pt>
                <c:pt idx="15">
                  <c:v>1.1684127274335223</c:v>
                </c:pt>
                <c:pt idx="16">
                  <c:v>1.1782832735857729</c:v>
                </c:pt>
                <c:pt idx="17">
                  <c:v>1.1730876533315802</c:v>
                </c:pt>
                <c:pt idx="18">
                  <c:v>1.1533265610468384</c:v>
                </c:pt>
                <c:pt idx="19">
                  <c:v>1.1330353340958708</c:v>
                </c:pt>
                <c:pt idx="20">
                  <c:v>1.1105205330633445</c:v>
                </c:pt>
                <c:pt idx="21">
                  <c:v>1.0883487363555286</c:v>
                </c:pt>
                <c:pt idx="22">
                  <c:v>1.0665868306684068</c:v>
                </c:pt>
                <c:pt idx="23">
                  <c:v>1.0453116760434504</c:v>
                </c:pt>
                <c:pt idx="24">
                  <c:v>1.0245705999441579</c:v>
                </c:pt>
                <c:pt idx="25">
                  <c:v>1.0053983996472682</c:v>
                </c:pt>
                <c:pt idx="26">
                  <c:v>0.98661572807682874</c:v>
                </c:pt>
                <c:pt idx="27">
                  <c:v>0.96827979016138588</c:v>
                </c:pt>
                <c:pt idx="28">
                  <c:v>0.95040634308605643</c:v>
                </c:pt>
                <c:pt idx="29">
                  <c:v>0.93301710706442942</c:v>
                </c:pt>
                <c:pt idx="30">
                  <c:v>0.91607593047398306</c:v>
                </c:pt>
                <c:pt idx="31">
                  <c:v>0.8996252079045679</c:v>
                </c:pt>
                <c:pt idx="32">
                  <c:v>0.8836263129523948</c:v>
                </c:pt>
                <c:pt idx="33">
                  <c:v>0.86783566339703588</c:v>
                </c:pt>
                <c:pt idx="34">
                  <c:v>0.85238439813215616</c:v>
                </c:pt>
                <c:pt idx="35">
                  <c:v>0.83743185396255393</c:v>
                </c:pt>
                <c:pt idx="36">
                  <c:v>0.82293324856509842</c:v>
                </c:pt>
                <c:pt idx="37">
                  <c:v>0.8088963974360982</c:v>
                </c:pt>
                <c:pt idx="38">
                  <c:v>0.79530430719655298</c:v>
                </c:pt>
                <c:pt idx="39">
                  <c:v>0.78211864327195291</c:v>
                </c:pt>
                <c:pt idx="40">
                  <c:v>0.76933840431129041</c:v>
                </c:pt>
                <c:pt idx="41">
                  <c:v>0.75693961787483233</c:v>
                </c:pt>
                <c:pt idx="42">
                  <c:v>0.74491156810046744</c:v>
                </c:pt>
                <c:pt idx="43">
                  <c:v>0.73324477464313564</c:v>
                </c:pt>
                <c:pt idx="44">
                  <c:v>0.72190963069767677</c:v>
                </c:pt>
                <c:pt idx="45">
                  <c:v>0.71091793516220858</c:v>
                </c:pt>
                <c:pt idx="46">
                  <c:v>0.70023287879835605</c:v>
                </c:pt>
                <c:pt idx="47">
                  <c:v>0.68984841207232483</c:v>
                </c:pt>
                <c:pt idx="48">
                  <c:v>0.67974974552213252</c:v>
                </c:pt>
                <c:pt idx="49">
                  <c:v>0.66994063350629085</c:v>
                </c:pt>
              </c:numCache>
            </c:numRef>
          </c:yVal>
          <c:smooth val="0"/>
          <c:extLst>
            <c:ext xmlns:c16="http://schemas.microsoft.com/office/drawing/2014/chart" uri="{C3380CC4-5D6E-409C-BE32-E72D297353CC}">
              <c16:uniqueId val="{00000005-E352-4AB1-B3D0-58B5D42D8E4B}"/>
            </c:ext>
          </c:extLst>
        </c:ser>
        <c:ser>
          <c:idx val="6"/>
          <c:order val="6"/>
          <c:tx>
            <c:strRef>
              <c:f>Graphs!$H$109</c:f>
              <c:strCache>
                <c:ptCount val="1"/>
                <c:pt idx="0">
                  <c:v>8.3a</c:v>
                </c:pt>
              </c:strCache>
            </c:strRef>
          </c:tx>
          <c:spPr>
            <a:ln w="19050" cap="rnd" cmpd="sng" algn="ctr">
              <a:solidFill>
                <a:srgbClr val="0000FF"/>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Graphs!$H$318:$H$367</c:f>
              <c:numCache>
                <c:formatCode>General</c:formatCode>
                <c:ptCount val="50"/>
                <c:pt idx="0">
                  <c:v>0.50070028011204482</c:v>
                </c:pt>
                <c:pt idx="1">
                  <c:v>0.67341936774709887</c:v>
                </c:pt>
                <c:pt idx="2">
                  <c:v>0.8655480421335201</c:v>
                </c:pt>
                <c:pt idx="3">
                  <c:v>0.81347710024180619</c:v>
                </c:pt>
                <c:pt idx="4">
                  <c:v>0.8461091875949236</c:v>
                </c:pt>
                <c:pt idx="5">
                  <c:v>0.83565276699644531</c:v>
                </c:pt>
                <c:pt idx="6">
                  <c:v>0.83145107825654396</c:v>
                </c:pt>
                <c:pt idx="7">
                  <c:v>0.88011063292540781</c:v>
                </c:pt>
                <c:pt idx="8">
                  <c:v>0.92564640985370261</c:v>
                </c:pt>
                <c:pt idx="9">
                  <c:v>0.97392849282221439</c:v>
                </c:pt>
                <c:pt idx="10">
                  <c:v>1.0119195059555166</c:v>
                </c:pt>
                <c:pt idx="11">
                  <c:v>1.042017780912504</c:v>
                </c:pt>
                <c:pt idx="12">
                  <c:v>1.0664107535751604</c:v>
                </c:pt>
                <c:pt idx="13">
                  <c:v>1.0866266860478837</c:v>
                </c:pt>
                <c:pt idx="14">
                  <c:v>1.1036409926161277</c:v>
                </c:pt>
                <c:pt idx="15">
                  <c:v>1.1174162669048209</c:v>
                </c:pt>
                <c:pt idx="16">
                  <c:v>1.1299802736293136</c:v>
                </c:pt>
                <c:pt idx="17">
                  <c:v>1.1276634781635217</c:v>
                </c:pt>
                <c:pt idx="18">
                  <c:v>1.1109369843692787</c:v>
                </c:pt>
                <c:pt idx="19">
                  <c:v>1.0933459504161454</c:v>
                </c:pt>
                <c:pt idx="20">
                  <c:v>1.0733087205941536</c:v>
                </c:pt>
                <c:pt idx="21">
                  <c:v>1.0533641707804198</c:v>
                </c:pt>
                <c:pt idx="22">
                  <c:v>1.0336023923357442</c:v>
                </c:pt>
                <c:pt idx="23">
                  <c:v>1.0141359845388327</c:v>
                </c:pt>
                <c:pt idx="24">
                  <c:v>0.99502823637493598</c:v>
                </c:pt>
                <c:pt idx="25">
                  <c:v>0.97730001851187465</c:v>
                </c:pt>
                <c:pt idx="26">
                  <c:v>0.95987604882291799</c:v>
                </c:pt>
                <c:pt idx="27">
                  <c:v>0.94276396138778962</c:v>
                </c:pt>
                <c:pt idx="28">
                  <c:v>0.92601570832929325</c:v>
                </c:pt>
                <c:pt idx="29">
                  <c:v>0.90967311029948283</c:v>
                </c:pt>
                <c:pt idx="30">
                  <c:v>0.89369278462250157</c:v>
                </c:pt>
                <c:pt idx="31">
                  <c:v>0.87814733239717679</c:v>
                </c:pt>
                <c:pt idx="32">
                  <c:v>0.86299010498165751</c:v>
                </c:pt>
                <c:pt idx="33">
                  <c:v>0.84797489249357449</c:v>
                </c:pt>
                <c:pt idx="34">
                  <c:v>0.8332690221366259</c:v>
                </c:pt>
                <c:pt idx="35">
                  <c:v>0.81899548140424061</c:v>
                </c:pt>
                <c:pt idx="36">
                  <c:v>0.80514803171926874</c:v>
                </c:pt>
                <c:pt idx="37">
                  <c:v>0.79172474365285495</c:v>
                </c:pt>
                <c:pt idx="38">
                  <c:v>0.77868901021845138</c:v>
                </c:pt>
                <c:pt idx="39">
                  <c:v>0.76603824022758538</c:v>
                </c:pt>
                <c:pt idx="40">
                  <c:v>0.7537724170200355</c:v>
                </c:pt>
                <c:pt idx="41">
                  <c:v>0.74184830843349858</c:v>
                </c:pt>
                <c:pt idx="42">
                  <c:v>0.73026750497594128</c:v>
                </c:pt>
                <c:pt idx="43">
                  <c:v>0.71902179672858357</c:v>
                </c:pt>
                <c:pt idx="44">
                  <c:v>0.70809294450577376</c:v>
                </c:pt>
                <c:pt idx="45">
                  <c:v>0.69748371951802424</c:v>
                </c:pt>
                <c:pt idx="46">
                  <c:v>0.6871587161776892</c:v>
                </c:pt>
                <c:pt idx="47">
                  <c:v>0.67712229545405656</c:v>
                </c:pt>
                <c:pt idx="48">
                  <c:v>0.66736025864862936</c:v>
                </c:pt>
                <c:pt idx="49">
                  <c:v>0.65786776841673766</c:v>
                </c:pt>
              </c:numCache>
            </c:numRef>
          </c:yVal>
          <c:smooth val="0"/>
          <c:extLst>
            <c:ext xmlns:c16="http://schemas.microsoft.com/office/drawing/2014/chart" uri="{C3380CC4-5D6E-409C-BE32-E72D297353CC}">
              <c16:uniqueId val="{00000006-E352-4AB1-B3D0-58B5D42D8E4B}"/>
            </c:ext>
          </c:extLst>
        </c:ser>
        <c:ser>
          <c:idx val="7"/>
          <c:order val="7"/>
          <c:tx>
            <c:strRef>
              <c:f>Graphs!$I$109</c:f>
              <c:strCache>
                <c:ptCount val="1"/>
                <c:pt idx="0">
                  <c:v>8.4a</c:v>
                </c:pt>
              </c:strCache>
            </c:strRef>
          </c:tx>
          <c:spPr>
            <a:ln w="19050" cap="rnd" cmpd="sng" algn="ctr">
              <a:solidFill>
                <a:srgbClr val="0000FF"/>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Graphs!$I$318:$I$367</c:f>
              <c:numCache>
                <c:formatCode>General</c:formatCode>
                <c:ptCount val="50"/>
                <c:pt idx="0">
                  <c:v>0.50520208083233298</c:v>
                </c:pt>
                <c:pt idx="1">
                  <c:v>0.62895158063225287</c:v>
                </c:pt>
                <c:pt idx="2">
                  <c:v>0.84261569211017751</c:v>
                </c:pt>
                <c:pt idx="3">
                  <c:v>0.81699346405228768</c:v>
                </c:pt>
                <c:pt idx="4">
                  <c:v>0.85687887458273726</c:v>
                </c:pt>
                <c:pt idx="5">
                  <c:v>0.86050771827639927</c:v>
                </c:pt>
                <c:pt idx="6">
                  <c:v>0.92250556999913724</c:v>
                </c:pt>
                <c:pt idx="7">
                  <c:v>0.97360206849685094</c:v>
                </c:pt>
                <c:pt idx="8">
                  <c:v>1.0249866681915685</c:v>
                </c:pt>
                <c:pt idx="9">
                  <c:v>1.0616130297897588</c:v>
                </c:pt>
                <c:pt idx="10">
                  <c:v>1.0907897943591172</c:v>
                </c:pt>
                <c:pt idx="11">
                  <c:v>1.1138845753928746</c:v>
                </c:pt>
                <c:pt idx="12">
                  <c:v>1.1326034138844641</c:v>
                </c:pt>
                <c:pt idx="13">
                  <c:v>1.1481238732864765</c:v>
                </c:pt>
                <c:pt idx="14">
                  <c:v>1.1611921712147755</c:v>
                </c:pt>
                <c:pt idx="15">
                  <c:v>1.171543921565573</c:v>
                </c:pt>
                <c:pt idx="16">
                  <c:v>1.1812124461183438</c:v>
                </c:pt>
                <c:pt idx="17">
                  <c:v>1.1757901511207149</c:v>
                </c:pt>
                <c:pt idx="18">
                  <c:v>1.1558021266759131</c:v>
                </c:pt>
                <c:pt idx="19">
                  <c:v>1.135314733158582</c:v>
                </c:pt>
                <c:pt idx="20">
                  <c:v>1.112628134585161</c:v>
                </c:pt>
                <c:pt idx="21">
                  <c:v>1.090295049260362</c:v>
                </c:pt>
                <c:pt idx="22">
                  <c:v>1.0684131235948662</c:v>
                </c:pt>
                <c:pt idx="23">
                  <c:v>1.047009362214494</c:v>
                </c:pt>
                <c:pt idx="24">
                  <c:v>1.0261467931223938</c:v>
                </c:pt>
                <c:pt idx="25">
                  <c:v>1.0068757221327833</c:v>
                </c:pt>
                <c:pt idx="26">
                  <c:v>0.98801332197916636</c:v>
                </c:pt>
                <c:pt idx="27">
                  <c:v>0.96958758073102491</c:v>
                </c:pt>
                <c:pt idx="28">
                  <c:v>0.95164217146181673</c:v>
                </c:pt>
                <c:pt idx="29">
                  <c:v>0.93417104326815104</c:v>
                </c:pt>
                <c:pt idx="30">
                  <c:v>0.91717759080830619</c:v>
                </c:pt>
                <c:pt idx="31">
                  <c:v>0.90066425556923213</c:v>
                </c:pt>
                <c:pt idx="32">
                  <c:v>0.88461784246450226</c:v>
                </c:pt>
                <c:pt idx="33">
                  <c:v>0.86876928937967723</c:v>
                </c:pt>
                <c:pt idx="34">
                  <c:v>0.85327431321574687</c:v>
                </c:pt>
                <c:pt idx="35">
                  <c:v>0.83827990386599249</c:v>
                </c:pt>
                <c:pt idx="36">
                  <c:v>0.82374115029002082</c:v>
                </c:pt>
                <c:pt idx="37">
                  <c:v>0.80966577672898377</c:v>
                </c:pt>
                <c:pt idx="38">
                  <c:v>0.79603669199756144</c:v>
                </c:pt>
                <c:pt idx="39">
                  <c:v>0.78282618100590506</c:v>
                </c:pt>
                <c:pt idx="40">
                  <c:v>0.77001152808604745</c:v>
                </c:pt>
                <c:pt idx="41">
                  <c:v>0.75758992737880226</c:v>
                </c:pt>
                <c:pt idx="42">
                  <c:v>0.74552976038461694</c:v>
                </c:pt>
                <c:pt idx="43">
                  <c:v>0.73383200746116117</c:v>
                </c:pt>
                <c:pt idx="44">
                  <c:v>0.72247676997519306</c:v>
                </c:pt>
                <c:pt idx="45">
                  <c:v>0.71146568215199302</c:v>
                </c:pt>
                <c:pt idx="46">
                  <c:v>0.70076189115872978</c:v>
                </c:pt>
                <c:pt idx="47">
                  <c:v>0.69035002542808144</c:v>
                </c:pt>
                <c:pt idx="48">
                  <c:v>0.6802431321675374</c:v>
                </c:pt>
                <c:pt idx="49">
                  <c:v>0.67040808621266212</c:v>
                </c:pt>
              </c:numCache>
            </c:numRef>
          </c:yVal>
          <c:smooth val="0"/>
          <c:extLst>
            <c:ext xmlns:c16="http://schemas.microsoft.com/office/drawing/2014/chart" uri="{C3380CC4-5D6E-409C-BE32-E72D297353CC}">
              <c16:uniqueId val="{00000007-E352-4AB1-B3D0-58B5D42D8E4B}"/>
            </c:ext>
          </c:extLst>
        </c:ser>
        <c:ser>
          <c:idx val="8"/>
          <c:order val="8"/>
          <c:tx>
            <c:strRef>
              <c:f>Graphs!$J$109</c:f>
              <c:strCache>
                <c:ptCount val="1"/>
                <c:pt idx="0">
                  <c:v>8.5a</c:v>
                </c:pt>
              </c:strCache>
            </c:strRef>
          </c:tx>
          <c:spPr>
            <a:ln w="19050" cap="rnd" cmpd="sng" algn="ctr">
              <a:solidFill>
                <a:srgbClr val="0000FF"/>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Graphs!$J$318:$J$367</c:f>
              <c:numCache>
                <c:formatCode>General</c:formatCode>
                <c:ptCount val="50"/>
                <c:pt idx="0">
                  <c:v>0.49054621848739494</c:v>
                </c:pt>
                <c:pt idx="1">
                  <c:v>0.73089235694277721</c:v>
                </c:pt>
                <c:pt idx="2">
                  <c:v>0.89417928629785259</c:v>
                </c:pt>
                <c:pt idx="3">
                  <c:v>1.0088597404773876</c:v>
                </c:pt>
                <c:pt idx="4">
                  <c:v>0.98248347980107642</c:v>
                </c:pt>
                <c:pt idx="5">
                  <c:v>0.93045975364727429</c:v>
                </c:pt>
                <c:pt idx="6">
                  <c:v>0.8999214806683663</c:v>
                </c:pt>
                <c:pt idx="7">
                  <c:v>0.88189872049098184</c:v>
                </c:pt>
                <c:pt idx="8">
                  <c:v>0.88586154512445914</c:v>
                </c:pt>
                <c:pt idx="9">
                  <c:v>0.91373482042890364</c:v>
                </c:pt>
                <c:pt idx="10">
                  <c:v>0.9549368647286921</c:v>
                </c:pt>
                <c:pt idx="11">
                  <c:v>0.98819379363152626</c:v>
                </c:pt>
                <c:pt idx="12">
                  <c:v>1.0151930874152539</c:v>
                </c:pt>
                <c:pt idx="13">
                  <c:v>1.0375347631566549</c:v>
                </c:pt>
                <c:pt idx="14">
                  <c:v>1.056355072947907</c:v>
                </c:pt>
                <c:pt idx="15">
                  <c:v>1.0716893769885947</c:v>
                </c:pt>
                <c:pt idx="16">
                  <c:v>1.0855702384580777</c:v>
                </c:pt>
                <c:pt idx="17">
                  <c:v>1.0849232905257684</c:v>
                </c:pt>
                <c:pt idx="18">
                  <c:v>1.0701619070150281</c:v>
                </c:pt>
                <c:pt idx="19">
                  <c:v>1.0543699664430699</c:v>
                </c:pt>
                <c:pt idx="20">
                  <c:v>1.0360294648762642</c:v>
                </c:pt>
                <c:pt idx="21">
                  <c:v>1.017627248956384</c:v>
                </c:pt>
                <c:pt idx="22">
                  <c:v>0.99929984693441964</c:v>
                </c:pt>
                <c:pt idx="23">
                  <c:v>0.9811391387780044</c:v>
                </c:pt>
                <c:pt idx="24">
                  <c:v>0.96323416826537689</c:v>
                </c:pt>
                <c:pt idx="25">
                  <c:v>0.946612666288004</c:v>
                </c:pt>
                <c:pt idx="26">
                  <c:v>0.9301985701416442</c:v>
                </c:pt>
                <c:pt idx="27">
                  <c:v>0.91403430685263343</c:v>
                </c:pt>
                <c:pt idx="28">
                  <c:v>0.89818919907728445</c:v>
                </c:pt>
                <c:pt idx="29">
                  <c:v>0.88268161404001344</c:v>
                </c:pt>
                <c:pt idx="30">
                  <c:v>0.86749919008524379</c:v>
                </c:pt>
                <c:pt idx="31">
                  <c:v>0.85269066461290033</c:v>
                </c:pt>
                <c:pt idx="32">
                  <c:v>0.83822665541677288</c:v>
                </c:pt>
                <c:pt idx="33">
                  <c:v>0.82388249213632314</c:v>
                </c:pt>
                <c:pt idx="34">
                  <c:v>0.80981086053317264</c:v>
                </c:pt>
                <c:pt idx="35">
                  <c:v>0.79615621962122618</c:v>
                </c:pt>
                <c:pt idx="36">
                  <c:v>0.78287952924499571</c:v>
                </c:pt>
                <c:pt idx="37">
                  <c:v>0.76999256623497125</c:v>
                </c:pt>
                <c:pt idx="38">
                  <c:v>0.75748264433850598</c:v>
                </c:pt>
                <c:pt idx="39">
                  <c:v>0.74532668110643974</c:v>
                </c:pt>
                <c:pt idx="40">
                  <c:v>0.73352611598242368</c:v>
                </c:pt>
                <c:pt idx="41">
                  <c:v>0.72204999686819205</c:v>
                </c:pt>
                <c:pt idx="42">
                  <c:v>0.71090085817250204</c:v>
                </c:pt>
                <c:pt idx="43">
                  <c:v>0.70007109697399517</c:v>
                </c:pt>
                <c:pt idx="44">
                  <c:v>0.68953380056222668</c:v>
                </c:pt>
                <c:pt idx="45">
                  <c:v>0.6793023632957087</c:v>
                </c:pt>
                <c:pt idx="46">
                  <c:v>0.66934233561224299</c:v>
                </c:pt>
                <c:pt idx="47">
                  <c:v>0.65964943022853606</c:v>
                </c:pt>
                <c:pt idx="48">
                  <c:v>0.65021964111567077</c:v>
                </c:pt>
                <c:pt idx="49">
                  <c:v>0.64104846046249053</c:v>
                </c:pt>
              </c:numCache>
            </c:numRef>
          </c:yVal>
          <c:smooth val="0"/>
          <c:extLst>
            <c:ext xmlns:c16="http://schemas.microsoft.com/office/drawing/2014/chart" uri="{C3380CC4-5D6E-409C-BE32-E72D297353CC}">
              <c16:uniqueId val="{00000008-E352-4AB1-B3D0-58B5D42D8E4B}"/>
            </c:ext>
          </c:extLst>
        </c:ser>
        <c:ser>
          <c:idx val="9"/>
          <c:order val="9"/>
          <c:tx>
            <c:strRef>
              <c:f>Graphs!$K$109</c:f>
              <c:strCache>
                <c:ptCount val="1"/>
                <c:pt idx="0">
                  <c:v>9.2c</c:v>
                </c:pt>
              </c:strCache>
            </c:strRef>
          </c:tx>
          <c:spPr>
            <a:ln w="19050" cap="rnd" cmpd="sng" algn="ctr">
              <a:solidFill>
                <a:srgbClr val="0000FF"/>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Graphs!$K$318:$K$367</c:f>
              <c:numCache>
                <c:formatCode>General</c:formatCode>
                <c:ptCount val="50"/>
                <c:pt idx="0">
                  <c:v>0.46813725490196084</c:v>
                </c:pt>
                <c:pt idx="1">
                  <c:v>0.66911764705882359</c:v>
                </c:pt>
                <c:pt idx="2">
                  <c:v>0.82159817051820738</c:v>
                </c:pt>
                <c:pt idx="3">
                  <c:v>0.82829071799660037</c:v>
                </c:pt>
                <c:pt idx="4">
                  <c:v>0.84394898875143765</c:v>
                </c:pt>
                <c:pt idx="5">
                  <c:v>0.84946408817711838</c:v>
                </c:pt>
                <c:pt idx="6">
                  <c:v>0.87753549738435632</c:v>
                </c:pt>
                <c:pt idx="7">
                  <c:v>0.90572440675434518</c:v>
                </c:pt>
                <c:pt idx="8">
                  <c:v>0.92939217149116338</c:v>
                </c:pt>
                <c:pt idx="9">
                  <c:v>0.94974849383384397</c:v>
                </c:pt>
                <c:pt idx="10">
                  <c:v>0.9976115468428044</c:v>
                </c:pt>
                <c:pt idx="11">
                  <c:v>1.0360711639165288</c:v>
                </c:pt>
                <c:pt idx="12">
                  <c:v>1.0661717909025636</c:v>
                </c:pt>
                <c:pt idx="13">
                  <c:v>1.0900954566473835</c:v>
                </c:pt>
                <c:pt idx="14">
                  <c:v>1.1102525153170808</c:v>
                </c:pt>
                <c:pt idx="15">
                  <c:v>1.1266952934180927</c:v>
                </c:pt>
                <c:pt idx="16">
                  <c:v>1.1419615341818938</c:v>
                </c:pt>
                <c:pt idx="17">
                  <c:v>1.1425457262625922</c:v>
                </c:pt>
                <c:pt idx="18">
                  <c:v>1.1281044938404698</c:v>
                </c:pt>
                <c:pt idx="19">
                  <c:v>1.1123989425815548</c:v>
                </c:pt>
                <c:pt idx="20">
                  <c:v>1.0938789114470819</c:v>
                </c:pt>
                <c:pt idx="21">
                  <c:v>1.0751497908580474</c:v>
                </c:pt>
                <c:pt idx="22">
                  <c:v>1.0564072327044025</c:v>
                </c:pt>
                <c:pt idx="23">
                  <c:v>1.0377492558269836</c:v>
                </c:pt>
                <c:pt idx="24">
                  <c:v>1.0193016113197693</c:v>
                </c:pt>
                <c:pt idx="25">
                  <c:v>1.0017416608217353</c:v>
                </c:pt>
                <c:pt idx="26">
                  <c:v>0.98439098676290326</c:v>
                </c:pt>
                <c:pt idx="27">
                  <c:v>0.96731981623260821</c:v>
                </c:pt>
                <c:pt idx="28">
                  <c:v>0.95056930946527762</c:v>
                </c:pt>
                <c:pt idx="29">
                  <c:v>0.93417104326815104</c:v>
                </c:pt>
                <c:pt idx="30">
                  <c:v>0.91812372262484243</c:v>
                </c:pt>
                <c:pt idx="31">
                  <c:v>0.90247625332590298</c:v>
                </c:pt>
                <c:pt idx="32">
                  <c:v>0.88718342507708026</c:v>
                </c:pt>
                <c:pt idx="33">
                  <c:v>0.87201879279977956</c:v>
                </c:pt>
                <c:pt idx="34">
                  <c:v>0.85714247744575489</c:v>
                </c:pt>
                <c:pt idx="35">
                  <c:v>0.84269441021265845</c:v>
                </c:pt>
                <c:pt idx="36">
                  <c:v>0.82865683402476076</c:v>
                </c:pt>
                <c:pt idx="37">
                  <c:v>0.81502913093011364</c:v>
                </c:pt>
                <c:pt idx="38">
                  <c:v>0.80169901030983548</c:v>
                </c:pt>
                <c:pt idx="39">
                  <c:v>0.78893673416276477</c:v>
                </c:pt>
                <c:pt idx="40">
                  <c:v>0.77644827418216089</c:v>
                </c:pt>
                <c:pt idx="41">
                  <c:v>0.76449559496857811</c:v>
                </c:pt>
                <c:pt idx="42">
                  <c:v>0.75277578469882889</c:v>
                </c:pt>
                <c:pt idx="43">
                  <c:v>0.74138640930660893</c:v>
                </c:pt>
                <c:pt idx="44">
                  <c:v>0.73029938069955425</c:v>
                </c:pt>
                <c:pt idx="45">
                  <c:v>0.71952813345776612</c:v>
                </c:pt>
                <c:pt idx="46">
                  <c:v>0.70904660258815533</c:v>
                </c:pt>
                <c:pt idx="47">
                  <c:v>0.69884958506728989</c:v>
                </c:pt>
                <c:pt idx="48">
                  <c:v>0.68891394562104369</c:v>
                </c:pt>
                <c:pt idx="49">
                  <c:v>0.67925372973322828</c:v>
                </c:pt>
              </c:numCache>
            </c:numRef>
          </c:yVal>
          <c:smooth val="0"/>
          <c:extLst>
            <c:ext xmlns:c16="http://schemas.microsoft.com/office/drawing/2014/chart" uri="{C3380CC4-5D6E-409C-BE32-E72D297353CC}">
              <c16:uniqueId val="{00000009-E352-4AB1-B3D0-58B5D42D8E4B}"/>
            </c:ext>
          </c:extLst>
        </c:ser>
        <c:ser>
          <c:idx val="10"/>
          <c:order val="10"/>
          <c:tx>
            <c:strRef>
              <c:f>Graphs!$L$109</c:f>
              <c:strCache>
                <c:ptCount val="1"/>
                <c:pt idx="0">
                  <c:v>7.1a</c:v>
                </c:pt>
              </c:strCache>
            </c:strRef>
          </c:tx>
          <c:spPr>
            <a:ln w="19050" cap="rnd" cmpd="sng" algn="ctr">
              <a:solidFill>
                <a:srgbClr val="FF99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Graphs!$L$318:$L$367</c:f>
              <c:numCache>
                <c:formatCode>General</c:formatCode>
                <c:ptCount val="50"/>
                <c:pt idx="0">
                  <c:v>0.4991996798719488</c:v>
                </c:pt>
                <c:pt idx="1">
                  <c:v>0.67141856742697081</c:v>
                </c:pt>
                <c:pt idx="2">
                  <c:v>0.86299493755835677</c:v>
                </c:pt>
                <c:pt idx="3">
                  <c:v>0.8110829802006273</c:v>
                </c:pt>
                <c:pt idx="4">
                  <c:v>0.81674300621536178</c:v>
                </c:pt>
                <c:pt idx="5">
                  <c:v>0.81557343954320727</c:v>
                </c:pt>
                <c:pt idx="6">
                  <c:v>0.88370154808979717</c:v>
                </c:pt>
                <c:pt idx="7">
                  <c:v>0.92878376977531951</c:v>
                </c:pt>
                <c:pt idx="8">
                  <c:v>0.95856035086926061</c:v>
                </c:pt>
                <c:pt idx="9">
                  <c:v>0.98213089530590192</c:v>
                </c:pt>
                <c:pt idx="10">
                  <c:v>0.99970893997833998</c:v>
                </c:pt>
                <c:pt idx="11">
                  <c:v>1.0132791813688145</c:v>
                </c:pt>
                <c:pt idx="12">
                  <c:v>1.0247515943191245</c:v>
                </c:pt>
                <c:pt idx="13">
                  <c:v>1.0335368580589261</c:v>
                </c:pt>
                <c:pt idx="14">
                  <c:v>1.0421267667844523</c:v>
                </c:pt>
                <c:pt idx="15">
                  <c:v>1.0487400151183219</c:v>
                </c:pt>
                <c:pt idx="16">
                  <c:v>1.0545210096128261</c:v>
                </c:pt>
                <c:pt idx="17">
                  <c:v>1.0467366265601188</c:v>
                </c:pt>
                <c:pt idx="18">
                  <c:v>1.0264269142347104</c:v>
                </c:pt>
                <c:pt idx="19">
                  <c:v>1.0060675863050088</c:v>
                </c:pt>
                <c:pt idx="20">
                  <c:v>0.98489062155091012</c:v>
                </c:pt>
                <c:pt idx="21">
                  <c:v>0.96417724414130379</c:v>
                </c:pt>
                <c:pt idx="22">
                  <c:v>0.94400287328283994</c:v>
                </c:pt>
                <c:pt idx="23">
                  <c:v>0.9243746866225665</c:v>
                </c:pt>
                <c:pt idx="24">
                  <c:v>0.90530531612430631</c:v>
                </c:pt>
                <c:pt idx="25">
                  <c:v>0.8872857355825613</c:v>
                </c:pt>
                <c:pt idx="26">
                  <c:v>0.86974550328440281</c:v>
                </c:pt>
                <c:pt idx="27">
                  <c:v>0.85269336407030727</c:v>
                </c:pt>
                <c:pt idx="28">
                  <c:v>0.83616691125204101</c:v>
                </c:pt>
                <c:pt idx="29">
                  <c:v>0.82014357725210285</c:v>
                </c:pt>
                <c:pt idx="30">
                  <c:v>0.80460086535030451</c:v>
                </c:pt>
                <c:pt idx="31">
                  <c:v>0.7895621833280495</c:v>
                </c:pt>
                <c:pt idx="32">
                  <c:v>0.77497946666321615</c:v>
                </c:pt>
                <c:pt idx="33">
                  <c:v>0.7608324257761282</c:v>
                </c:pt>
                <c:pt idx="34">
                  <c:v>0.74710151097614153</c:v>
                </c:pt>
                <c:pt idx="35">
                  <c:v>0.73381874315751516</c:v>
                </c:pt>
                <c:pt idx="36">
                  <c:v>0.72094418996678011</c:v>
                </c:pt>
                <c:pt idx="37">
                  <c:v>0.70849797492679856</c:v>
                </c:pt>
                <c:pt idx="38">
                  <c:v>0.69644329017684847</c:v>
                </c:pt>
                <c:pt idx="39">
                  <c:v>0.68476788324135129</c:v>
                </c:pt>
                <c:pt idx="40">
                  <c:v>0.67346033664434501</c:v>
                </c:pt>
                <c:pt idx="41">
                  <c:v>0.66238668047222138</c:v>
                </c:pt>
                <c:pt idx="42">
                  <c:v>0.65157466749362558</c:v>
                </c:pt>
                <c:pt idx="43">
                  <c:v>0.64108903460756084</c:v>
                </c:pt>
                <c:pt idx="44">
                  <c:v>0.63101089408059929</c:v>
                </c:pt>
                <c:pt idx="45">
                  <c:v>0.62127962076381604</c:v>
                </c:pt>
                <c:pt idx="46">
                  <c:v>0.61183113472017703</c:v>
                </c:pt>
                <c:pt idx="47">
                  <c:v>0.60266057953285967</c:v>
                </c:pt>
                <c:pt idx="48">
                  <c:v>0.59373600700652895</c:v>
                </c:pt>
                <c:pt idx="49">
                  <c:v>0.58507998834964026</c:v>
                </c:pt>
              </c:numCache>
            </c:numRef>
          </c:yVal>
          <c:smooth val="0"/>
          <c:extLst>
            <c:ext xmlns:c16="http://schemas.microsoft.com/office/drawing/2014/chart" uri="{C3380CC4-5D6E-409C-BE32-E72D297353CC}">
              <c16:uniqueId val="{0000000A-E352-4AB1-B3D0-58B5D42D8E4B}"/>
            </c:ext>
          </c:extLst>
        </c:ser>
        <c:ser>
          <c:idx val="11"/>
          <c:order val="11"/>
          <c:tx>
            <c:strRef>
              <c:f>Graphs!$M$109</c:f>
              <c:strCache>
                <c:ptCount val="1"/>
                <c:pt idx="0">
                  <c:v>7.2a</c:v>
                </c:pt>
              </c:strCache>
            </c:strRef>
          </c:tx>
          <c:spPr>
            <a:ln w="19050" cap="rnd" cmpd="sng" algn="ctr">
              <a:solidFill>
                <a:srgbClr val="FF99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Graphs!$M$318:$M$367</c:f>
              <c:numCache>
                <c:formatCode>General</c:formatCode>
                <c:ptCount val="50"/>
                <c:pt idx="0">
                  <c:v>0.50975390156062428</c:v>
                </c:pt>
                <c:pt idx="1">
                  <c:v>0.68562424969988001</c:v>
                </c:pt>
                <c:pt idx="2">
                  <c:v>0.88123139880952384</c:v>
                </c:pt>
                <c:pt idx="3">
                  <c:v>0.82821590174531357</c:v>
                </c:pt>
                <c:pt idx="4">
                  <c:v>0.79125892130815134</c:v>
                </c:pt>
                <c:pt idx="5">
                  <c:v>0.80146364187336439</c:v>
                </c:pt>
                <c:pt idx="6">
                  <c:v>0.84831485548708685</c:v>
                </c:pt>
                <c:pt idx="7">
                  <c:v>0.90256622611904558</c:v>
                </c:pt>
                <c:pt idx="8">
                  <c:v>0.94067378494363418</c:v>
                </c:pt>
                <c:pt idx="9">
                  <c:v>0.96980593115723601</c:v>
                </c:pt>
                <c:pt idx="10">
                  <c:v>0.99158932892889085</c:v>
                </c:pt>
                <c:pt idx="11">
                  <c:v>1.0084894147781995</c:v>
                </c:pt>
                <c:pt idx="12">
                  <c:v>1.0226805844899525</c:v>
                </c:pt>
                <c:pt idx="13">
                  <c:v>1.0337132362250026</c:v>
                </c:pt>
                <c:pt idx="14">
                  <c:v>1.0441759521829932</c:v>
                </c:pt>
                <c:pt idx="15">
                  <c:v>1.0524248960176255</c:v>
                </c:pt>
                <c:pt idx="16">
                  <c:v>1.059585643411078</c:v>
                </c:pt>
                <c:pt idx="17">
                  <c:v>1.0529375632680649</c:v>
                </c:pt>
                <c:pt idx="18">
                  <c:v>1.0334948334945322</c:v>
                </c:pt>
                <c:pt idx="19">
                  <c:v>1.0138627830996236</c:v>
                </c:pt>
                <c:pt idx="20">
                  <c:v>0.99327044520165242</c:v>
                </c:pt>
                <c:pt idx="21">
                  <c:v>0.97304196342214011</c:v>
                </c:pt>
                <c:pt idx="22">
                  <c:v>0.95326138437958641</c:v>
                </c:pt>
                <c:pt idx="23">
                  <c:v>0.93394346322299371</c:v>
                </c:pt>
                <c:pt idx="24">
                  <c:v>0.91515277064738021</c:v>
                </c:pt>
                <c:pt idx="25">
                  <c:v>0.89731982691982304</c:v>
                </c:pt>
                <c:pt idx="26">
                  <c:v>0.87994223430656071</c:v>
                </c:pt>
                <c:pt idx="27">
                  <c:v>0.86303047463670979</c:v>
                </c:pt>
                <c:pt idx="28">
                  <c:v>0.84658317899059177</c:v>
                </c:pt>
                <c:pt idx="29">
                  <c:v>0.83063511216180319</c:v>
                </c:pt>
                <c:pt idx="30">
                  <c:v>0.81513792243035921</c:v>
                </c:pt>
                <c:pt idx="31">
                  <c:v>0.80011738704348123</c:v>
                </c:pt>
                <c:pt idx="32">
                  <c:v>0.78553925596716101</c:v>
                </c:pt>
                <c:pt idx="33">
                  <c:v>0.77132056181489139</c:v>
                </c:pt>
                <c:pt idx="34">
                  <c:v>0.75749571915248193</c:v>
                </c:pt>
                <c:pt idx="35">
                  <c:v>0.74412313034039101</c:v>
                </c:pt>
                <c:pt idx="36">
                  <c:v>0.73117381884995414</c:v>
                </c:pt>
                <c:pt idx="37">
                  <c:v>0.71862256040419137</c:v>
                </c:pt>
                <c:pt idx="38">
                  <c:v>0.7064780550623071</c:v>
                </c:pt>
                <c:pt idx="39">
                  <c:v>0.69470557232277041</c:v>
                </c:pt>
                <c:pt idx="40">
                  <c:v>0.68330477185016558</c:v>
                </c:pt>
                <c:pt idx="41">
                  <c:v>0.67223422438948022</c:v>
                </c:pt>
                <c:pt idx="42">
                  <c:v>0.66149614693923886</c:v>
                </c:pt>
                <c:pt idx="43">
                  <c:v>0.65109189871121698</c:v>
                </c:pt>
                <c:pt idx="44">
                  <c:v>0.64098472275415985</c:v>
                </c:pt>
                <c:pt idx="45">
                  <c:v>0.63117750496518232</c:v>
                </c:pt>
                <c:pt idx="46">
                  <c:v>0.62165564998426193</c:v>
                </c:pt>
                <c:pt idx="47">
                  <c:v>0.61239559428902413</c:v>
                </c:pt>
                <c:pt idx="48">
                  <c:v>0.60340273054057481</c:v>
                </c:pt>
                <c:pt idx="49">
                  <c:v>0.59466276883025349</c:v>
                </c:pt>
              </c:numCache>
            </c:numRef>
          </c:yVal>
          <c:smooth val="0"/>
          <c:extLst>
            <c:ext xmlns:c16="http://schemas.microsoft.com/office/drawing/2014/chart" uri="{C3380CC4-5D6E-409C-BE32-E72D297353CC}">
              <c16:uniqueId val="{0000000B-E352-4AB1-B3D0-58B5D42D8E4B}"/>
            </c:ext>
          </c:extLst>
        </c:ser>
        <c:ser>
          <c:idx val="12"/>
          <c:order val="12"/>
          <c:tx>
            <c:strRef>
              <c:f>Graphs!$N$109</c:f>
              <c:strCache>
                <c:ptCount val="1"/>
                <c:pt idx="0">
                  <c:v>7.3a</c:v>
                </c:pt>
              </c:strCache>
            </c:strRef>
          </c:tx>
          <c:spPr>
            <a:ln w="19050" cap="rnd" cmpd="sng" algn="ctr">
              <a:solidFill>
                <a:srgbClr val="FF99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Graphs!$N$318:$N$367</c:f>
              <c:numCache>
                <c:formatCode>General</c:formatCode>
                <c:ptCount val="50"/>
                <c:pt idx="0">
                  <c:v>0.50220088035214094</c:v>
                </c:pt>
                <c:pt idx="1">
                  <c:v>0.67542016806722693</c:v>
                </c:pt>
                <c:pt idx="2">
                  <c:v>0.8681467378618114</c:v>
                </c:pt>
                <c:pt idx="3">
                  <c:v>0.84029872632813807</c:v>
                </c:pt>
                <c:pt idx="4">
                  <c:v>0.87754164612912411</c:v>
                </c:pt>
                <c:pt idx="5">
                  <c:v>0.85901533583055045</c:v>
                </c:pt>
                <c:pt idx="6">
                  <c:v>0.86552531829946167</c:v>
                </c:pt>
                <c:pt idx="7">
                  <c:v>0.91447906925072719</c:v>
                </c:pt>
                <c:pt idx="8">
                  <c:v>0.94743388730709888</c:v>
                </c:pt>
                <c:pt idx="9">
                  <c:v>0.97337312182071467</c:v>
                </c:pt>
                <c:pt idx="10">
                  <c:v>0.99275223997433626</c:v>
                </c:pt>
                <c:pt idx="11">
                  <c:v>1.0081037979764129</c:v>
                </c:pt>
                <c:pt idx="12">
                  <c:v>1.0197532917506422</c:v>
                </c:pt>
                <c:pt idx="13">
                  <c:v>1.0301268801814516</c:v>
                </c:pt>
                <c:pt idx="14">
                  <c:v>1.0399035939464123</c:v>
                </c:pt>
                <c:pt idx="15">
                  <c:v>1.0468116577565103</c:v>
                </c:pt>
                <c:pt idx="16">
                  <c:v>1.053084770177501</c:v>
                </c:pt>
                <c:pt idx="17">
                  <c:v>1.0459406854304421</c:v>
                </c:pt>
                <c:pt idx="18">
                  <c:v>1.0266601196925218</c:v>
                </c:pt>
                <c:pt idx="19">
                  <c:v>1.0076857856396051</c:v>
                </c:pt>
                <c:pt idx="20">
                  <c:v>0.98622262571269803</c:v>
                </c:pt>
                <c:pt idx="21">
                  <c:v>0.96499502267274628</c:v>
                </c:pt>
                <c:pt idx="22">
                  <c:v>0.94490807934204157</c:v>
                </c:pt>
                <c:pt idx="23">
                  <c:v>0.92547046587842174</c:v>
                </c:pt>
                <c:pt idx="24">
                  <c:v>0.90659629339409953</c:v>
                </c:pt>
                <c:pt idx="25">
                  <c:v>0.88870455024686801</c:v>
                </c:pt>
                <c:pt idx="26">
                  <c:v>0.87129996997169679</c:v>
                </c:pt>
                <c:pt idx="27">
                  <c:v>0.85447418527151797</c:v>
                </c:pt>
                <c:pt idx="28">
                  <c:v>0.83840769896633149</c:v>
                </c:pt>
                <c:pt idx="29">
                  <c:v>0.82279630415721039</c:v>
                </c:pt>
                <c:pt idx="30">
                  <c:v>0.80745222150972895</c:v>
                </c:pt>
                <c:pt idx="31">
                  <c:v>0.79242590006236824</c:v>
                </c:pt>
                <c:pt idx="32">
                  <c:v>0.77784250812942668</c:v>
                </c:pt>
                <c:pt idx="33">
                  <c:v>0.76349992858367499</c:v>
                </c:pt>
                <c:pt idx="34">
                  <c:v>0.74949834893461265</c:v>
                </c:pt>
                <c:pt idx="35">
                  <c:v>0.73596791072102374</c:v>
                </c:pt>
                <c:pt idx="36">
                  <c:v>0.72288998144511463</c:v>
                </c:pt>
                <c:pt idx="37">
                  <c:v>0.71040469752221069</c:v>
                </c:pt>
                <c:pt idx="38">
                  <c:v>0.69833437331975079</c:v>
                </c:pt>
                <c:pt idx="39">
                  <c:v>0.68663320999449795</c:v>
                </c:pt>
                <c:pt idx="40">
                  <c:v>0.67529039190696549</c:v>
                </c:pt>
                <c:pt idx="41">
                  <c:v>0.66430664186489441</c:v>
                </c:pt>
                <c:pt idx="42">
                  <c:v>0.65364206464061747</c:v>
                </c:pt>
                <c:pt idx="43">
                  <c:v>0.64330857559772536</c:v>
                </c:pt>
                <c:pt idx="44">
                  <c:v>0.63327945119066398</c:v>
                </c:pt>
                <c:pt idx="45">
                  <c:v>0.62354748549344952</c:v>
                </c:pt>
                <c:pt idx="46">
                  <c:v>0.61409833055035057</c:v>
                </c:pt>
                <c:pt idx="47">
                  <c:v>0.60491783963376433</c:v>
                </c:pt>
                <c:pt idx="48">
                  <c:v>0.59599279406977024</c:v>
                </c:pt>
                <c:pt idx="49">
                  <c:v>0.58732735713027184</c:v>
                </c:pt>
              </c:numCache>
            </c:numRef>
          </c:yVal>
          <c:smooth val="0"/>
          <c:extLst>
            <c:ext xmlns:c16="http://schemas.microsoft.com/office/drawing/2014/chart" uri="{C3380CC4-5D6E-409C-BE32-E72D297353CC}">
              <c16:uniqueId val="{0000000C-E352-4AB1-B3D0-58B5D42D8E4B}"/>
            </c:ext>
          </c:extLst>
        </c:ser>
        <c:ser>
          <c:idx val="13"/>
          <c:order val="13"/>
          <c:tx>
            <c:strRef>
              <c:f>Graphs!$O$109</c:f>
              <c:strCache>
                <c:ptCount val="1"/>
                <c:pt idx="0">
                  <c:v>6.1a</c:v>
                </c:pt>
              </c:strCache>
            </c:strRef>
          </c:tx>
          <c:spPr>
            <a:ln w="19050" cap="rnd" cmpd="sng" algn="ctr">
              <a:solidFill>
                <a:srgbClr val="0080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Graphs!$O$318:$O$367</c:f>
              <c:numCache>
                <c:formatCode>General</c:formatCode>
                <c:ptCount val="50"/>
                <c:pt idx="0">
                  <c:v>0.50220088035214094</c:v>
                </c:pt>
                <c:pt idx="1">
                  <c:v>0.59508803521408571</c:v>
                </c:pt>
                <c:pt idx="2">
                  <c:v>0.74760372899159666</c:v>
                </c:pt>
                <c:pt idx="3">
                  <c:v>0.74266351839881251</c:v>
                </c:pt>
                <c:pt idx="4">
                  <c:v>0.76377117370553382</c:v>
                </c:pt>
                <c:pt idx="5">
                  <c:v>0.7782096099444118</c:v>
                </c:pt>
                <c:pt idx="6">
                  <c:v>0.81225955497655755</c:v>
                </c:pt>
                <c:pt idx="7">
                  <c:v>0.84133003247724347</c:v>
                </c:pt>
                <c:pt idx="8">
                  <c:v>0.8621457761772221</c:v>
                </c:pt>
                <c:pt idx="9">
                  <c:v>0.87646088205902184</c:v>
                </c:pt>
                <c:pt idx="10">
                  <c:v>0.88833944110827412</c:v>
                </c:pt>
                <c:pt idx="11">
                  <c:v>0.89773621018080307</c:v>
                </c:pt>
                <c:pt idx="12">
                  <c:v>0.90534991224494121</c:v>
                </c:pt>
                <c:pt idx="13">
                  <c:v>0.91165954530022353</c:v>
                </c:pt>
                <c:pt idx="14">
                  <c:v>0.91697180197167194</c:v>
                </c:pt>
                <c:pt idx="15">
                  <c:v>0.92091474247150207</c:v>
                </c:pt>
                <c:pt idx="16">
                  <c:v>0.92486260480012383</c:v>
                </c:pt>
                <c:pt idx="17">
                  <c:v>0.91749799941122578</c:v>
                </c:pt>
                <c:pt idx="18">
                  <c:v>0.89925818420203096</c:v>
                </c:pt>
                <c:pt idx="19">
                  <c:v>0.88103123771995506</c:v>
                </c:pt>
                <c:pt idx="20">
                  <c:v>0.86145261562116482</c:v>
                </c:pt>
                <c:pt idx="21">
                  <c:v>0.84242637638014861</c:v>
                </c:pt>
                <c:pt idx="22">
                  <c:v>0.82400748761042886</c:v>
                </c:pt>
                <c:pt idx="23">
                  <c:v>0.80616942858599794</c:v>
                </c:pt>
                <c:pt idx="24">
                  <c:v>0.78892221411608587</c:v>
                </c:pt>
                <c:pt idx="25">
                  <c:v>0.77303458771761702</c:v>
                </c:pt>
                <c:pt idx="26">
                  <c:v>0.75760998436520266</c:v>
                </c:pt>
                <c:pt idx="27">
                  <c:v>0.74263026623610862</c:v>
                </c:pt>
                <c:pt idx="28">
                  <c:v>0.72812020182842851</c:v>
                </c:pt>
                <c:pt idx="29">
                  <c:v>0.71404776468232622</c:v>
                </c:pt>
                <c:pt idx="30">
                  <c:v>0.70042267985278917</c:v>
                </c:pt>
                <c:pt idx="31">
                  <c:v>0.68722865967159519</c:v>
                </c:pt>
                <c:pt idx="32">
                  <c:v>0.67445076825441774</c:v>
                </c:pt>
                <c:pt idx="33">
                  <c:v>0.66188019662890707</c:v>
                </c:pt>
                <c:pt idx="34">
                  <c:v>0.64963801102127794</c:v>
                </c:pt>
                <c:pt idx="35">
                  <c:v>0.63780323011752815</c:v>
                </c:pt>
                <c:pt idx="36">
                  <c:v>0.62636279366317404</c:v>
                </c:pt>
                <c:pt idx="37">
                  <c:v>0.61531387709136809</c:v>
                </c:pt>
                <c:pt idx="38">
                  <c:v>0.6046328432564041</c:v>
                </c:pt>
                <c:pt idx="39">
                  <c:v>0.59428881544504275</c:v>
                </c:pt>
                <c:pt idx="40">
                  <c:v>0.58428195404802752</c:v>
                </c:pt>
                <c:pt idx="41">
                  <c:v>0.57458457506320293</c:v>
                </c:pt>
                <c:pt idx="42">
                  <c:v>0.5652000308082713</c:v>
                </c:pt>
                <c:pt idx="43">
                  <c:v>0.55609952557162035</c:v>
                </c:pt>
                <c:pt idx="44">
                  <c:v>0.54727962453971768</c:v>
                </c:pt>
                <c:pt idx="45">
                  <c:v>0.53873318844368401</c:v>
                </c:pt>
                <c:pt idx="46">
                  <c:v>0.5304388044169509</c:v>
                </c:pt>
                <c:pt idx="47">
                  <c:v>0.52238386433937389</c:v>
                </c:pt>
                <c:pt idx="48">
                  <c:v>0.51456572399848721</c:v>
                </c:pt>
                <c:pt idx="49">
                  <c:v>0.50697043901000705</c:v>
                </c:pt>
              </c:numCache>
            </c:numRef>
          </c:yVal>
          <c:smooth val="0"/>
          <c:extLst>
            <c:ext xmlns:c16="http://schemas.microsoft.com/office/drawing/2014/chart" uri="{C3380CC4-5D6E-409C-BE32-E72D297353CC}">
              <c16:uniqueId val="{0000000D-E352-4AB1-B3D0-58B5D42D8E4B}"/>
            </c:ext>
          </c:extLst>
        </c:ser>
        <c:ser>
          <c:idx val="14"/>
          <c:order val="14"/>
          <c:tx>
            <c:strRef>
              <c:f>Graphs!$P$109</c:f>
              <c:strCache>
                <c:ptCount val="1"/>
                <c:pt idx="0">
                  <c:v>6.2a</c:v>
                </c:pt>
              </c:strCache>
            </c:strRef>
          </c:tx>
          <c:spPr>
            <a:ln w="19050" cap="rnd" cmpd="sng" algn="ctr">
              <a:solidFill>
                <a:srgbClr val="0080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Graphs!$P$318:$P$367</c:f>
              <c:numCache>
                <c:formatCode>General</c:formatCode>
                <c:ptCount val="50"/>
                <c:pt idx="0">
                  <c:v>0.50070028011204482</c:v>
                </c:pt>
                <c:pt idx="1">
                  <c:v>0.58828531412565033</c:v>
                </c:pt>
                <c:pt idx="2">
                  <c:v>0.74536976248832876</c:v>
                </c:pt>
                <c:pt idx="3">
                  <c:v>0.74045643898585078</c:v>
                </c:pt>
                <c:pt idx="4">
                  <c:v>0.75588175184236794</c:v>
                </c:pt>
                <c:pt idx="5">
                  <c:v>0.77226721438730495</c:v>
                </c:pt>
                <c:pt idx="6">
                  <c:v>0.8027504647320225</c:v>
                </c:pt>
                <c:pt idx="7">
                  <c:v>0.83303980830958202</c:v>
                </c:pt>
                <c:pt idx="8">
                  <c:v>0.85465425290230046</c:v>
                </c:pt>
                <c:pt idx="9">
                  <c:v>0.86958282580967972</c:v>
                </c:pt>
                <c:pt idx="10">
                  <c:v>0.88192266408965581</c:v>
                </c:pt>
                <c:pt idx="11">
                  <c:v>0.89168811507909451</c:v>
                </c:pt>
                <c:pt idx="12">
                  <c:v>0.89959489454656916</c:v>
                </c:pt>
                <c:pt idx="13">
                  <c:v>0.90615262700384225</c:v>
                </c:pt>
                <c:pt idx="14">
                  <c:v>0.91167485103582058</c:v>
                </c:pt>
                <c:pt idx="15">
                  <c:v>0.91579791303620006</c:v>
                </c:pt>
                <c:pt idx="16">
                  <c:v>0.91989246043840678</c:v>
                </c:pt>
                <c:pt idx="17">
                  <c:v>0.91272235263316581</c:v>
                </c:pt>
                <c:pt idx="18">
                  <c:v>0.89470170833402396</c:v>
                </c:pt>
                <c:pt idx="19">
                  <c:v>0.87668123950867438</c:v>
                </c:pt>
                <c:pt idx="20">
                  <c:v>0.8572879950140555</c:v>
                </c:pt>
                <c:pt idx="21">
                  <c:v>0.83845197271733807</c:v>
                </c:pt>
                <c:pt idx="22">
                  <c:v>0.8201802128688922</c:v>
                </c:pt>
                <c:pt idx="23">
                  <c:v>0.80249625305228556</c:v>
                </c:pt>
                <c:pt idx="24">
                  <c:v>0.78537953230595581</c:v>
                </c:pt>
                <c:pt idx="25">
                  <c:v>0.76962650713222036</c:v>
                </c:pt>
                <c:pt idx="26">
                  <c:v>0.75430139471885205</c:v>
                </c:pt>
                <c:pt idx="27">
                  <c:v>0.73943035314018335</c:v>
                </c:pt>
                <c:pt idx="28">
                  <c:v>0.725023840623227</c:v>
                </c:pt>
                <c:pt idx="29">
                  <c:v>0.71105018327955472</c:v>
                </c:pt>
                <c:pt idx="30">
                  <c:v>0.69750652014428693</c:v>
                </c:pt>
                <c:pt idx="31">
                  <c:v>0.68440295687622743</c:v>
                </c:pt>
                <c:pt idx="32">
                  <c:v>0.67169927385831962</c:v>
                </c:pt>
                <c:pt idx="33">
                  <c:v>0.65921269382136027</c:v>
                </c:pt>
                <c:pt idx="34">
                  <c:v>0.64702759344274496</c:v>
                </c:pt>
                <c:pt idx="35">
                  <c:v>0.63527069752917764</c:v>
                </c:pt>
                <c:pt idx="36">
                  <c:v>0.62389357289826985</c:v>
                </c:pt>
                <c:pt idx="37">
                  <c:v>0.6129053853919002</c:v>
                </c:pt>
                <c:pt idx="38">
                  <c:v>0.6022717221068844</c:v>
                </c:pt>
                <c:pt idx="39">
                  <c:v>0.59198395767535006</c:v>
                </c:pt>
                <c:pt idx="40">
                  <c:v>0.58203119642618395</c:v>
                </c:pt>
                <c:pt idx="41">
                  <c:v>0.57239623197047873</c:v>
                </c:pt>
                <c:pt idx="42">
                  <c:v>0.56305155926335804</c:v>
                </c:pt>
                <c:pt idx="43">
                  <c:v>0.55399942176478312</c:v>
                </c:pt>
                <c:pt idx="44">
                  <c:v>0.54522618922457289</c:v>
                </c:pt>
                <c:pt idx="45">
                  <c:v>0.53671517321816264</c:v>
                </c:pt>
                <c:pt idx="46">
                  <c:v>0.5284644547148416</c:v>
                </c:pt>
                <c:pt idx="47">
                  <c:v>0.5204517240060893</c:v>
                </c:pt>
                <c:pt idx="48">
                  <c:v>0.51266527173470511</c:v>
                </c:pt>
                <c:pt idx="49">
                  <c:v>0.50510961765964402</c:v>
                </c:pt>
              </c:numCache>
            </c:numRef>
          </c:yVal>
          <c:smooth val="0"/>
          <c:extLst>
            <c:ext xmlns:c16="http://schemas.microsoft.com/office/drawing/2014/chart" uri="{C3380CC4-5D6E-409C-BE32-E72D297353CC}">
              <c16:uniqueId val="{0000000E-E352-4AB1-B3D0-58B5D42D8E4B}"/>
            </c:ext>
          </c:extLst>
        </c:ser>
        <c:ser>
          <c:idx val="15"/>
          <c:order val="15"/>
          <c:tx>
            <c:strRef>
              <c:f>Graphs!$Q$109</c:f>
              <c:strCache>
                <c:ptCount val="1"/>
                <c:pt idx="0">
                  <c:v>6.3a</c:v>
                </c:pt>
              </c:strCache>
            </c:strRef>
          </c:tx>
          <c:spPr>
            <a:ln w="19050" cap="rnd" cmpd="sng" algn="ctr">
              <a:solidFill>
                <a:srgbClr val="0080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Graphs!$Q$318:$Q$367</c:f>
              <c:numCache>
                <c:formatCode>General</c:formatCode>
                <c:ptCount val="50"/>
                <c:pt idx="0">
                  <c:v>0.50070028011204482</c:v>
                </c:pt>
                <c:pt idx="1">
                  <c:v>0.58828531412565033</c:v>
                </c:pt>
                <c:pt idx="2">
                  <c:v>0.72407869397759106</c:v>
                </c:pt>
                <c:pt idx="3">
                  <c:v>0.7254931887284829</c:v>
                </c:pt>
                <c:pt idx="4">
                  <c:v>0.75462946265773834</c:v>
                </c:pt>
                <c:pt idx="5">
                  <c:v>0.77044922122599824</c:v>
                </c:pt>
                <c:pt idx="6">
                  <c:v>0.80346859915153157</c:v>
                </c:pt>
                <c:pt idx="7">
                  <c:v>0.83362035622048269</c:v>
                </c:pt>
                <c:pt idx="8">
                  <c:v>0.85514186684327165</c:v>
                </c:pt>
                <c:pt idx="9">
                  <c:v>0.87001003427237178</c:v>
                </c:pt>
                <c:pt idx="10">
                  <c:v>0.88229645692569181</c:v>
                </c:pt>
                <c:pt idx="11">
                  <c:v>0.89201284501744116</c:v>
                </c:pt>
                <c:pt idx="12">
                  <c:v>0.89989359788731504</c:v>
                </c:pt>
                <c:pt idx="13">
                  <c:v>0.90642699303996077</c:v>
                </c:pt>
                <c:pt idx="14">
                  <c:v>0.91194549816392989</c:v>
                </c:pt>
                <c:pt idx="15">
                  <c:v>0.91602702480195974</c:v>
                </c:pt>
                <c:pt idx="16">
                  <c:v>0.92011923508608973</c:v>
                </c:pt>
                <c:pt idx="17">
                  <c:v>0.91292596548029237</c:v>
                </c:pt>
                <c:pt idx="18">
                  <c:v>0.89489903602909515</c:v>
                </c:pt>
                <c:pt idx="19">
                  <c:v>0.87685523943712562</c:v>
                </c:pt>
                <c:pt idx="20">
                  <c:v>0.85743974232362641</c:v>
                </c:pt>
                <c:pt idx="21">
                  <c:v>0.83859917285299779</c:v>
                </c:pt>
                <c:pt idx="22">
                  <c:v>0.82032314014139762</c:v>
                </c:pt>
                <c:pt idx="23">
                  <c:v>0.80261972113745217</c:v>
                </c:pt>
                <c:pt idx="24">
                  <c:v>0.78549962321477362</c:v>
                </c:pt>
                <c:pt idx="25">
                  <c:v>0.76974352277463753</c:v>
                </c:pt>
                <c:pt idx="26">
                  <c:v>0.75441548401700209</c:v>
                </c:pt>
                <c:pt idx="27">
                  <c:v>0.73954165446525888</c:v>
                </c:pt>
                <c:pt idx="28">
                  <c:v>0.72511890434443937</c:v>
                </c:pt>
                <c:pt idx="29">
                  <c:v>0.71114302872123336</c:v>
                </c:pt>
                <c:pt idx="30">
                  <c:v>0.69759724511299603</c:v>
                </c:pt>
                <c:pt idx="31">
                  <c:v>0.6844789847541296</c:v>
                </c:pt>
                <c:pt idx="32">
                  <c:v>0.67177363857172756</c:v>
                </c:pt>
                <c:pt idx="33">
                  <c:v>0.65928544389792976</c:v>
                </c:pt>
                <c:pt idx="34">
                  <c:v>0.64709878664943232</c:v>
                </c:pt>
                <c:pt idx="35">
                  <c:v>0.63534040026096705</c:v>
                </c:pt>
                <c:pt idx="36">
                  <c:v>0.62396184628347473</c:v>
                </c:pt>
                <c:pt idx="37">
                  <c:v>0.61296113751457315</c:v>
                </c:pt>
                <c:pt idx="38">
                  <c:v>0.6023373088054822</c:v>
                </c:pt>
                <c:pt idx="39">
                  <c:v>0.59203755901883126</c:v>
                </c:pt>
                <c:pt idx="40">
                  <c:v>0.58208378422108686</c:v>
                </c:pt>
                <c:pt idx="41">
                  <c:v>0.57244784383587322</c:v>
                </c:pt>
                <c:pt idx="42">
                  <c:v>0.56310223076205879</c:v>
                </c:pt>
                <c:pt idx="43">
                  <c:v>0.55404918725783603</c:v>
                </c:pt>
                <c:pt idx="44">
                  <c:v>0.54526530227819459</c:v>
                </c:pt>
                <c:pt idx="45">
                  <c:v>0.53676322119972275</c:v>
                </c:pt>
                <c:pt idx="46">
                  <c:v>0.52850224131201118</c:v>
                </c:pt>
                <c:pt idx="47">
                  <c:v>0.52048888055096021</c:v>
                </c:pt>
                <c:pt idx="48">
                  <c:v>0.51270181889362398</c:v>
                </c:pt>
                <c:pt idx="49">
                  <c:v>0.50514557556013417</c:v>
                </c:pt>
              </c:numCache>
            </c:numRef>
          </c:yVal>
          <c:smooth val="0"/>
          <c:extLst>
            <c:ext xmlns:c16="http://schemas.microsoft.com/office/drawing/2014/chart" uri="{C3380CC4-5D6E-409C-BE32-E72D297353CC}">
              <c16:uniqueId val="{0000000F-E352-4AB1-B3D0-58B5D42D8E4B}"/>
            </c:ext>
          </c:extLst>
        </c:ser>
        <c:ser>
          <c:idx val="16"/>
          <c:order val="16"/>
          <c:tx>
            <c:strRef>
              <c:f>Graphs!$R$109</c:f>
              <c:strCache>
                <c:ptCount val="1"/>
                <c:pt idx="0">
                  <c:v>6.4a</c:v>
                </c:pt>
              </c:strCache>
            </c:strRef>
          </c:tx>
          <c:spPr>
            <a:ln w="19050" cap="rnd" cmpd="sng" algn="ctr">
              <a:solidFill>
                <a:srgbClr val="0080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Graphs!$R$318:$R$367</c:f>
              <c:numCache>
                <c:formatCode>General</c:formatCode>
                <c:ptCount val="50"/>
                <c:pt idx="0">
                  <c:v>0.4991996798719488</c:v>
                </c:pt>
                <c:pt idx="1">
                  <c:v>0.57407963185274113</c:v>
                </c:pt>
                <c:pt idx="2">
                  <c:v>0.73711776377217564</c:v>
                </c:pt>
                <c:pt idx="3">
                  <c:v>0.73361075199310499</c:v>
                </c:pt>
                <c:pt idx="4">
                  <c:v>0.74176219128567034</c:v>
                </c:pt>
                <c:pt idx="5">
                  <c:v>0.76051809440453177</c:v>
                </c:pt>
                <c:pt idx="6">
                  <c:v>0.78449994517415156</c:v>
                </c:pt>
                <c:pt idx="7">
                  <c:v>0.81752756813031624</c:v>
                </c:pt>
                <c:pt idx="8">
                  <c:v>0.84106755536523847</c:v>
                </c:pt>
                <c:pt idx="9">
                  <c:v>0.85740738462295607</c:v>
                </c:pt>
                <c:pt idx="10">
                  <c:v>0.87083347662058719</c:v>
                </c:pt>
                <c:pt idx="11">
                  <c:v>0.88145912202117105</c:v>
                </c:pt>
                <c:pt idx="12">
                  <c:v>0.89005630119874823</c:v>
                </c:pt>
                <c:pt idx="13">
                  <c:v>0.89719653568196944</c:v>
                </c:pt>
                <c:pt idx="14">
                  <c:v>0.9032074623135472</c:v>
                </c:pt>
                <c:pt idx="15">
                  <c:v>0.90772172329316714</c:v>
                </c:pt>
                <c:pt idx="16">
                  <c:v>0.91218212241718799</c:v>
                </c:pt>
                <c:pt idx="17">
                  <c:v>0.90541080039543842</c:v>
                </c:pt>
                <c:pt idx="18">
                  <c:v>0.88781317788790348</c:v>
                </c:pt>
                <c:pt idx="19">
                  <c:v>0.87019104217744359</c:v>
                </c:pt>
                <c:pt idx="20">
                  <c:v>0.8511506593825261</c:v>
                </c:pt>
                <c:pt idx="21">
                  <c:v>0.83262938957346766</c:v>
                </c:pt>
                <c:pt idx="22">
                  <c:v>0.8146536916653454</c:v>
                </c:pt>
                <c:pt idx="23">
                  <c:v>0.79723342592205038</c:v>
                </c:pt>
                <c:pt idx="24">
                  <c:v>0.7803657368628053</c:v>
                </c:pt>
                <c:pt idx="25">
                  <c:v>0.76482886579312148</c:v>
                </c:pt>
                <c:pt idx="26">
                  <c:v>0.74970930046831386</c:v>
                </c:pt>
                <c:pt idx="27">
                  <c:v>0.73502003813406003</c:v>
                </c:pt>
                <c:pt idx="28">
                  <c:v>0.72077313423187572</c:v>
                </c:pt>
                <c:pt idx="29">
                  <c:v>0.70696498384568895</c:v>
                </c:pt>
                <c:pt idx="30">
                  <c:v>0.69356646436035507</c:v>
                </c:pt>
                <c:pt idx="31">
                  <c:v>0.68060156298111396</c:v>
                </c:pt>
                <c:pt idx="32">
                  <c:v>0.66803061466352176</c:v>
                </c:pt>
                <c:pt idx="33">
                  <c:v>0.65566006508221863</c:v>
                </c:pt>
                <c:pt idx="34">
                  <c:v>0.64359845398730842</c:v>
                </c:pt>
                <c:pt idx="35">
                  <c:v>0.63194820064721324</c:v>
                </c:pt>
                <c:pt idx="36">
                  <c:v>0.62067334489611403</c:v>
                </c:pt>
                <c:pt idx="37">
                  <c:v>0.60977211609768511</c:v>
                </c:pt>
                <c:pt idx="38">
                  <c:v>0.59924380285495416</c:v>
                </c:pt>
                <c:pt idx="39">
                  <c:v>0.58903588378388261</c:v>
                </c:pt>
                <c:pt idx="40">
                  <c:v>0.57915990282448615</c:v>
                </c:pt>
                <c:pt idx="41">
                  <c:v>0.56959886886610012</c:v>
                </c:pt>
                <c:pt idx="42">
                  <c:v>0.56032543263325596</c:v>
                </c:pt>
                <c:pt idx="43">
                  <c:v>0.55135189753436264</c:v>
                </c:pt>
                <c:pt idx="44">
                  <c:v>0.5426349494221282</c:v>
                </c:pt>
                <c:pt idx="45">
                  <c:v>0.53419745898441706</c:v>
                </c:pt>
                <c:pt idx="46">
                  <c:v>0.52599887924952793</c:v>
                </c:pt>
                <c:pt idx="47">
                  <c:v>0.51804583772570145</c:v>
                </c:pt>
                <c:pt idx="48">
                  <c:v>0.51031711677416647</c:v>
                </c:pt>
                <c:pt idx="49">
                  <c:v>0.50280831202827736</c:v>
                </c:pt>
              </c:numCache>
            </c:numRef>
          </c:yVal>
          <c:smooth val="0"/>
          <c:extLst>
            <c:ext xmlns:c16="http://schemas.microsoft.com/office/drawing/2014/chart" uri="{C3380CC4-5D6E-409C-BE32-E72D297353CC}">
              <c16:uniqueId val="{00000010-E352-4AB1-B3D0-58B5D42D8E4B}"/>
            </c:ext>
          </c:extLst>
        </c:ser>
        <c:ser>
          <c:idx val="17"/>
          <c:order val="17"/>
          <c:tx>
            <c:strRef>
              <c:f>Graphs!$S$109</c:f>
              <c:strCache>
                <c:ptCount val="1"/>
                <c:pt idx="0">
                  <c:v>6.5a</c:v>
                </c:pt>
              </c:strCache>
            </c:strRef>
          </c:tx>
          <c:spPr>
            <a:ln w="19050" cap="rnd" cmpd="sng" algn="ctr">
              <a:solidFill>
                <a:srgbClr val="0080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Graphs!$S$318:$S$367</c:f>
              <c:numCache>
                <c:formatCode>General</c:formatCode>
                <c:ptCount val="50"/>
                <c:pt idx="0">
                  <c:v>0.51507632569591433</c:v>
                </c:pt>
                <c:pt idx="1">
                  <c:v>0.58010056399364818</c:v>
                </c:pt>
                <c:pt idx="2">
                  <c:v>0.68198025689404973</c:v>
                </c:pt>
                <c:pt idx="3">
                  <c:v>0.7242968351810708</c:v>
                </c:pt>
                <c:pt idx="4">
                  <c:v>0.70879937601714971</c:v>
                </c:pt>
                <c:pt idx="5">
                  <c:v>0.71938317332763013</c:v>
                </c:pt>
                <c:pt idx="6">
                  <c:v>0.72658856045315579</c:v>
                </c:pt>
                <c:pt idx="7">
                  <c:v>0.73355248749438973</c:v>
                </c:pt>
                <c:pt idx="8">
                  <c:v>0.74285117209787221</c:v>
                </c:pt>
                <c:pt idx="9">
                  <c:v>0.7568794390631709</c:v>
                </c:pt>
                <c:pt idx="10">
                  <c:v>0.76504776568751576</c:v>
                </c:pt>
                <c:pt idx="11">
                  <c:v>0.78288125602769021</c:v>
                </c:pt>
                <c:pt idx="12">
                  <c:v>0.79821043696944283</c:v>
                </c:pt>
                <c:pt idx="13">
                  <c:v>0.81140342028728252</c:v>
                </c:pt>
                <c:pt idx="14">
                  <c:v>0.82341177401488874</c:v>
                </c:pt>
                <c:pt idx="15">
                  <c:v>0.83181050286029967</c:v>
                </c:pt>
                <c:pt idx="16">
                  <c:v>0.84408344601575303</c:v>
                </c:pt>
                <c:pt idx="17">
                  <c:v>0.84805382521593364</c:v>
                </c:pt>
                <c:pt idx="18">
                  <c:v>0.84846813545444766</c:v>
                </c:pt>
                <c:pt idx="19">
                  <c:v>0.84944095212187698</c:v>
                </c:pt>
                <c:pt idx="20">
                  <c:v>0.84683069050282589</c:v>
                </c:pt>
                <c:pt idx="21">
                  <c:v>0.84593213612069251</c:v>
                </c:pt>
                <c:pt idx="22">
                  <c:v>0.84471036512968178</c:v>
                </c:pt>
                <c:pt idx="23">
                  <c:v>0.84309435503321561</c:v>
                </c:pt>
                <c:pt idx="24">
                  <c:v>0.84242651213052555</c:v>
                </c:pt>
                <c:pt idx="25">
                  <c:v>0.83926503468982816</c:v>
                </c:pt>
                <c:pt idx="26">
                  <c:v>0.83729150654719697</c:v>
                </c:pt>
                <c:pt idx="27">
                  <c:v>0.83409489792370517</c:v>
                </c:pt>
                <c:pt idx="28">
                  <c:v>0.83078538976397764</c:v>
                </c:pt>
                <c:pt idx="29">
                  <c:v>0.82732464119397253</c:v>
                </c:pt>
                <c:pt idx="30">
                  <c:v>0.82410096046397052</c:v>
                </c:pt>
                <c:pt idx="31">
                  <c:v>0.82096883123186182</c:v>
                </c:pt>
                <c:pt idx="32">
                  <c:v>0.82282030500173187</c:v>
                </c:pt>
                <c:pt idx="33">
                  <c:v>0.82083244179689085</c:v>
                </c:pt>
                <c:pt idx="34">
                  <c:v>0.81735659681452921</c:v>
                </c:pt>
                <c:pt idx="35">
                  <c:v>0.814044385046643</c:v>
                </c:pt>
                <c:pt idx="36">
                  <c:v>0.81044604453451707</c:v>
                </c:pt>
                <c:pt idx="37">
                  <c:v>0.80644865229588658</c:v>
                </c:pt>
                <c:pt idx="38">
                  <c:v>0.79644580514313568</c:v>
                </c:pt>
                <c:pt idx="39">
                  <c:v>0.78618126929144261</c:v>
                </c:pt>
                <c:pt idx="40">
                  <c:v>0.7760123762739638</c:v>
                </c:pt>
                <c:pt idx="41">
                  <c:v>0.76571349555656687</c:v>
                </c:pt>
                <c:pt idx="42">
                  <c:v>0.75575222812336662</c:v>
                </c:pt>
                <c:pt idx="43">
                  <c:v>0.74608357791302671</c:v>
                </c:pt>
                <c:pt idx="44">
                  <c:v>0.73604528534841929</c:v>
                </c:pt>
                <c:pt idx="45">
                  <c:v>0.72545631128588595</c:v>
                </c:pt>
                <c:pt idx="46">
                  <c:v>0.71501130047482142</c:v>
                </c:pt>
                <c:pt idx="47">
                  <c:v>0.70479628557940011</c:v>
                </c:pt>
                <c:pt idx="48">
                  <c:v>0.69481915039377018</c:v>
                </c:pt>
                <c:pt idx="49">
                  <c:v>0.68318343693575889</c:v>
                </c:pt>
              </c:numCache>
            </c:numRef>
          </c:yVal>
          <c:smooth val="0"/>
          <c:extLst>
            <c:ext xmlns:c16="http://schemas.microsoft.com/office/drawing/2014/chart" uri="{C3380CC4-5D6E-409C-BE32-E72D297353CC}">
              <c16:uniqueId val="{00000011-E352-4AB1-B3D0-58B5D42D8E4B}"/>
            </c:ext>
          </c:extLst>
        </c:ser>
        <c:ser>
          <c:idx val="20"/>
          <c:order val="18"/>
          <c:tx>
            <c:strRef>
              <c:f>Graphs!$T$317</c:f>
              <c:strCache>
                <c:ptCount val="1"/>
                <c:pt idx="0">
                  <c:v>6.6a</c:v>
                </c:pt>
              </c:strCache>
            </c:strRef>
          </c:tx>
          <c:spPr>
            <a:ln w="19050" cap="rnd" cmpd="sng" algn="ctr">
              <a:solidFill>
                <a:srgbClr val="008000"/>
              </a:solidFill>
              <a:prstDash val="solid"/>
              <a:round/>
              <a:headEnd type="none" w="med" len="med"/>
              <a:tailEnd type="none" w="med" len="med"/>
            </a:ln>
            <a:effectLst/>
          </c:spPr>
          <c:marker>
            <c:symbol val="none"/>
          </c:marker>
          <c:xVal>
            <c:numRef>
              <c:f>Graphs!$A$318:$A$367</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Graphs!$T$318:$T$367</c:f>
              <c:numCache>
                <c:formatCode>General</c:formatCode>
                <c:ptCount val="50"/>
                <c:pt idx="0">
                  <c:v>0.51507632569591433</c:v>
                </c:pt>
                <c:pt idx="1">
                  <c:v>0.58010056399364818</c:v>
                </c:pt>
                <c:pt idx="2">
                  <c:v>0.67854275195575653</c:v>
                </c:pt>
                <c:pt idx="3">
                  <c:v>0.72345429255057414</c:v>
                </c:pt>
                <c:pt idx="4">
                  <c:v>0.70086488258435464</c:v>
                </c:pt>
                <c:pt idx="5">
                  <c:v>0.70914024629903816</c:v>
                </c:pt>
                <c:pt idx="6">
                  <c:v>0.71347402557308792</c:v>
                </c:pt>
                <c:pt idx="7">
                  <c:v>0.72678401879501742</c:v>
                </c:pt>
                <c:pt idx="8">
                  <c:v>0.73536566865713693</c:v>
                </c:pt>
                <c:pt idx="9">
                  <c:v>0.74970192040230199</c:v>
                </c:pt>
                <c:pt idx="10">
                  <c:v>0.75103419978564789</c:v>
                </c:pt>
                <c:pt idx="11">
                  <c:v>0.77221108088810808</c:v>
                </c:pt>
                <c:pt idx="12">
                  <c:v>0.78665044309019683</c:v>
                </c:pt>
                <c:pt idx="13">
                  <c:v>0.79794034189526597</c:v>
                </c:pt>
                <c:pt idx="14">
                  <c:v>0.81124120720953907</c:v>
                </c:pt>
                <c:pt idx="15">
                  <c:v>0.82055950843860526</c:v>
                </c:pt>
                <c:pt idx="16">
                  <c:v>0.83376629698616489</c:v>
                </c:pt>
                <c:pt idx="17">
                  <c:v>0.83834043261365976</c:v>
                </c:pt>
                <c:pt idx="18">
                  <c:v>0.8395335606555534</c:v>
                </c:pt>
                <c:pt idx="19">
                  <c:v>0.84114698944301802</c:v>
                </c:pt>
                <c:pt idx="20">
                  <c:v>0.83896952246036804</c:v>
                </c:pt>
                <c:pt idx="21">
                  <c:v>0.83841637365161026</c:v>
                </c:pt>
                <c:pt idx="22">
                  <c:v>0.83771764075797239</c:v>
                </c:pt>
                <c:pt idx="23">
                  <c:v>0.83646405915296895</c:v>
                </c:pt>
                <c:pt idx="24">
                  <c:v>0.83606902964681717</c:v>
                </c:pt>
                <c:pt idx="25">
                  <c:v>0.83333625010243484</c:v>
                </c:pt>
                <c:pt idx="26">
                  <c:v>0.831589332278452</c:v>
                </c:pt>
                <c:pt idx="27">
                  <c:v>0.82871643328858202</c:v>
                </c:pt>
                <c:pt idx="28">
                  <c:v>0.8255647414147228</c:v>
                </c:pt>
                <c:pt idx="29">
                  <c:v>0.82242188557938434</c:v>
                </c:pt>
                <c:pt idx="30">
                  <c:v>0.81934622570750493</c:v>
                </c:pt>
                <c:pt idx="31">
                  <c:v>0.81646269640651414</c:v>
                </c:pt>
                <c:pt idx="32">
                  <c:v>0.81848838999787199</c:v>
                </c:pt>
                <c:pt idx="33">
                  <c:v>0.81663267802804507</c:v>
                </c:pt>
                <c:pt idx="34">
                  <c:v>0.81331654125039254</c:v>
                </c:pt>
                <c:pt idx="35">
                  <c:v>0.81011442657483723</c:v>
                </c:pt>
                <c:pt idx="36">
                  <c:v>0.80672018575143178</c:v>
                </c:pt>
                <c:pt idx="37">
                  <c:v>0.80280489560518564</c:v>
                </c:pt>
                <c:pt idx="38">
                  <c:v>0.79295717035746394</c:v>
                </c:pt>
                <c:pt idx="39">
                  <c:v>0.78284846338644387</c:v>
                </c:pt>
                <c:pt idx="40">
                  <c:v>0.77283683706741713</c:v>
                </c:pt>
                <c:pt idx="41">
                  <c:v>0.76262936915395685</c:v>
                </c:pt>
                <c:pt idx="42">
                  <c:v>0.75279090992373343</c:v>
                </c:pt>
                <c:pt idx="43">
                  <c:v>0.7431962635195597</c:v>
                </c:pt>
                <c:pt idx="44">
                  <c:v>0.73336232719051309</c:v>
                </c:pt>
                <c:pt idx="45">
                  <c:v>0.72282223058622097</c:v>
                </c:pt>
                <c:pt idx="46">
                  <c:v>0.71247883840967463</c:v>
                </c:pt>
                <c:pt idx="47">
                  <c:v>0.70236279231007337</c:v>
                </c:pt>
                <c:pt idx="48">
                  <c:v>0.692462549994593</c:v>
                </c:pt>
                <c:pt idx="49">
                  <c:v>0.68088923121062495</c:v>
                </c:pt>
              </c:numCache>
            </c:numRef>
          </c:yVal>
          <c:smooth val="0"/>
          <c:extLst>
            <c:ext xmlns:c16="http://schemas.microsoft.com/office/drawing/2014/chart" uri="{C3380CC4-5D6E-409C-BE32-E72D297353CC}">
              <c16:uniqueId val="{00000012-E352-4AB1-B3D0-58B5D42D8E4B}"/>
            </c:ext>
          </c:extLst>
        </c:ser>
        <c:ser>
          <c:idx val="18"/>
          <c:order val="19"/>
          <c:tx>
            <c:v>1</c:v>
          </c:tx>
          <c:spPr>
            <a:ln w="19050" cap="rnd" cmpd="sng" algn="ctr">
              <a:solidFill>
                <a:srgbClr val="000000"/>
              </a:solidFill>
              <a:prstDash val="lgDash"/>
              <a:round/>
              <a:headEnd type="none" w="med" len="med"/>
              <a:tailEnd type="none" w="med" len="med"/>
            </a:ln>
            <a:effectLst/>
          </c:spPr>
          <c:marker>
            <c:symbol val="none"/>
          </c:marker>
          <c:xVal>
            <c:numRef>
              <c:f>Graphs!$BN$52:$BN$101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Graphs!$BO$52:$BO$101</c:f>
              <c:numCache>
                <c:formatCode>General</c:formatCode>
                <c:ptCount val="5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numCache>
            </c:numRef>
          </c:yVal>
          <c:smooth val="0"/>
          <c:extLst>
            <c:ext xmlns:c16="http://schemas.microsoft.com/office/drawing/2014/chart" uri="{C3380CC4-5D6E-409C-BE32-E72D297353CC}">
              <c16:uniqueId val="{00000013-E352-4AB1-B3D0-58B5D42D8E4B}"/>
            </c:ext>
          </c:extLst>
        </c:ser>
        <c:ser>
          <c:idx val="19"/>
          <c:order val="20"/>
          <c:tx>
            <c:v>DLA</c:v>
          </c:tx>
          <c:spPr>
            <a:ln w="19050" cap="rnd" cmpd="sng" algn="ctr">
              <a:solidFill>
                <a:srgbClr val="000000"/>
              </a:solidFill>
              <a:prstDash val="lgDash"/>
              <a:round/>
              <a:headEnd type="none" w="med" len="med"/>
              <a:tailEnd type="none" w="med" len="med"/>
            </a:ln>
            <a:effectLst/>
          </c:spPr>
          <c:marker>
            <c:symbol val="none"/>
          </c:marker>
          <c:xVal>
            <c:numRef>
              <c:f>Graphs!$BN$52:$BN$101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Graphs!$BP$52:$BP$101</c:f>
              <c:numCache>
                <c:formatCode>General</c:formatCode>
                <c:ptCount val="50"/>
                <c:pt idx="0">
                  <c:v>1.3</c:v>
                </c:pt>
                <c:pt idx="1">
                  <c:v>1.3</c:v>
                </c:pt>
                <c:pt idx="2">
                  <c:v>1.3</c:v>
                </c:pt>
                <c:pt idx="3">
                  <c:v>1.3</c:v>
                </c:pt>
                <c:pt idx="4">
                  <c:v>1.3</c:v>
                </c:pt>
                <c:pt idx="5">
                  <c:v>1.3</c:v>
                </c:pt>
                <c:pt idx="6">
                  <c:v>1.3</c:v>
                </c:pt>
                <c:pt idx="7">
                  <c:v>1.3</c:v>
                </c:pt>
                <c:pt idx="8">
                  <c:v>1.3</c:v>
                </c:pt>
                <c:pt idx="9">
                  <c:v>1.3</c:v>
                </c:pt>
                <c:pt idx="10">
                  <c:v>1.3</c:v>
                </c:pt>
                <c:pt idx="11">
                  <c:v>1.3</c:v>
                </c:pt>
                <c:pt idx="12">
                  <c:v>1.3</c:v>
                </c:pt>
                <c:pt idx="13">
                  <c:v>1.2962962962962963</c:v>
                </c:pt>
                <c:pt idx="14">
                  <c:v>1.290909090909091</c:v>
                </c:pt>
                <c:pt idx="15">
                  <c:v>1.2857142857142856</c:v>
                </c:pt>
                <c:pt idx="16">
                  <c:v>1.2807017543859649</c:v>
                </c:pt>
                <c:pt idx="17">
                  <c:v>1.2758620689655173</c:v>
                </c:pt>
                <c:pt idx="18">
                  <c:v>1.271186440677966</c:v>
                </c:pt>
                <c:pt idx="19">
                  <c:v>1.2666666666666666</c:v>
                </c:pt>
                <c:pt idx="20">
                  <c:v>1.2622950819672132</c:v>
                </c:pt>
                <c:pt idx="21">
                  <c:v>1.2580645161290323</c:v>
                </c:pt>
                <c:pt idx="22">
                  <c:v>1.253968253968254</c:v>
                </c:pt>
                <c:pt idx="23">
                  <c:v>1.25</c:v>
                </c:pt>
                <c:pt idx="24">
                  <c:v>1.2461538461538462</c:v>
                </c:pt>
                <c:pt idx="25">
                  <c:v>1.2424242424242424</c:v>
                </c:pt>
                <c:pt idx="26">
                  <c:v>1.2388059701492538</c:v>
                </c:pt>
                <c:pt idx="27">
                  <c:v>1.2352941176470589</c:v>
                </c:pt>
                <c:pt idx="28">
                  <c:v>1.2318840579710144</c:v>
                </c:pt>
                <c:pt idx="29">
                  <c:v>1.2285714285714286</c:v>
                </c:pt>
                <c:pt idx="30">
                  <c:v>1.2253521126760563</c:v>
                </c:pt>
                <c:pt idx="31">
                  <c:v>1.2222222222222223</c:v>
                </c:pt>
                <c:pt idx="32">
                  <c:v>1.2191780821917808</c:v>
                </c:pt>
                <c:pt idx="33">
                  <c:v>1.2162162162162162</c:v>
                </c:pt>
                <c:pt idx="34">
                  <c:v>1.2133333333333334</c:v>
                </c:pt>
                <c:pt idx="35">
                  <c:v>1.2105263157894737</c:v>
                </c:pt>
                <c:pt idx="36">
                  <c:v>1.2077922077922079</c:v>
                </c:pt>
                <c:pt idx="37">
                  <c:v>1.2051282051282051</c:v>
                </c:pt>
                <c:pt idx="38">
                  <c:v>1.2025316455696202</c:v>
                </c:pt>
                <c:pt idx="39">
                  <c:v>1.2</c:v>
                </c:pt>
                <c:pt idx="40">
                  <c:v>1.1975308641975309</c:v>
                </c:pt>
                <c:pt idx="41">
                  <c:v>1.1951219512195121</c:v>
                </c:pt>
                <c:pt idx="42">
                  <c:v>1.1927710843373494</c:v>
                </c:pt>
                <c:pt idx="43">
                  <c:v>1.1904761904761905</c:v>
                </c:pt>
                <c:pt idx="44">
                  <c:v>1.1882352941176471</c:v>
                </c:pt>
                <c:pt idx="45">
                  <c:v>1.1860465116279069</c:v>
                </c:pt>
                <c:pt idx="46">
                  <c:v>1.1839080459770115</c:v>
                </c:pt>
                <c:pt idx="47">
                  <c:v>1.1818181818181819</c:v>
                </c:pt>
                <c:pt idx="48">
                  <c:v>1.1797752808988764</c:v>
                </c:pt>
                <c:pt idx="49">
                  <c:v>1.1777777777777778</c:v>
                </c:pt>
              </c:numCache>
            </c:numRef>
          </c:yVal>
          <c:smooth val="0"/>
          <c:extLst>
            <c:ext xmlns:c16="http://schemas.microsoft.com/office/drawing/2014/chart" uri="{C3380CC4-5D6E-409C-BE32-E72D297353CC}">
              <c16:uniqueId val="{00000014-E352-4AB1-B3D0-58B5D42D8E4B}"/>
            </c:ext>
          </c:extLst>
        </c:ser>
        <c:dLbls>
          <c:showLegendKey val="0"/>
          <c:showVal val="0"/>
          <c:showCatName val="0"/>
          <c:showSerName val="0"/>
          <c:showPercent val="0"/>
          <c:showBubbleSize val="0"/>
        </c:dLbls>
        <c:axId val="496234879"/>
        <c:axId val="496227991"/>
      </c:scatterChart>
      <c:valAx>
        <c:axId val="496234879"/>
        <c:scaling>
          <c:orientation val="minMax"/>
          <c:max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Bridge Span Length</a:t>
                </a:r>
                <a:r>
                  <a:rPr lang="en-AU" baseline="0"/>
                  <a:t> (2 equal spans)</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227991"/>
        <c:crosses val="autoZero"/>
        <c:crossBetween val="midCat"/>
      </c:valAx>
      <c:valAx>
        <c:axId val="496227991"/>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Reaction ratio vs T44</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234879"/>
        <c:crosses val="autoZero"/>
        <c:crossBetween val="midCat"/>
      </c:valAx>
      <c:spPr>
        <a:noFill/>
        <a:ln>
          <a:noFill/>
        </a:ln>
        <a:effectLst/>
      </c:spPr>
    </c:plotArea>
    <c:legend>
      <c:legendPos val="b"/>
      <c:layout>
        <c:manualLayout>
          <c:xMode val="edge"/>
          <c:yMode val="edge"/>
          <c:x val="2.9409003909964392E-2"/>
          <c:y val="0.83738256662331956"/>
          <c:w val="0.96730143837364024"/>
          <c:h val="0.134839603382910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710896D6B4BC7B595811CDA3BA731"/>
        <w:category>
          <w:name w:val="General"/>
          <w:gallery w:val="placeholder"/>
        </w:category>
        <w:types>
          <w:type w:val="bbPlcHdr"/>
        </w:types>
        <w:behaviors>
          <w:behavior w:val="content"/>
        </w:behaviors>
        <w:guid w:val="{A7BF69CF-CEE3-4A4B-B580-DFC2F3E7ECBD}"/>
      </w:docPartPr>
      <w:docPartBody>
        <w:p w:rsidR="003F4485" w:rsidRDefault="00982599">
          <w:pPr>
            <w:pStyle w:val="EAB710896D6B4BC7B595811CDA3BA731"/>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IC Light">
    <w:altName w:val="Calibri"/>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BA"/>
    <w:rsid w:val="00025642"/>
    <w:rsid w:val="00033C58"/>
    <w:rsid w:val="00157A54"/>
    <w:rsid w:val="00217C7D"/>
    <w:rsid w:val="002906D5"/>
    <w:rsid w:val="003F4485"/>
    <w:rsid w:val="004757CF"/>
    <w:rsid w:val="006F21B1"/>
    <w:rsid w:val="007247E0"/>
    <w:rsid w:val="00821944"/>
    <w:rsid w:val="008F3C75"/>
    <w:rsid w:val="00982599"/>
    <w:rsid w:val="00B40E3A"/>
    <w:rsid w:val="00B52EA8"/>
    <w:rsid w:val="00BA6067"/>
    <w:rsid w:val="00C275F7"/>
    <w:rsid w:val="00C91067"/>
    <w:rsid w:val="00CA6511"/>
    <w:rsid w:val="00D1734A"/>
    <w:rsid w:val="00DC0EB1"/>
    <w:rsid w:val="00E21594"/>
    <w:rsid w:val="00E96ABA"/>
    <w:rsid w:val="00EB764C"/>
    <w:rsid w:val="00EF0172"/>
    <w:rsid w:val="00FC1C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AB710896D6B4BC7B595811CDA3BA731">
    <w:name w:val="EAB710896D6B4BC7B595811CDA3BA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80943d-763c-4589-a2e6-a7b682e5d50e">
      <Terms xmlns="http://schemas.microsoft.com/office/infopath/2007/PartnerControls"/>
    </lcf76f155ced4ddcb4097134ff3c332f>
    <TaxCatchAll xmlns="2bcc8e7e-0a4e-41ac-b6a9-89a31dbaa57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DDA22219F8B6643AF0918F76A0113BE" ma:contentTypeVersion="15" ma:contentTypeDescription="Create a new document." ma:contentTypeScope="" ma:versionID="7f6114e702129a869c81d00a9f1c2509">
  <xsd:schema xmlns:xsd="http://www.w3.org/2001/XMLSchema" xmlns:xs="http://www.w3.org/2001/XMLSchema" xmlns:p="http://schemas.microsoft.com/office/2006/metadata/properties" xmlns:ns2="0680943d-763c-4589-a2e6-a7b682e5d50e" xmlns:ns3="2bcc8e7e-0a4e-41ac-b6a9-89a31dbaa573" targetNamespace="http://schemas.microsoft.com/office/2006/metadata/properties" ma:root="true" ma:fieldsID="cffda7cad230aaf7deec8650d295e8ed" ns2:_="" ns3:_="">
    <xsd:import namespace="0680943d-763c-4589-a2e6-a7b682e5d50e"/>
    <xsd:import namespace="2bcc8e7e-0a4e-41ac-b6a9-89a31dbaa5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0943d-763c-4589-a2e6-a7b682e5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cc8e7e-0a4e-41ac-b6a9-89a31dbaa5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fd99aa-58f0-412e-9f14-dd2357dacd33}" ma:internalName="TaxCatchAll" ma:showField="CatchAllData" ma:web="2bcc8e7e-0a4e-41ac-b6a9-89a31dbaa57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895E9-A19A-4F36-8D0F-8D7396257721}">
  <ds:schemaRefs>
    <ds:schemaRef ds:uri="http://schemas.microsoft.com/office/2006/metadata/properties"/>
    <ds:schemaRef ds:uri="http://schemas.microsoft.com/office/infopath/2007/PartnerControls"/>
    <ds:schemaRef ds:uri="0680943d-763c-4589-a2e6-a7b682e5d50e"/>
    <ds:schemaRef ds:uri="2bcc8e7e-0a4e-41ac-b6a9-89a31dbaa573"/>
  </ds:schemaRefs>
</ds:datastoreItem>
</file>

<file path=customXml/itemProps3.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customXml/itemProps4.xml><?xml version="1.0" encoding="utf-8"?>
<ds:datastoreItem xmlns:ds="http://schemas.openxmlformats.org/officeDocument/2006/customXml" ds:itemID="{C01686B4-412A-4A3E-9895-36C7A549791C}">
  <ds:schemaRefs>
    <ds:schemaRef ds:uri="http://schemas.microsoft.com/sharepoint/v3/contenttype/forms"/>
  </ds:schemaRefs>
</ds:datastoreItem>
</file>

<file path=customXml/itemProps5.xml><?xml version="1.0" encoding="utf-8"?>
<ds:datastoreItem xmlns:ds="http://schemas.openxmlformats.org/officeDocument/2006/customXml" ds:itemID="{4EF7933E-809A-4F6B-8B25-4DFDFA3E6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0943d-763c-4589-a2e6-a7b682e5d50e"/>
    <ds:schemaRef ds:uri="2bcc8e7e-0a4e-41ac-b6a9-89a31dbaa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3144</Words>
  <Characters>17924</Characters>
  <Application>Microsoft Office Word</Application>
  <DocSecurity>0</DocSecurity>
  <Lines>149</Lines>
  <Paragraphs>42</Paragraphs>
  <ScaleCrop>false</ScaleCrop>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Permit structural assessments with Heavy Vehicle Access Maps</dc:title>
  <dc:subject/>
  <dc:creator>Eliz Esteban</dc:creator>
  <cp:keywords/>
  <dc:description/>
  <cp:lastModifiedBy>Jeromy Cooray (DTP)</cp:lastModifiedBy>
  <cp:revision>3</cp:revision>
  <dcterms:created xsi:type="dcterms:W3CDTF">2025-03-18T01:15:00Z</dcterms:created>
  <dcterms:modified xsi:type="dcterms:W3CDTF">2025-03-18T01:18:00Z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0x010100DDDA22219F8B6643AF0918F76A0113BE</vt:lpwstr>
  </property>
  <property fmtid="{D5CDD505-2E9C-101B-9397-08002B2CF9AE}" pid="4" name="MediaServiceImageTags">
    <vt:lpwstr/>
  </property>
</Properties>
</file>