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1025CBD2" w:rsidR="00F7291E" w:rsidRPr="00F14E01" w:rsidRDefault="0079099D" w:rsidP="00F7291E">
          <w:pPr>
            <w:jc w:val="center"/>
            <w:rPr>
              <w:rFonts w:asciiTheme="minorHAnsi" w:hAnsiTheme="minorHAnsi" w:cstheme="minorHAnsi"/>
              <w:i/>
              <w:iCs/>
              <w:sz w:val="28"/>
              <w:szCs w:val="28"/>
            </w:rPr>
          </w:pPr>
          <w:r>
            <w:rPr>
              <w:rStyle w:val="Style2"/>
            </w:rPr>
            <w:t>Legislative reforms for mandatory battery product stewardship</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68463D85" w:rsidR="00377671" w:rsidRDefault="00000000" w:rsidP="00377671">
            <w:sdt>
              <w:sdtPr>
                <w:rPr>
                  <w:rFonts w:asciiTheme="minorHAnsi" w:hAnsiTheme="minorHAnsi" w:cstheme="minorHAnsi"/>
                  <w:szCs w:val="18"/>
                </w:rPr>
                <w:id w:val="-145134308"/>
                <w14:checkbox>
                  <w14:checked w14:val="1"/>
                  <w14:checkedState w14:val="F0FC" w14:font="Wingdings"/>
                  <w14:uncheckedState w14:val="2610" w14:font="MS Gothic"/>
                </w14:checkbox>
              </w:sdtPr>
              <w:sdtContent>
                <w:r w:rsidR="00B87CE7">
                  <w:rPr>
                    <w:rFonts w:asciiTheme="minorHAnsi" w:hAnsiTheme="minorHAnsi" w:cstheme="minorHAnsi"/>
                    <w:szCs w:val="18"/>
                  </w:rPr>
                  <w:sym w:font="Wingdings" w:char="F0FC"/>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77777777" w:rsidR="00507A1E" w:rsidRDefault="00000000" w:rsidP="00507A1E">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109D3BAF" w:rsidR="00507A1E" w:rsidRDefault="00000000" w:rsidP="00507A1E">
            <w:sdt>
              <w:sdtPr>
                <w:rPr>
                  <w:rFonts w:asciiTheme="minorHAnsi" w:hAnsiTheme="minorHAnsi" w:cstheme="minorHAnsi"/>
                  <w:szCs w:val="18"/>
                </w:rPr>
                <w:id w:val="683175605"/>
                <w14:checkbox>
                  <w14:checked w14:val="1"/>
                  <w14:checkedState w14:val="F0FC" w14:font="Wingdings"/>
                  <w14:uncheckedState w14:val="2610" w14:font="MS Gothic"/>
                </w14:checkbox>
              </w:sdtPr>
              <w:sdtContent>
                <w:r w:rsidR="00707464">
                  <w:rPr>
                    <w:rFonts w:asciiTheme="minorHAnsi" w:hAnsiTheme="minorHAnsi" w:cstheme="minorHAnsi"/>
                    <w:szCs w:val="18"/>
                  </w:rPr>
                  <w:sym w:font="Wingdings" w:char="F0FC"/>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000000"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000000"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00C938DB">
        <w:tc>
          <w:tcPr>
            <w:tcW w:w="456" w:type="dxa"/>
          </w:tcPr>
          <w:p w14:paraId="639C6AFC" w14:textId="0D275116" w:rsidR="00507A1E" w:rsidRDefault="00000000"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685B2308" w14:textId="11D22601"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00047C85">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00047C85">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74129551" w:rsidR="00507A1E" w:rsidRDefault="00000000"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707464">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000000"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000000"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000000"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75CA8EA1" w:rsidR="00507A1E" w:rsidRDefault="00000000"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707464">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3DEB9923" w:rsidR="00507A1E" w:rsidRDefault="00000000"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000000"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000000"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000000"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000000"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31ED28E4" w:rsidR="002D3602" w:rsidRDefault="00000000"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000000"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000000"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000000"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000000"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000000"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000000"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06B62948" w:rsidR="002D3602" w:rsidRDefault="00000000" w:rsidP="002D3602">
            <w:sdt>
              <w:sdtPr>
                <w:rPr>
                  <w:rFonts w:asciiTheme="minorHAnsi" w:hAnsiTheme="minorHAnsi" w:cstheme="minorHAnsi"/>
                  <w:szCs w:val="18"/>
                </w:rPr>
                <w:id w:val="1637986797"/>
                <w14:checkbox>
                  <w14:checked w14:val="1"/>
                  <w14:checkedState w14:val="F0FC" w14:font="Wingdings"/>
                  <w14:uncheckedState w14:val="2610" w14:font="MS Gothic"/>
                </w14:checkbox>
              </w:sdtPr>
              <w:sdtContent>
                <w:r w:rsidR="00B87CE7">
                  <w:rPr>
                    <w:rFonts w:asciiTheme="minorHAnsi" w:hAnsiTheme="minorHAnsi" w:cstheme="minorHAnsi"/>
                    <w:szCs w:val="18"/>
                  </w:rPr>
                  <w:sym w:font="Wingdings" w:char="F0FC"/>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000000"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000000"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000000"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000000"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71362084"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D8722D">
            <w:rPr>
              <w:rStyle w:val="Style1"/>
            </w:rPr>
            <w:t>Zac Auton</w:t>
          </w:r>
        </w:sdtContent>
      </w:sdt>
    </w:p>
    <w:p w14:paraId="6A03D446" w14:textId="593D7D73"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D8722D">
            <w:rPr>
              <w:rStyle w:val="Style1"/>
            </w:rPr>
            <w:t>Policy Manager</w:t>
          </w:r>
          <w:r w:rsidR="00B87CE7">
            <w:rPr>
              <w:rStyle w:val="Style1"/>
            </w:rPr>
            <w:t>, Circular Economy Policy</w:t>
          </w:r>
        </w:sdtContent>
      </w:sdt>
    </w:p>
    <w:p w14:paraId="1FA0458A" w14:textId="56D1972C"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B87CE7">
            <w:rPr>
              <w:rStyle w:val="Style1"/>
            </w:rPr>
            <w:t>NSW Environment Protection Authority</w:t>
          </w:r>
        </w:sdtContent>
      </w:sdt>
    </w:p>
    <w:p w14:paraId="62987681" w14:textId="3B7E0410"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D8722D">
            <w:rPr>
              <w:rStyle w:val="Style1"/>
            </w:rPr>
            <w:t>zac.auton</w:t>
          </w:r>
          <w:r w:rsidR="00B87CE7">
            <w:rPr>
              <w:rStyle w:val="Style1"/>
            </w:rPr>
            <w:t>@epa.nsw.gov.au</w:t>
          </w:r>
        </w:sdtContent>
      </w:sdt>
    </w:p>
    <w:p w14:paraId="0E07159F" w14:textId="6416D342"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B87CE7">
            <w:rPr>
              <w:rStyle w:val="Style1"/>
            </w:rPr>
            <w:t>N/A</w:t>
          </w:r>
        </w:sdtContent>
      </w:sdt>
    </w:p>
    <w:p w14:paraId="40D537AC" w14:textId="2474BA4A"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highlight w:val="yellow"/>
          </w:rPr>
          <w:id w:val="-1166783859"/>
          <w:placeholder>
            <w:docPart w:val="EDF73F379A394F9EBB415A76DB167038"/>
          </w:placeholder>
          <w:text/>
        </w:sdtPr>
        <w:sdtContent>
          <w:r w:rsidR="00D8722D" w:rsidRPr="00D8722D">
            <w:rPr>
              <w:rStyle w:val="Style1"/>
              <w:highlight w:val="yellow"/>
            </w:rPr>
            <w:t>N/A</w:t>
          </w:r>
          <w:r w:rsidR="00B87CE7" w:rsidRPr="00D8722D">
            <w:rPr>
              <w:rStyle w:val="Style1"/>
              <w:highlight w:val="yellow"/>
            </w:rPr>
            <w:t xml:space="preserve">  </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p w14:paraId="361658E8" w14:textId="77777777" w:rsidR="00707464" w:rsidRPr="00707464" w:rsidRDefault="00707464" w:rsidP="00707464">
      <w:pPr>
        <w:rPr>
          <w:rStyle w:val="Style1"/>
        </w:rPr>
      </w:pPr>
      <w:r w:rsidRPr="00707464">
        <w:rPr>
          <w:rStyle w:val="Style1"/>
        </w:rPr>
        <w:t xml:space="preserve">Zac Auton is a Manager in the Circular Economy Branch at the NSW Environment Protection Authority. He is a highly accomplished policy leader with extensive experience driving policy and strategy and delivering outcomes in highly regulated industries. </w:t>
      </w:r>
    </w:p>
    <w:p w14:paraId="125D990C" w14:textId="77777777" w:rsidR="00707464" w:rsidRPr="00707464" w:rsidRDefault="00707464" w:rsidP="00707464">
      <w:pPr>
        <w:rPr>
          <w:rStyle w:val="Style1"/>
        </w:rPr>
      </w:pPr>
    </w:p>
    <w:p w14:paraId="2BC50FE4" w14:textId="77777777" w:rsidR="00707464" w:rsidRPr="00707464" w:rsidRDefault="00707464" w:rsidP="00707464">
      <w:pPr>
        <w:rPr>
          <w:rStyle w:val="Style1"/>
        </w:rPr>
      </w:pPr>
      <w:r w:rsidRPr="00707464">
        <w:rPr>
          <w:rStyle w:val="Style1"/>
        </w:rPr>
        <w:t xml:space="preserve">Prior to joining the EPA Zac worked at Liquor and Gaming NSW as a policy evaluator and the Office of Sport where he led the development of legislative reforms to the Combat Sports Act and Combat Sports Regulation. He is a natural problem solver and is committed to delivering collaborative policy solutions. </w:t>
      </w:r>
    </w:p>
    <w:p w14:paraId="41FF6FF3" w14:textId="77777777" w:rsidR="00707464" w:rsidRPr="00707464" w:rsidRDefault="00707464" w:rsidP="00707464">
      <w:pPr>
        <w:rPr>
          <w:rStyle w:val="Style1"/>
        </w:rPr>
      </w:pPr>
    </w:p>
    <w:p w14:paraId="7F769A1C" w14:textId="77777777" w:rsidR="00707464" w:rsidRPr="00707464" w:rsidRDefault="00707464" w:rsidP="00707464">
      <w:pPr>
        <w:rPr>
          <w:rStyle w:val="Style1"/>
        </w:rPr>
      </w:pPr>
      <w:r w:rsidRPr="00707464">
        <w:rPr>
          <w:rStyle w:val="Style1"/>
        </w:rPr>
        <w:t>Zac recently led the development of the FOGO mandates legislation for the EPA and is overseeing the remake of the Waste Regulation and the development of battery stewardship reforms.</w:t>
      </w:r>
    </w:p>
    <w:p w14:paraId="04032667" w14:textId="77777777" w:rsidR="00707464" w:rsidRPr="00707464" w:rsidRDefault="00707464" w:rsidP="00707464">
      <w:pPr>
        <w:rPr>
          <w:rStyle w:val="Style1"/>
        </w:rPr>
      </w:pPr>
    </w:p>
    <w:p w14:paraId="3FB92605" w14:textId="07E4E535" w:rsidR="007F5F39" w:rsidRDefault="00707464" w:rsidP="00707464">
      <w:pPr>
        <w:rPr>
          <w:rStyle w:val="Style1"/>
        </w:rPr>
      </w:pPr>
      <w:r w:rsidRPr="00707464">
        <w:rPr>
          <w:rStyle w:val="Style1"/>
        </w:rPr>
        <w:t>Zac is undertaking a Master of Environment at Macquarie University and has a Master of Management from CSU and a Bachelor of Social Science (Social Policy) from the University of NSW.</w:t>
      </w:r>
    </w:p>
    <w:p w14:paraId="2C48BEF7" w14:textId="77777777" w:rsidR="00707464" w:rsidRPr="00AB7DA0" w:rsidRDefault="00707464" w:rsidP="00707464">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53CC521F" w14:textId="5EE1B81A" w:rsidR="00A33F9E" w:rsidRPr="00AB7DA0" w:rsidRDefault="00935873" w:rsidP="000F3DAE">
          <w:pPr>
            <w:rPr>
              <w:rFonts w:asciiTheme="minorHAnsi" w:hAnsiTheme="minorHAnsi" w:cstheme="minorHAnsi"/>
              <w:sz w:val="22"/>
            </w:rPr>
          </w:pPr>
          <w:r w:rsidRPr="00935873">
            <w:rPr>
              <w:rFonts w:asciiTheme="minorHAnsi" w:hAnsiTheme="minorHAnsi"/>
              <w:sz w:val="22"/>
            </w:rPr>
            <w:t xml:space="preserve">By 2030 or earlier it is predicted that Greater Sydney will have exhausted its landfill capacity. </w:t>
          </w:r>
          <w:r>
            <w:rPr>
              <w:rFonts w:asciiTheme="minorHAnsi" w:hAnsiTheme="minorHAnsi"/>
              <w:sz w:val="22"/>
            </w:rPr>
            <w:t>In response to this, the NSW Government committed to halving the amount of organics waste sent to landfill by mandating the collection of organics waste for NSW households and businesses. This presentation will provide an overview of the Bill that was passed in February 2025 and outline the focus for the next phase of this work.</w:t>
          </w: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318E4633" w14:textId="64E211ED" w:rsidR="00F708A2" w:rsidRDefault="00F708A2" w:rsidP="00AA682E">
          <w:pPr>
            <w:rPr>
              <w:rStyle w:val="Style1"/>
            </w:rPr>
          </w:pPr>
          <w:r w:rsidRPr="00F708A2">
            <w:rPr>
              <w:rStyle w:val="Style1"/>
            </w:rPr>
            <w:t xml:space="preserve">NSW is facing a </w:t>
          </w:r>
          <w:r w:rsidR="00DE01F1">
            <w:rPr>
              <w:rStyle w:val="Style1"/>
            </w:rPr>
            <w:t>waste crisis</w:t>
          </w:r>
          <w:r w:rsidRPr="00F708A2">
            <w:rPr>
              <w:rStyle w:val="Style1"/>
            </w:rPr>
            <w:t xml:space="preserve"> in the next five years, with Greater Sydney’s landfill capacity expected to be exhausted by 2030.</w:t>
          </w:r>
          <w:r>
            <w:rPr>
              <w:rStyle w:val="Style1"/>
            </w:rPr>
            <w:t xml:space="preserve"> Unless </w:t>
          </w:r>
          <w:r w:rsidR="00DE01F1">
            <w:rPr>
              <w:rStyle w:val="Style1"/>
            </w:rPr>
            <w:t xml:space="preserve">recyclable </w:t>
          </w:r>
          <w:r>
            <w:rPr>
              <w:rStyle w:val="Style1"/>
            </w:rPr>
            <w:t>material can be kept out of landfill</w:t>
          </w:r>
          <w:r w:rsidR="00BB2541">
            <w:rPr>
              <w:rStyle w:val="Style1"/>
            </w:rPr>
            <w:t>, waste will need to be transported long distances for disposal</w:t>
          </w:r>
          <w:r w:rsidR="008C6610">
            <w:rPr>
              <w:rStyle w:val="Style1"/>
            </w:rPr>
            <w:t xml:space="preserve">, </w:t>
          </w:r>
          <w:r w:rsidR="00BB2541">
            <w:rPr>
              <w:rStyle w:val="Style1"/>
            </w:rPr>
            <w:t>placing</w:t>
          </w:r>
          <w:r>
            <w:rPr>
              <w:rStyle w:val="Style1"/>
            </w:rPr>
            <w:t xml:space="preserve"> greater cost of living pressures on households</w:t>
          </w:r>
          <w:r w:rsidR="00BB2541">
            <w:rPr>
              <w:rStyle w:val="Style1"/>
            </w:rPr>
            <w:t xml:space="preserve"> and businesses</w:t>
          </w:r>
          <w:r>
            <w:rPr>
              <w:rStyle w:val="Style1"/>
            </w:rPr>
            <w:t xml:space="preserve">.  </w:t>
          </w:r>
        </w:p>
        <w:p w14:paraId="05CDE478" w14:textId="77777777" w:rsidR="00BD22B1" w:rsidRDefault="00BD22B1" w:rsidP="00AA682E">
          <w:pPr>
            <w:rPr>
              <w:rStyle w:val="Style1"/>
            </w:rPr>
          </w:pPr>
        </w:p>
        <w:p w14:paraId="07BD1B49" w14:textId="77059FA1" w:rsidR="001A2B35" w:rsidRDefault="00BB2541" w:rsidP="001A2B35">
          <w:pPr>
            <w:rPr>
              <w:rStyle w:val="Style1"/>
            </w:rPr>
          </w:pPr>
          <w:r w:rsidRPr="00BB2541">
            <w:rPr>
              <w:rFonts w:asciiTheme="minorHAnsi" w:hAnsiTheme="minorHAnsi"/>
              <w:sz w:val="22"/>
            </w:rPr>
            <w:t>NSW produces 1.7 million tonnes of food waste a year.</w:t>
          </w:r>
          <w:r>
            <w:rPr>
              <w:rFonts w:asciiTheme="minorHAnsi" w:hAnsiTheme="minorHAnsi"/>
              <w:sz w:val="22"/>
            </w:rPr>
            <w:t xml:space="preserve"> </w:t>
          </w:r>
          <w:r w:rsidR="00BD22B1">
            <w:rPr>
              <w:rStyle w:val="Style1"/>
            </w:rPr>
            <w:t>Bin audit data conducted for the EPA has consistently shown that food and garden organics (FOGO) waste typically makes up a third of household residual bin capacity.</w:t>
          </w:r>
          <w:r w:rsidR="001A2B35">
            <w:rPr>
              <w:rStyle w:val="Style1"/>
            </w:rPr>
            <w:t xml:space="preserve"> </w:t>
          </w:r>
        </w:p>
        <w:p w14:paraId="582B2338" w14:textId="77777777" w:rsidR="001A2B35" w:rsidRDefault="001A2B35" w:rsidP="001A2B35">
          <w:pPr>
            <w:rPr>
              <w:rStyle w:val="Style1"/>
            </w:rPr>
          </w:pPr>
        </w:p>
        <w:p w14:paraId="7D29BB9B" w14:textId="1753E5E5" w:rsidR="001A2B35" w:rsidRDefault="00707464" w:rsidP="001A2B35">
          <w:pPr>
            <w:rPr>
              <w:rStyle w:val="Style1"/>
            </w:rPr>
          </w:pPr>
          <w:r>
            <w:rPr>
              <w:rStyle w:val="Style1"/>
            </w:rPr>
            <w:t>A</w:t>
          </w:r>
          <w:r w:rsidR="001A2B35">
            <w:rPr>
              <w:rStyle w:val="Style1"/>
            </w:rPr>
            <w:t xml:space="preserve"> 2023 C&amp;I waste audit revealed that the NSW business sector </w:t>
          </w:r>
          <w:r w:rsidR="001A2B35" w:rsidRPr="001A2B35">
            <w:rPr>
              <w:rFonts w:asciiTheme="minorHAnsi" w:hAnsiTheme="minorHAnsi"/>
              <w:sz w:val="22"/>
            </w:rPr>
            <w:t>sent over a quarter of their organics waste to landfill</w:t>
          </w:r>
          <w:r w:rsidR="001A2B35">
            <w:rPr>
              <w:rFonts w:asciiTheme="minorHAnsi" w:hAnsiTheme="minorHAnsi"/>
              <w:sz w:val="22"/>
            </w:rPr>
            <w:t xml:space="preserve">. </w:t>
          </w:r>
          <w:r w:rsidR="00473674">
            <w:rPr>
              <w:rFonts w:asciiTheme="minorHAnsi" w:hAnsiTheme="minorHAnsi"/>
              <w:sz w:val="22"/>
            </w:rPr>
            <w:t>Landfilling food waste creates significant emissions, with 1.5 tonnes of CO</w:t>
          </w:r>
          <w:r w:rsidR="00473674" w:rsidRPr="00254920">
            <w:rPr>
              <w:rFonts w:asciiTheme="minorHAnsi" w:hAnsiTheme="minorHAnsi"/>
              <w:sz w:val="22"/>
              <w:vertAlign w:val="subscript"/>
            </w:rPr>
            <w:t>2</w:t>
          </w:r>
          <w:r w:rsidR="00473674">
            <w:rPr>
              <w:rFonts w:asciiTheme="minorHAnsi" w:hAnsiTheme="minorHAnsi"/>
              <w:sz w:val="22"/>
            </w:rPr>
            <w:t xml:space="preserve"> generated for every tonne of food waste in landfill</w:t>
          </w:r>
          <w:r w:rsidR="008C6610">
            <w:rPr>
              <w:rFonts w:asciiTheme="minorHAnsi" w:hAnsiTheme="minorHAnsi"/>
              <w:sz w:val="22"/>
            </w:rPr>
            <w:t xml:space="preserve"> and increases waste disposal costs for businesses</w:t>
          </w:r>
          <w:r w:rsidR="00473674">
            <w:rPr>
              <w:rFonts w:asciiTheme="minorHAnsi" w:hAnsiTheme="minorHAnsi"/>
              <w:sz w:val="22"/>
            </w:rPr>
            <w:t xml:space="preserve">. </w:t>
          </w:r>
          <w:r w:rsidR="001A2B35">
            <w:rPr>
              <w:rStyle w:val="Style1"/>
            </w:rPr>
            <w:t xml:space="preserve">  </w:t>
          </w:r>
        </w:p>
        <w:p w14:paraId="5C584B14" w14:textId="77777777" w:rsidR="00F708A2" w:rsidRDefault="00F708A2" w:rsidP="00AA682E">
          <w:pPr>
            <w:rPr>
              <w:rStyle w:val="Style1"/>
            </w:rPr>
          </w:pPr>
        </w:p>
        <w:p w14:paraId="21524616" w14:textId="6E23DB0B" w:rsidR="00F708A2" w:rsidRDefault="00F708A2" w:rsidP="00AA682E">
          <w:pPr>
            <w:rPr>
              <w:rStyle w:val="Style1"/>
            </w:rPr>
          </w:pPr>
          <w:r>
            <w:rPr>
              <w:rStyle w:val="Style1"/>
            </w:rPr>
            <w:t xml:space="preserve">NSW is </w:t>
          </w:r>
          <w:r w:rsidR="00BD22B1">
            <w:rPr>
              <w:rStyle w:val="Style1"/>
            </w:rPr>
            <w:t xml:space="preserve">leading the nation in combating food waste, becoming </w:t>
          </w:r>
          <w:r>
            <w:rPr>
              <w:rStyle w:val="Style1"/>
            </w:rPr>
            <w:t xml:space="preserve">the </w:t>
          </w:r>
          <w:r w:rsidRPr="00F708A2">
            <w:rPr>
              <w:rStyle w:val="Style1"/>
            </w:rPr>
            <w:t>first state to implement a statewide mandate for Food Organics and Garden Organics (FOGO) recycling, to divert food waste from landfill.</w:t>
          </w:r>
          <w:r>
            <w:rPr>
              <w:rStyle w:val="Style1"/>
            </w:rPr>
            <w:t xml:space="preserve"> </w:t>
          </w:r>
          <w:r w:rsidR="002F03FD">
            <w:rPr>
              <w:rStyle w:val="Style1"/>
            </w:rPr>
            <w:t xml:space="preserve">The </w:t>
          </w:r>
          <w:r w:rsidR="002F03FD">
            <w:rPr>
              <w:rStyle w:val="Style1"/>
            </w:rPr>
            <w:lastRenderedPageBreak/>
            <w:t xml:space="preserve">mandates are predicted to divert </w:t>
          </w:r>
          <w:r w:rsidR="002F03FD" w:rsidRPr="002F03FD">
            <w:rPr>
              <w:rStyle w:val="Style1"/>
            </w:rPr>
            <w:t>up to one million tonnes of organic waste from landfill each year</w:t>
          </w:r>
          <w:r w:rsidR="000011BB">
            <w:rPr>
              <w:rStyle w:val="Style1"/>
            </w:rPr>
            <w:t xml:space="preserve"> with most of it being recycled into quality compost products. </w:t>
          </w:r>
        </w:p>
        <w:p w14:paraId="31578500" w14:textId="77777777" w:rsidR="00BD22B1" w:rsidRDefault="00BD22B1" w:rsidP="00BD22B1">
          <w:pPr>
            <w:rPr>
              <w:rFonts w:asciiTheme="minorHAnsi" w:hAnsiTheme="minorHAnsi"/>
              <w:sz w:val="22"/>
            </w:rPr>
          </w:pPr>
        </w:p>
        <w:p w14:paraId="2D1C5703" w14:textId="6F1C1D63" w:rsidR="00BD22B1" w:rsidRPr="00BD22B1" w:rsidRDefault="00BD22B1" w:rsidP="00BD22B1">
          <w:pPr>
            <w:rPr>
              <w:rFonts w:asciiTheme="minorHAnsi" w:hAnsiTheme="minorHAnsi"/>
              <w:sz w:val="22"/>
            </w:rPr>
          </w:pPr>
          <w:r>
            <w:rPr>
              <w:rFonts w:asciiTheme="minorHAnsi" w:hAnsiTheme="minorHAnsi"/>
              <w:sz w:val="22"/>
            </w:rPr>
            <w:t xml:space="preserve">In November 2024, the NSW Government introduced into Parliament the FOGO Recycling Bill 2024. The Bill mandates </w:t>
          </w:r>
          <w:r w:rsidR="00BB2541">
            <w:rPr>
              <w:rFonts w:asciiTheme="minorHAnsi" w:hAnsiTheme="minorHAnsi"/>
              <w:sz w:val="22"/>
            </w:rPr>
            <w:t xml:space="preserve">the source separated collection of FOGO waste for all NSW households by 1 July 2030 and for </w:t>
          </w:r>
          <w:r w:rsidR="00021C52">
            <w:rPr>
              <w:rFonts w:asciiTheme="minorHAnsi" w:hAnsiTheme="minorHAnsi"/>
              <w:sz w:val="22"/>
            </w:rPr>
            <w:t>select</w:t>
          </w:r>
          <w:r w:rsidR="00BB2541">
            <w:rPr>
              <w:rFonts w:asciiTheme="minorHAnsi" w:hAnsiTheme="minorHAnsi"/>
              <w:sz w:val="22"/>
            </w:rPr>
            <w:t xml:space="preserve"> businesses and institutions</w:t>
          </w:r>
          <w:r w:rsidR="00707464">
            <w:rPr>
              <w:rFonts w:asciiTheme="minorHAnsi" w:hAnsiTheme="minorHAnsi"/>
              <w:sz w:val="22"/>
            </w:rPr>
            <w:t xml:space="preserve"> in stages</w:t>
          </w:r>
          <w:r w:rsidR="00BB2541">
            <w:rPr>
              <w:rFonts w:asciiTheme="minorHAnsi" w:hAnsiTheme="minorHAnsi"/>
              <w:sz w:val="22"/>
            </w:rPr>
            <w:t xml:space="preserve"> from 1 July 2026. </w:t>
          </w:r>
        </w:p>
        <w:p w14:paraId="63326403" w14:textId="77777777" w:rsidR="00F708A2" w:rsidRDefault="00F708A2" w:rsidP="00AA682E">
          <w:pPr>
            <w:rPr>
              <w:rStyle w:val="Style1"/>
            </w:rPr>
          </w:pPr>
        </w:p>
        <w:p w14:paraId="44531756" w14:textId="058C5853" w:rsidR="00BC72B6" w:rsidRDefault="00707464" w:rsidP="00BC72B6">
          <w:pPr>
            <w:rPr>
              <w:rStyle w:val="Style1"/>
            </w:rPr>
          </w:pPr>
          <w:r>
            <w:rPr>
              <w:rStyle w:val="Style1"/>
            </w:rPr>
            <w:t>The</w:t>
          </w:r>
          <w:r w:rsidR="00F708A2">
            <w:rPr>
              <w:rStyle w:val="Style1"/>
            </w:rPr>
            <w:t xml:space="preserve"> presentation will outline the intent of the </w:t>
          </w:r>
          <w:r w:rsidR="00987CA3">
            <w:rPr>
              <w:rStyle w:val="Style1"/>
            </w:rPr>
            <w:t>approach to the mandates</w:t>
          </w:r>
          <w:del w:id="1" w:author="Phoebe Ashe" w:date="2025-03-24T12:23:00Z" w16du:dateUtc="2025-03-24T01:23:00Z">
            <w:r w:rsidR="00F708A2" w:rsidDel="00987CA3">
              <w:rPr>
                <w:rStyle w:val="Style1"/>
              </w:rPr>
              <w:delText>Bill</w:delText>
            </w:r>
          </w:del>
          <w:r w:rsidR="00F708A2">
            <w:rPr>
              <w:rStyle w:val="Style1"/>
            </w:rPr>
            <w:t xml:space="preserve"> and provide an update on the next steps, including developing an exemptions pathway and establishment of a FOGO Implementation Advisory Panel. </w:t>
          </w:r>
        </w:p>
        <w:p w14:paraId="4982506A" w14:textId="54289554" w:rsidR="00245BD8" w:rsidRPr="004D2855" w:rsidRDefault="00000000" w:rsidP="00AA682E">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E80B6" w14:textId="77777777" w:rsidR="00485170" w:rsidRDefault="00485170" w:rsidP="002A5213">
      <w:r>
        <w:separator/>
      </w:r>
    </w:p>
  </w:endnote>
  <w:endnote w:type="continuationSeparator" w:id="0">
    <w:p w14:paraId="73ADA4B5" w14:textId="77777777" w:rsidR="00485170" w:rsidRDefault="00485170"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altName w:val="Hin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93056"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000000" w:rsidP="00CE694F">
                    <w:pPr>
                      <w:jc w:val="center"/>
                      <w:rPr>
                        <w:rFonts w:ascii="Hind" w:hAnsi="Hind" w:cs="Hind"/>
                        <w:color w:val="1C1C1C"/>
                        <w:sz w:val="16"/>
                        <w:szCs w:val="16"/>
                      </w:rPr>
                    </w:pPr>
                    <w:hyperlink r:id="rId3"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4"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"C:\\Users\\landfor\\AppData\\Local\\Microsoft\\AppData\\Local\\Packages\\Microsoft.Windows.Photos_8wekyb3d8bbwe\\TempState\\ShareServiceTempFolder\\Prospectus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"C:\\Users\\landfor\\AppData\\Local\\Microsoft\\AppData\\Local\\Packages\\Microsoft.Windows.Photos_8wekyb3d8bbwe\\TempState\\ShareServiceTempFolder\\Prospectus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"C:\\Users\\landfor\\AppData\\Local\\Microsoft\\AppData\\Local\\Packages\\Microsoft.Windows.Photos_8wekyb3d8bbwe\\TempState\\ShareServiceTempFolder\\Prospectus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"C:\\Users\\banksla\\AppData\\Local\\Microsoft\\Windows\\Temporary Internet Files\\Content.Outlook\\AppData\\Local\\Microsoft\\AppData\\Local\\Packages\\Microsoft.Windows.Photos_8wekyb3d8bbwe\\TempState\\ShareServiceTempFolder\\Prospectus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"C:\\Users\\banksla\\AppData\\Local\\Microsoft\\Windows\\Temporary Internet Files\\Content.Outlook\\AppData\\Local\\Microsoft\\AppData\\Local\\Packages\\Microsoft.Windows.Photos_8wekyb3d8bbwe\\TempState\\ShareServiceTempFolder\\Prospectus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"C:\\Users\\autonz01\\AppData\\Local\\Microsoft\\Windows\\INetCache\\Content.Outlook\\AppData\\Local\\Microsoft\\Windows\\Temporary Internet Files\\Content.Outlook\\AppData\\Local\\Microsoft\\AppData\\Local\\Packages\\Microsoft.Windows.Photos_8wekyb3d8bbwe\\TempState\\ShareServiceTempFolder\\Prospectus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"C:\\Users\\ashep\\AppData\\Local\\Microsoft\\Windows\\Temporary Internet Files\\Content.Outlook\\AppData\\Local\\Microsoft\\Windows\\INetCache\\Content.Outlook\\AppData\\Local\\Microsoft\\Windows\\Temporary Internet Files\\Content.Outlook\\AppData\\Local\\Microsoft\\AppData\\Local\\Packages\\Microsoft.Windows.Photos_8wekyb3d8bbwe\\TempState\\ShareServiceTempFolder\\Prospectus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"C:\\Users\\autonz01\\AppData\\Local\\Microsoft\\Windows\\INetCache\\Content.Outlook\\AppData\\Local\\Microsoft\\Windows\\Temporary Internet Files\\Content.Outlook\\AppData\\Local\\Microsoft\\AppData\\Local\\Packages\\Microsoft.Windows.Photos_8wekyb3d8bbwe\\TempState\\ShareServiceTempFolder\\Prospectus 2025-footer.jpeg" \* MERGEFORMATINET </w:instrText>
    </w:r>
    <w:r>
      <w:rPr>
        <w:color w:val="1C1C1C"/>
        <w:sz w:val="16"/>
        <w:szCs w:val="16"/>
      </w:rPr>
      <w:fldChar w:fldCharType="separate"/>
    </w:r>
    <w:r w:rsidR="00000000">
      <w:rPr>
        <w:color w:val="1C1C1C"/>
        <w:sz w:val="16"/>
        <w:szCs w:val="16"/>
      </w:rPr>
      <w:fldChar w:fldCharType="begin"/>
    </w:r>
    <w:r w:rsidR="00000000">
      <w:rPr>
        <w:color w:val="1C1C1C"/>
        <w:sz w:val="16"/>
        <w:szCs w:val="16"/>
      </w:rPr>
      <w:instrText xml:space="preserve"> INCLUDEPICTURE  "C:\\Users\\conni\\AppData\\Local\\Microsoft\\Windows\\INetCache\\Content.Outlook\\AppData\\Local\\Microsoft\\Windows\\INetCache\\Content.Outlook\\AppData\\Local\\Microsoft\\Windows\\Temporary Internet Files\\Content.Outlook\\AppData\\Local\\Microsoft\\AppData\\Local\\Packages\\Microsoft.Windows.Photos_8wekyb3d8bbwe\\TempState\\ShareServiceTempFolder\\Prospectus 2025-footer.jpeg" \* MERGEFORMATINET </w:instrText>
    </w:r>
    <w:r w:rsidR="00000000">
      <w:rPr>
        <w:color w:val="1C1C1C"/>
        <w:sz w:val="16"/>
        <w:szCs w:val="16"/>
      </w:rPr>
      <w:fldChar w:fldCharType="separate"/>
    </w:r>
    <w:r w:rsidR="003422A6">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8pt;height:12pt">
          <v:imagedata r:id="rId5" r:href="rId6"/>
        </v:shape>
      </w:pict>
    </w:r>
    <w:r w:rsidR="00000000">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BC17" w14:textId="77777777" w:rsidR="00485170" w:rsidRDefault="00485170" w:rsidP="002A5213">
      <w:bookmarkStart w:id="0" w:name="_Hlk18582623"/>
      <w:bookmarkEnd w:id="0"/>
      <w:r>
        <w:separator/>
      </w:r>
    </w:p>
  </w:footnote>
  <w:footnote w:type="continuationSeparator" w:id="0">
    <w:p w14:paraId="6AE78D1F" w14:textId="77777777" w:rsidR="00485170" w:rsidRDefault="00485170"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"C:\\Users\\landfor\\AppData\\Local\\Microsoft\\Windows\\INetCache\\Design\\Header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"C:\\Users\\landfor\\AppData\\Local\\Microsoft\\Windows\\INetCache\\Design\\Header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"C:\\Users\\landfor\\AppData\\Local\\Microsoft\\Windows\\INetCache\\Design\\Header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"C:\\Users\\banksla\\AppData\\Local\\Microsoft\\Windows\\Temporary Internet Files\\Content.Outlook\\AppData\\Local\\Microsoft\\Windows\\INetCache\\Design\\Header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"C:\\Users\\banksla\\AppData\\Local\\Microsoft\\Windows\\Temporary Internet Files\\Content.Outlook\\AppData\\Local\\Microsoft\\Windows\\INetCache\\Design\\Header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"C:\\Users\\autonz01\\AppData\\Local\\Microsoft\\Windows\\INetCache\\Content.Outlook\\AppData\\Local\\Microsoft\\Windows\\Temporary Internet Files\\Content.Outlook\\AppData\\Local\\Microsoft\\Windows\\INetCache\\Design\\Header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"C:\\Users\\ashep\\AppData\\Local\\Microsoft\\Windows\\Temporary Internet Files\\Content.Outlook\\AppData\\Local\\Microsoft\\Windows\\INetCache\\Content.Outlook\\AppData\\Local\\Microsoft\\Windows\\Temporary Internet Files\\Content.Outlook\\AppData\\Local\\Microsoft\\Windows\\INetCache\\Design\\Header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"C:\\Users\\autonz01\\AppData\\Local\\Microsoft\\Windows\\INetCache\\Content.Outlook\\AppData\\Local\\Microsoft\\Windows\\Temporary Internet Files\\Content.Outlook\\AppData\\Local\\Microsoft\\Windows\\INetCache\\Design\\Header and Footer\\Email header 2025.jpg" \* MERGEFORMATINET </w:instrText>
    </w:r>
    <w:r>
      <w:rPr>
        <w:rFonts w:ascii="Soho Gothic Pro" w:hAnsi="Soho Gothic Pro"/>
      </w:rPr>
      <w:fldChar w:fldCharType="separate"/>
    </w:r>
    <w:r w:rsidR="00000000">
      <w:rPr>
        <w:rFonts w:ascii="Soho Gothic Pro" w:hAnsi="Soho Gothic Pro"/>
      </w:rPr>
      <w:fldChar w:fldCharType="begin"/>
    </w:r>
    <w:r w:rsidR="00000000">
      <w:rPr>
        <w:rFonts w:ascii="Soho Gothic Pro" w:hAnsi="Soho Gothic Pro"/>
      </w:rPr>
      <w:instrText xml:space="preserve"> INCLUDEPICTURE  "C:\\Users\\conni\\AppData\\Local\\Microsoft\\Windows\\INetCache\\Content.Outlook\\AppData\\Local\\Microsoft\\Windows\\INetCache\\Content.Outlook\\AppData\\Local\\Microsoft\\Windows\\Temporary Internet Files\\Content.Outlook\\AppData\\Local\\Microsoft\\Windows\\INetCache\\Design\\Header and Footer\\Email header 2025.jpg" \* MERGEFORMATINET </w:instrText>
    </w:r>
    <w:r w:rsidR="00000000">
      <w:rPr>
        <w:rFonts w:ascii="Soho Gothic Pro" w:hAnsi="Soho Gothic Pro"/>
      </w:rPr>
      <w:fldChar w:fldCharType="separate"/>
    </w:r>
    <w:r w:rsidR="003422A6">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90.4pt">
          <v:imagedata r:id="rId1" r:href="rId2"/>
        </v:shape>
      </w:pict>
    </w:r>
    <w:r w:rsidR="00000000">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D27E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 w15:restartNumberingAfterBreak="0">
    <w:nsid w:val="1D660F93"/>
    <w:multiLevelType w:val="hybridMultilevel"/>
    <w:tmpl w:val="7B3C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3"/>
  </w:num>
  <w:num w:numId="2" w16cid:durableId="694574442">
    <w:abstractNumId w:val="1"/>
  </w:num>
  <w:num w:numId="3" w16cid:durableId="622542285">
    <w:abstractNumId w:val="4"/>
  </w:num>
  <w:num w:numId="4" w16cid:durableId="65566978">
    <w:abstractNumId w:val="2"/>
  </w:num>
  <w:num w:numId="5" w16cid:durableId="49310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oebe Ashe">
    <w15:presenceInfo w15:providerId="AD" w15:userId="S::Phoebe.Ashe@epa.nsw.gov.au::705b7c05-7819-4a9e-8d07-95920bcb65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011BB"/>
    <w:rsid w:val="00007B23"/>
    <w:rsid w:val="00017F66"/>
    <w:rsid w:val="00021C52"/>
    <w:rsid w:val="00026C73"/>
    <w:rsid w:val="00033BD0"/>
    <w:rsid w:val="00044957"/>
    <w:rsid w:val="00047C85"/>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0A2"/>
    <w:rsid w:val="000F3DAE"/>
    <w:rsid w:val="000F76A8"/>
    <w:rsid w:val="001131A5"/>
    <w:rsid w:val="00117A08"/>
    <w:rsid w:val="001216C9"/>
    <w:rsid w:val="00135107"/>
    <w:rsid w:val="00140375"/>
    <w:rsid w:val="0015533B"/>
    <w:rsid w:val="00165CE9"/>
    <w:rsid w:val="001759F0"/>
    <w:rsid w:val="00182DA6"/>
    <w:rsid w:val="00192CB4"/>
    <w:rsid w:val="001A0FD7"/>
    <w:rsid w:val="001A2B35"/>
    <w:rsid w:val="001C6D49"/>
    <w:rsid w:val="001D0493"/>
    <w:rsid w:val="001D46E2"/>
    <w:rsid w:val="001F5E8A"/>
    <w:rsid w:val="00210643"/>
    <w:rsid w:val="0021229E"/>
    <w:rsid w:val="00245BD8"/>
    <w:rsid w:val="00254920"/>
    <w:rsid w:val="0025530F"/>
    <w:rsid w:val="00257103"/>
    <w:rsid w:val="00263076"/>
    <w:rsid w:val="00281B6C"/>
    <w:rsid w:val="00282899"/>
    <w:rsid w:val="00283F7C"/>
    <w:rsid w:val="002902C2"/>
    <w:rsid w:val="002939B5"/>
    <w:rsid w:val="0029790B"/>
    <w:rsid w:val="002A5213"/>
    <w:rsid w:val="002D1D36"/>
    <w:rsid w:val="002D3602"/>
    <w:rsid w:val="002E3A0D"/>
    <w:rsid w:val="002E69C5"/>
    <w:rsid w:val="002F03FD"/>
    <w:rsid w:val="002F0D89"/>
    <w:rsid w:val="00316BAD"/>
    <w:rsid w:val="00317D06"/>
    <w:rsid w:val="003257E0"/>
    <w:rsid w:val="00325CFA"/>
    <w:rsid w:val="003422A6"/>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14651"/>
    <w:rsid w:val="00426D4E"/>
    <w:rsid w:val="00441462"/>
    <w:rsid w:val="00455319"/>
    <w:rsid w:val="00455CE0"/>
    <w:rsid w:val="00463CF4"/>
    <w:rsid w:val="004640A1"/>
    <w:rsid w:val="00473674"/>
    <w:rsid w:val="00474D62"/>
    <w:rsid w:val="004812AA"/>
    <w:rsid w:val="00485170"/>
    <w:rsid w:val="00491EC1"/>
    <w:rsid w:val="00492442"/>
    <w:rsid w:val="0049503F"/>
    <w:rsid w:val="004B6069"/>
    <w:rsid w:val="004C0B28"/>
    <w:rsid w:val="004D2855"/>
    <w:rsid w:val="004E2FF9"/>
    <w:rsid w:val="004F2771"/>
    <w:rsid w:val="004F5B49"/>
    <w:rsid w:val="004F6170"/>
    <w:rsid w:val="00507A1E"/>
    <w:rsid w:val="005164D6"/>
    <w:rsid w:val="00517CB6"/>
    <w:rsid w:val="00536E1B"/>
    <w:rsid w:val="00540ACC"/>
    <w:rsid w:val="00540DB9"/>
    <w:rsid w:val="0055179E"/>
    <w:rsid w:val="005561DC"/>
    <w:rsid w:val="0056103A"/>
    <w:rsid w:val="005731DA"/>
    <w:rsid w:val="00585827"/>
    <w:rsid w:val="0058617D"/>
    <w:rsid w:val="00587ABC"/>
    <w:rsid w:val="005975C6"/>
    <w:rsid w:val="005A0994"/>
    <w:rsid w:val="005A0BAE"/>
    <w:rsid w:val="005B6BAC"/>
    <w:rsid w:val="005C3519"/>
    <w:rsid w:val="005C47A6"/>
    <w:rsid w:val="005C58B4"/>
    <w:rsid w:val="005D6F81"/>
    <w:rsid w:val="005E0D1C"/>
    <w:rsid w:val="005F038E"/>
    <w:rsid w:val="005F1B01"/>
    <w:rsid w:val="005F344F"/>
    <w:rsid w:val="0060412E"/>
    <w:rsid w:val="006073F6"/>
    <w:rsid w:val="00615C88"/>
    <w:rsid w:val="0061623C"/>
    <w:rsid w:val="00625E7E"/>
    <w:rsid w:val="00630682"/>
    <w:rsid w:val="006322A6"/>
    <w:rsid w:val="006371B4"/>
    <w:rsid w:val="00656CA4"/>
    <w:rsid w:val="006572A6"/>
    <w:rsid w:val="0066011C"/>
    <w:rsid w:val="00662C5A"/>
    <w:rsid w:val="00664928"/>
    <w:rsid w:val="00664FF9"/>
    <w:rsid w:val="00670DFD"/>
    <w:rsid w:val="006713C6"/>
    <w:rsid w:val="00674920"/>
    <w:rsid w:val="00680042"/>
    <w:rsid w:val="00695CE7"/>
    <w:rsid w:val="006B503C"/>
    <w:rsid w:val="006B6A4F"/>
    <w:rsid w:val="006C2F3D"/>
    <w:rsid w:val="006C6CBA"/>
    <w:rsid w:val="006F07A7"/>
    <w:rsid w:val="006F1EC6"/>
    <w:rsid w:val="006F3EF3"/>
    <w:rsid w:val="006F7E40"/>
    <w:rsid w:val="007023D5"/>
    <w:rsid w:val="00707464"/>
    <w:rsid w:val="007113DC"/>
    <w:rsid w:val="007348B7"/>
    <w:rsid w:val="007424AB"/>
    <w:rsid w:val="00742B07"/>
    <w:rsid w:val="00743594"/>
    <w:rsid w:val="00751140"/>
    <w:rsid w:val="00752B84"/>
    <w:rsid w:val="00761EFF"/>
    <w:rsid w:val="007637CF"/>
    <w:rsid w:val="007873E4"/>
    <w:rsid w:val="0079099D"/>
    <w:rsid w:val="007959F3"/>
    <w:rsid w:val="007A74A0"/>
    <w:rsid w:val="007B258F"/>
    <w:rsid w:val="007C5808"/>
    <w:rsid w:val="007C5EF2"/>
    <w:rsid w:val="007C7892"/>
    <w:rsid w:val="007D1D68"/>
    <w:rsid w:val="007E4345"/>
    <w:rsid w:val="007F2CB7"/>
    <w:rsid w:val="007F35C4"/>
    <w:rsid w:val="007F5F39"/>
    <w:rsid w:val="008031E7"/>
    <w:rsid w:val="00805E38"/>
    <w:rsid w:val="008071AC"/>
    <w:rsid w:val="008102FA"/>
    <w:rsid w:val="008111CA"/>
    <w:rsid w:val="00816CFC"/>
    <w:rsid w:val="00826575"/>
    <w:rsid w:val="0083662A"/>
    <w:rsid w:val="00855A1E"/>
    <w:rsid w:val="00860EFE"/>
    <w:rsid w:val="00861D54"/>
    <w:rsid w:val="00864965"/>
    <w:rsid w:val="00882093"/>
    <w:rsid w:val="00885CD8"/>
    <w:rsid w:val="008958E0"/>
    <w:rsid w:val="008A2C71"/>
    <w:rsid w:val="008A7806"/>
    <w:rsid w:val="008C0698"/>
    <w:rsid w:val="008C6610"/>
    <w:rsid w:val="008E300F"/>
    <w:rsid w:val="008F220F"/>
    <w:rsid w:val="009225E6"/>
    <w:rsid w:val="00922BE8"/>
    <w:rsid w:val="0092506F"/>
    <w:rsid w:val="00935873"/>
    <w:rsid w:val="00940188"/>
    <w:rsid w:val="00943BFD"/>
    <w:rsid w:val="00971442"/>
    <w:rsid w:val="0097698B"/>
    <w:rsid w:val="009843D2"/>
    <w:rsid w:val="00984819"/>
    <w:rsid w:val="00987CA3"/>
    <w:rsid w:val="0099018D"/>
    <w:rsid w:val="009919E8"/>
    <w:rsid w:val="00994AFC"/>
    <w:rsid w:val="0099615A"/>
    <w:rsid w:val="0099653A"/>
    <w:rsid w:val="009B3904"/>
    <w:rsid w:val="009B6D35"/>
    <w:rsid w:val="009C35FC"/>
    <w:rsid w:val="009C3C2A"/>
    <w:rsid w:val="009D2C0C"/>
    <w:rsid w:val="009D570E"/>
    <w:rsid w:val="009D6FC1"/>
    <w:rsid w:val="009E673C"/>
    <w:rsid w:val="009F2856"/>
    <w:rsid w:val="009F4D48"/>
    <w:rsid w:val="009F6342"/>
    <w:rsid w:val="00A11250"/>
    <w:rsid w:val="00A14E26"/>
    <w:rsid w:val="00A21F41"/>
    <w:rsid w:val="00A2259F"/>
    <w:rsid w:val="00A24076"/>
    <w:rsid w:val="00A25535"/>
    <w:rsid w:val="00A27373"/>
    <w:rsid w:val="00A30E3C"/>
    <w:rsid w:val="00A327E2"/>
    <w:rsid w:val="00A33F9E"/>
    <w:rsid w:val="00A40992"/>
    <w:rsid w:val="00A43599"/>
    <w:rsid w:val="00A470A0"/>
    <w:rsid w:val="00A6017E"/>
    <w:rsid w:val="00A7075C"/>
    <w:rsid w:val="00A939A2"/>
    <w:rsid w:val="00AA1E4C"/>
    <w:rsid w:val="00AA2E61"/>
    <w:rsid w:val="00AA682E"/>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87CE7"/>
    <w:rsid w:val="00B90C9B"/>
    <w:rsid w:val="00B92F66"/>
    <w:rsid w:val="00BA093A"/>
    <w:rsid w:val="00BA52F8"/>
    <w:rsid w:val="00BA58F3"/>
    <w:rsid w:val="00BA67B3"/>
    <w:rsid w:val="00BB2541"/>
    <w:rsid w:val="00BB268F"/>
    <w:rsid w:val="00BB4905"/>
    <w:rsid w:val="00BC72B6"/>
    <w:rsid w:val="00BD22B1"/>
    <w:rsid w:val="00BD40C1"/>
    <w:rsid w:val="00BE0EDB"/>
    <w:rsid w:val="00BE10E0"/>
    <w:rsid w:val="00BF4C61"/>
    <w:rsid w:val="00C05780"/>
    <w:rsid w:val="00C1512A"/>
    <w:rsid w:val="00C32984"/>
    <w:rsid w:val="00C32AC0"/>
    <w:rsid w:val="00C37518"/>
    <w:rsid w:val="00C5333F"/>
    <w:rsid w:val="00C560B1"/>
    <w:rsid w:val="00C60C79"/>
    <w:rsid w:val="00C802A2"/>
    <w:rsid w:val="00C82922"/>
    <w:rsid w:val="00C86E50"/>
    <w:rsid w:val="00C90CE3"/>
    <w:rsid w:val="00C938DB"/>
    <w:rsid w:val="00CA4D8E"/>
    <w:rsid w:val="00CB03E6"/>
    <w:rsid w:val="00CC223B"/>
    <w:rsid w:val="00CC769E"/>
    <w:rsid w:val="00CD0CE2"/>
    <w:rsid w:val="00CD2671"/>
    <w:rsid w:val="00CD38CE"/>
    <w:rsid w:val="00CE40C0"/>
    <w:rsid w:val="00CE694F"/>
    <w:rsid w:val="00D131C8"/>
    <w:rsid w:val="00D206FC"/>
    <w:rsid w:val="00D350AB"/>
    <w:rsid w:val="00D43407"/>
    <w:rsid w:val="00D4382D"/>
    <w:rsid w:val="00D5713F"/>
    <w:rsid w:val="00D62048"/>
    <w:rsid w:val="00D734CF"/>
    <w:rsid w:val="00D8722D"/>
    <w:rsid w:val="00D8772B"/>
    <w:rsid w:val="00DA273E"/>
    <w:rsid w:val="00DC227E"/>
    <w:rsid w:val="00DD0146"/>
    <w:rsid w:val="00DE01F1"/>
    <w:rsid w:val="00DE61B2"/>
    <w:rsid w:val="00DF2E7E"/>
    <w:rsid w:val="00E05678"/>
    <w:rsid w:val="00E0588A"/>
    <w:rsid w:val="00E229DA"/>
    <w:rsid w:val="00E242FB"/>
    <w:rsid w:val="00E30F8E"/>
    <w:rsid w:val="00E32A10"/>
    <w:rsid w:val="00E34562"/>
    <w:rsid w:val="00E4485E"/>
    <w:rsid w:val="00E52EBD"/>
    <w:rsid w:val="00E559CD"/>
    <w:rsid w:val="00E629B6"/>
    <w:rsid w:val="00E66F7F"/>
    <w:rsid w:val="00E7445A"/>
    <w:rsid w:val="00E86139"/>
    <w:rsid w:val="00E86F13"/>
    <w:rsid w:val="00E92292"/>
    <w:rsid w:val="00E9663D"/>
    <w:rsid w:val="00EB271F"/>
    <w:rsid w:val="00EC08FC"/>
    <w:rsid w:val="00EC1837"/>
    <w:rsid w:val="00EC7FC9"/>
    <w:rsid w:val="00ED75E3"/>
    <w:rsid w:val="00EF0FBB"/>
    <w:rsid w:val="00EF2074"/>
    <w:rsid w:val="00F04B12"/>
    <w:rsid w:val="00F14E01"/>
    <w:rsid w:val="00F2048F"/>
    <w:rsid w:val="00F279CF"/>
    <w:rsid w:val="00F55CCA"/>
    <w:rsid w:val="00F579DD"/>
    <w:rsid w:val="00F708A2"/>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Revision">
    <w:name w:val="Revision"/>
    <w:hidden/>
    <w:uiPriority w:val="99"/>
    <w:semiHidden/>
    <w:rsid w:val="00D8722D"/>
    <w:rPr>
      <w:sz w:val="24"/>
      <w:szCs w:val="24"/>
    </w:rPr>
  </w:style>
  <w:style w:type="paragraph" w:styleId="ListBullet">
    <w:name w:val="List Bullet"/>
    <w:basedOn w:val="Normal"/>
    <w:uiPriority w:val="99"/>
    <w:semiHidden/>
    <w:unhideWhenUsed/>
    <w:rsid w:val="00935873"/>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AppData/Local/Microsoft/Windows/INetCache/Content.Outlook/AppData/Local/Microsoft/Windows/INetCache/Content.Outlook/AppData/Local/Microsoft/Windows/Temporary%20Internet%20Files/Content.Outlook/AppData/Local/Microsoft/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AppData/Local/Microsoft/Windows/INetCache/Content.Outlook/AppData/Local/Microsoft/Windows/INetCache/Content.Outlook/AppData/Local/Microsoft/Windows/Temporary%20Internet%20Files/Content.Outlook/AppData/Local/Microsoft/Windows/INetCache/Design/Header%20and%20Footer/Email%20header%202025.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altName w:val="Hin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1D46E2"/>
    <w:rsid w:val="00271FE3"/>
    <w:rsid w:val="002A5C7D"/>
    <w:rsid w:val="003C1D5C"/>
    <w:rsid w:val="004567B8"/>
    <w:rsid w:val="00470178"/>
    <w:rsid w:val="004B2120"/>
    <w:rsid w:val="004B6069"/>
    <w:rsid w:val="004C6007"/>
    <w:rsid w:val="004F665F"/>
    <w:rsid w:val="00506EFF"/>
    <w:rsid w:val="0056103A"/>
    <w:rsid w:val="005A1CB9"/>
    <w:rsid w:val="006254F4"/>
    <w:rsid w:val="0066011C"/>
    <w:rsid w:val="00664FF9"/>
    <w:rsid w:val="00677B5D"/>
    <w:rsid w:val="006D4AAC"/>
    <w:rsid w:val="0070611F"/>
    <w:rsid w:val="00755B8C"/>
    <w:rsid w:val="007569ED"/>
    <w:rsid w:val="007959F3"/>
    <w:rsid w:val="00805E38"/>
    <w:rsid w:val="008712F7"/>
    <w:rsid w:val="008C7F47"/>
    <w:rsid w:val="008D46FC"/>
    <w:rsid w:val="00900C02"/>
    <w:rsid w:val="009410EE"/>
    <w:rsid w:val="00970492"/>
    <w:rsid w:val="009C3C2A"/>
    <w:rsid w:val="009F6342"/>
    <w:rsid w:val="00A63C48"/>
    <w:rsid w:val="00AB0921"/>
    <w:rsid w:val="00B702C4"/>
    <w:rsid w:val="00BB63FD"/>
    <w:rsid w:val="00C5333F"/>
    <w:rsid w:val="00C55A64"/>
    <w:rsid w:val="00C86E50"/>
    <w:rsid w:val="00C9126A"/>
    <w:rsid w:val="00D5713F"/>
    <w:rsid w:val="00D61FD0"/>
    <w:rsid w:val="00D84E96"/>
    <w:rsid w:val="00E442CA"/>
    <w:rsid w:val="00EB7840"/>
    <w:rsid w:val="00EC6B02"/>
    <w:rsid w:val="00F04B12"/>
    <w:rsid w:val="00F07F83"/>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2024-09-10T00:20:00Z</cp:lastPrinted>
  <dcterms:created xsi:type="dcterms:W3CDTF">2025-04-02T06:16:00Z</dcterms:created>
  <dcterms:modified xsi:type="dcterms:W3CDTF">2025-04-02T06:16:00Z</dcterms:modified>
</cp:coreProperties>
</file>