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AF26" w14:textId="33079FE2" w:rsidR="00FD7773" w:rsidRDefault="00EF47B4" w:rsidP="00C75833">
      <w:pPr>
        <w:jc w:val="center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noProof/>
          <w:color w:val="000080"/>
          <w:sz w:val="20"/>
          <w:szCs w:val="20"/>
        </w:rPr>
        <w:drawing>
          <wp:inline distT="0" distB="0" distL="0" distR="0" wp14:anchorId="468D61FD" wp14:editId="3A9A92A7">
            <wp:extent cx="5731510" cy="1102360"/>
            <wp:effectExtent l="0" t="0" r="2540" b="2540"/>
            <wp:docPr id="1395077553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077553" name="Picture 1" descr="A close up of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1ECE5" w14:textId="77777777" w:rsidR="00EC23DD" w:rsidRDefault="00EC23DD" w:rsidP="00197D38">
      <w:pPr>
        <w:pStyle w:val="CommentText"/>
        <w:jc w:val="center"/>
        <w:rPr>
          <w:rFonts w:ascii="Helvetica" w:eastAsia="Times New Roman" w:hAnsi="Helvetica" w:cs="Helvetica"/>
          <w:b/>
          <w:bCs/>
          <w:kern w:val="28"/>
          <w:szCs w:val="36"/>
          <w:lang w:val="en-GB"/>
        </w:rPr>
      </w:pPr>
    </w:p>
    <w:p w14:paraId="14D9C77D" w14:textId="77777777" w:rsidR="003266E4" w:rsidRDefault="003266E4" w:rsidP="00197D38">
      <w:pPr>
        <w:pStyle w:val="CommentText"/>
        <w:jc w:val="center"/>
        <w:rPr>
          <w:rFonts w:ascii="Helvetica" w:eastAsia="Times New Roman" w:hAnsi="Helvetica" w:cs="Helvetica"/>
          <w:b/>
          <w:bCs/>
          <w:kern w:val="28"/>
          <w:szCs w:val="36"/>
          <w:lang w:val="en-GB"/>
        </w:rPr>
      </w:pPr>
    </w:p>
    <w:p w14:paraId="41A7B630" w14:textId="720BE996" w:rsidR="00B968B4" w:rsidRPr="00B968B4" w:rsidRDefault="00B968B4" w:rsidP="002D01E0">
      <w:pPr>
        <w:pStyle w:val="Header"/>
        <w:jc w:val="center"/>
        <w:rPr>
          <w:rFonts w:ascii="Times" w:hAnsi="Times" w:cs="Times"/>
        </w:rPr>
      </w:pPr>
      <w:r w:rsidRPr="00B968B4">
        <w:rPr>
          <w:rFonts w:ascii="Times" w:hAnsi="Times" w:cs="Times"/>
        </w:rPr>
        <w:t>Chemeca 20</w:t>
      </w:r>
      <w:r w:rsidR="007B3CE5">
        <w:rPr>
          <w:rFonts w:ascii="Times" w:hAnsi="Times" w:cs="Times"/>
        </w:rPr>
        <w:t>2</w:t>
      </w:r>
      <w:r w:rsidR="00F16A97">
        <w:rPr>
          <w:rFonts w:ascii="Times" w:hAnsi="Times" w:cs="Times"/>
        </w:rPr>
        <w:t>5 and Hazards Australasia</w:t>
      </w:r>
    </w:p>
    <w:p w14:paraId="5A051965" w14:textId="23EDAA52" w:rsidR="00B968B4" w:rsidRPr="00B968B4" w:rsidRDefault="00F16A97" w:rsidP="002D01E0">
      <w:pPr>
        <w:pStyle w:val="Header"/>
        <w:jc w:val="center"/>
        <w:rPr>
          <w:rFonts w:ascii="Times" w:hAnsi="Times" w:cs="Times"/>
        </w:rPr>
      </w:pPr>
      <w:r>
        <w:rPr>
          <w:rFonts w:ascii="Times" w:hAnsi="Times" w:cs="Times"/>
        </w:rPr>
        <w:t>28 – 30 September, Adelaide, South Australia</w:t>
      </w:r>
    </w:p>
    <w:p w14:paraId="10AC0CE3" w14:textId="12063BBB" w:rsidR="00FD7773" w:rsidRDefault="00400234" w:rsidP="00FD7773">
      <w:pPr>
        <w:pStyle w:val="Title"/>
      </w:pPr>
      <w:r w:rsidRPr="00400234">
        <w:t xml:space="preserve">Selective </w:t>
      </w:r>
      <w:r w:rsidRPr="00400234">
        <w:rPr>
          <w:rFonts w:hint="eastAsia"/>
        </w:rPr>
        <w:t>C</w:t>
      </w:r>
      <w:r w:rsidRPr="00400234">
        <w:t xml:space="preserve">arbon Chain Growth to </w:t>
      </w:r>
      <w:r w:rsidR="00ED161C" w:rsidRPr="00400234">
        <w:t>C</w:t>
      </w:r>
      <w:r w:rsidR="00ED161C" w:rsidRPr="00400234">
        <w:rPr>
          <w:vertAlign w:val="subscript"/>
        </w:rPr>
        <w:t>3+</w:t>
      </w:r>
      <w:r w:rsidRPr="00400234">
        <w:t xml:space="preserve"> Chemicals: </w:t>
      </w:r>
      <w:r w:rsidRPr="00400234">
        <w:rPr>
          <w:rFonts w:hint="eastAsia"/>
        </w:rPr>
        <w:t>f</w:t>
      </w:r>
      <w:r w:rsidRPr="00400234">
        <w:t xml:space="preserve">rom </w:t>
      </w:r>
      <w:bookmarkStart w:id="0" w:name="_Hlk184715377"/>
      <w:r w:rsidRPr="00400234">
        <w:t>Mechanistic Insights to Electrocatalytic Engineering</w:t>
      </w:r>
      <w:bookmarkEnd w:id="0"/>
    </w:p>
    <w:p w14:paraId="33772819" w14:textId="478E1B91" w:rsidR="00FD7773" w:rsidRPr="003323B5" w:rsidRDefault="00400234" w:rsidP="00FD7773">
      <w:pPr>
        <w:pStyle w:val="Authorname"/>
      </w:pPr>
      <w:r w:rsidRPr="00400234">
        <w:rPr>
          <w:rFonts w:hint="eastAsia"/>
        </w:rPr>
        <w:t>Ling Chen</w:t>
      </w:r>
      <w:r w:rsidRPr="00400234">
        <w:t xml:space="preserve"> </w:t>
      </w:r>
      <w:r w:rsidRPr="00400234">
        <w:rPr>
          <w:vertAlign w:val="superscript"/>
        </w:rPr>
        <w:t>1</w:t>
      </w:r>
      <w:r w:rsidRPr="00400234">
        <w:t>, Damien Voiry,</w:t>
      </w:r>
      <w:r w:rsidRPr="00ED161C">
        <w:rPr>
          <w:vertAlign w:val="superscript"/>
        </w:rPr>
        <w:t>2</w:t>
      </w:r>
      <w:ins w:id="1" w:author="Yan Jiao" w:date="2025-04-03T10:21:00Z" w16du:dateUtc="2025-04-02T23:51:00Z">
        <w:r w:rsidRPr="00400234">
          <w:t xml:space="preserve"> </w:t>
        </w:r>
      </w:ins>
      <w:r w:rsidRPr="00400234">
        <w:t>Yan Jiao</w:t>
      </w:r>
      <w:r w:rsidRPr="00400234">
        <w:rPr>
          <w:rFonts w:hint="eastAsia"/>
        </w:rPr>
        <w:t xml:space="preserve"> </w:t>
      </w:r>
      <w:r w:rsidRPr="00ED161C">
        <w:rPr>
          <w:rFonts w:hint="eastAsia"/>
          <w:vertAlign w:val="superscript"/>
        </w:rPr>
        <w:t>1</w:t>
      </w:r>
    </w:p>
    <w:p w14:paraId="7D4A136E" w14:textId="7B2F916F" w:rsidR="00FD7773" w:rsidRDefault="00400234" w:rsidP="00FD7773">
      <w:pPr>
        <w:pStyle w:val="Authorname"/>
        <w:rPr>
          <w:rFonts w:ascii="Times New Roman" w:eastAsiaTheme="minorEastAsia" w:hAnsi="Times New Roman"/>
          <w:szCs w:val="21"/>
          <w:lang w:eastAsia="zh-CN"/>
        </w:rPr>
      </w:pPr>
      <w:r w:rsidRPr="00400234">
        <w:rPr>
          <w:rFonts w:ascii="Times New Roman" w:eastAsiaTheme="minorEastAsia" w:hAnsi="Times New Roman" w:hint="eastAsia"/>
          <w:szCs w:val="21"/>
          <w:vertAlign w:val="superscript"/>
          <w:lang w:eastAsia="zh-CN"/>
        </w:rPr>
        <w:t>1</w:t>
      </w:r>
      <w:r w:rsidRPr="00254DFD">
        <w:rPr>
          <w:rFonts w:ascii="Times New Roman" w:hAnsi="Times New Roman"/>
          <w:szCs w:val="21"/>
        </w:rPr>
        <w:t>The University of Adelaide, Adelaide, SA 5005, Australia.</w:t>
      </w:r>
    </w:p>
    <w:p w14:paraId="5D37A3BE" w14:textId="52D01E46" w:rsidR="00400234" w:rsidRPr="00400234" w:rsidRDefault="00400234" w:rsidP="00FD7773">
      <w:pPr>
        <w:pStyle w:val="Authorname"/>
        <w:rPr>
          <w:rFonts w:eastAsiaTheme="minorEastAsia" w:hint="eastAsia"/>
          <w:lang w:eastAsia="zh-CN"/>
        </w:rPr>
      </w:pPr>
      <w:r w:rsidRPr="00400234">
        <w:rPr>
          <w:rFonts w:ascii="Times New Roman" w:eastAsiaTheme="minorEastAsia" w:hAnsi="Times New Roman" w:hint="eastAsia"/>
          <w:szCs w:val="21"/>
          <w:vertAlign w:val="superscript"/>
          <w:lang w:eastAsia="zh-CN"/>
        </w:rPr>
        <w:t>2</w:t>
      </w:r>
      <w:r w:rsidRPr="00400234">
        <w:rPr>
          <w:rFonts w:ascii="Calibri" w:eastAsiaTheme="minorEastAsia" w:hAnsi="Calibri" w:cs="Times New Roman"/>
          <w:lang w:val="en-AU"/>
        </w:rPr>
        <w:t xml:space="preserve"> </w:t>
      </w:r>
      <w:proofErr w:type="spellStart"/>
      <w:r w:rsidRPr="00400234">
        <w:rPr>
          <w:rFonts w:ascii="Times New Roman" w:eastAsiaTheme="minorEastAsia" w:hAnsi="Times New Roman"/>
          <w:szCs w:val="21"/>
          <w:lang w:val="en-AU" w:eastAsia="zh-CN"/>
        </w:rPr>
        <w:t>Institut</w:t>
      </w:r>
      <w:proofErr w:type="spellEnd"/>
      <w:r w:rsidRPr="00400234">
        <w:rPr>
          <w:rFonts w:ascii="Times New Roman" w:eastAsiaTheme="minorEastAsia" w:hAnsi="Times New Roman"/>
          <w:szCs w:val="21"/>
          <w:lang w:val="en-AU" w:eastAsia="zh-CN"/>
        </w:rPr>
        <w:t xml:space="preserve"> </w:t>
      </w:r>
      <w:proofErr w:type="spellStart"/>
      <w:r w:rsidRPr="00400234">
        <w:rPr>
          <w:rFonts w:ascii="Times New Roman" w:eastAsiaTheme="minorEastAsia" w:hAnsi="Times New Roman"/>
          <w:szCs w:val="21"/>
          <w:lang w:val="en-AU" w:eastAsia="zh-CN"/>
        </w:rPr>
        <w:t>Européen</w:t>
      </w:r>
      <w:proofErr w:type="spellEnd"/>
      <w:r w:rsidRPr="00400234">
        <w:rPr>
          <w:rFonts w:ascii="Times New Roman" w:eastAsiaTheme="minorEastAsia" w:hAnsi="Times New Roman"/>
          <w:szCs w:val="21"/>
          <w:lang w:val="en-AU" w:eastAsia="zh-CN"/>
        </w:rPr>
        <w:t xml:space="preserve"> des Membranes, IEM, UMR 5635, Université Montpellier, ENSCM, CNRS, Montpellier, France.</w:t>
      </w:r>
    </w:p>
    <w:p w14:paraId="1DD866B0" w14:textId="3E5217A2" w:rsidR="00FD7773" w:rsidRPr="00400234" w:rsidRDefault="00400234" w:rsidP="00FD7773">
      <w:pPr>
        <w:pStyle w:val="Authorname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yan.jiao@adelaide.edu.eu</w:t>
      </w:r>
    </w:p>
    <w:p w14:paraId="11E82E01" w14:textId="77777777" w:rsidR="00FD7773" w:rsidRPr="00CD1A67" w:rsidRDefault="00FD7773" w:rsidP="00FD7773">
      <w:pPr>
        <w:pStyle w:val="Heading"/>
      </w:pPr>
      <w:r w:rsidRPr="00570422">
        <w:t>ABSTRACT</w:t>
      </w:r>
    </w:p>
    <w:p w14:paraId="1CC48BA8" w14:textId="77777777" w:rsidR="00ED161C" w:rsidRPr="00ED161C" w:rsidRDefault="00ED161C" w:rsidP="00ED161C">
      <w:pPr>
        <w:pStyle w:val="Abstract"/>
        <w:sectPr w:rsidR="00ED161C" w:rsidRPr="00ED161C" w:rsidSect="00ED161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ED161C">
        <w:t>The electrocatalytic CO</w:t>
      </w:r>
      <w:r w:rsidRPr="00ED161C">
        <w:rPr>
          <w:vertAlign w:val="subscript"/>
        </w:rPr>
        <w:t>2</w:t>
      </w:r>
      <w:r w:rsidRPr="00ED161C">
        <w:t xml:space="preserve"> reduction reaction (ECRR)</w:t>
      </w:r>
      <w:r w:rsidRPr="00ED161C">
        <w:rPr>
          <w:rFonts w:hint="eastAsia"/>
        </w:rPr>
        <w:t xml:space="preserve"> toward high-value chemicals </w:t>
      </w:r>
      <w:r w:rsidRPr="00ED161C">
        <w:t>conversion</w:t>
      </w:r>
      <w:r w:rsidRPr="00ED161C">
        <w:rPr>
          <w:rFonts w:hint="eastAsia"/>
        </w:rPr>
        <w:t xml:space="preserve"> </w:t>
      </w:r>
      <w:r w:rsidRPr="00ED161C">
        <w:t xml:space="preserve">is a promising pathway for transforming industrial production and promoting carbon cycle sustainability. However, </w:t>
      </w:r>
      <w:r w:rsidRPr="00ED161C">
        <w:rPr>
          <w:rFonts w:hint="eastAsia"/>
        </w:rPr>
        <w:t>its</w:t>
      </w:r>
      <w:r w:rsidRPr="00ED161C">
        <w:t xml:space="preserve"> </w:t>
      </w:r>
      <w:r w:rsidRPr="00ED161C">
        <w:rPr>
          <w:rFonts w:hint="eastAsia"/>
        </w:rPr>
        <w:t xml:space="preserve">selective reduction </w:t>
      </w:r>
      <w:r w:rsidRPr="00ED161C">
        <w:t xml:space="preserve">to </w:t>
      </w:r>
      <w:r w:rsidRPr="00ED161C">
        <w:rPr>
          <w:rFonts w:hint="eastAsia"/>
        </w:rPr>
        <w:t>C</w:t>
      </w:r>
      <w:r w:rsidRPr="00ED161C">
        <w:rPr>
          <w:rFonts w:hint="eastAsia"/>
          <w:vertAlign w:val="subscript"/>
        </w:rPr>
        <w:t>3+</w:t>
      </w:r>
      <w:r w:rsidRPr="00ED161C">
        <w:t xml:space="preserve"> </w:t>
      </w:r>
      <w:r w:rsidRPr="00ED161C">
        <w:rPr>
          <w:rFonts w:hint="eastAsia"/>
        </w:rPr>
        <w:t>chemicals remains</w:t>
      </w:r>
      <w:r w:rsidRPr="00ED161C">
        <w:t xml:space="preserve"> challenging </w:t>
      </w:r>
      <w:r w:rsidRPr="00ED161C">
        <w:rPr>
          <w:rFonts w:hint="eastAsia"/>
        </w:rPr>
        <w:t xml:space="preserve">due to two key limitations: </w:t>
      </w:r>
      <w:r w:rsidRPr="00ED161C">
        <w:t xml:space="preserve">low overall C3+ </w:t>
      </w:r>
      <w:r w:rsidRPr="00ED161C">
        <w:rPr>
          <w:rFonts w:hint="eastAsia"/>
        </w:rPr>
        <w:t xml:space="preserve">conversion rate and </w:t>
      </w:r>
      <w:r w:rsidRPr="00ED161C">
        <w:t>poor selectivity for specific C</w:t>
      </w:r>
      <w:r w:rsidRPr="00ED161C">
        <w:rPr>
          <w:vertAlign w:val="subscript"/>
        </w:rPr>
        <w:t>3+</w:t>
      </w:r>
      <w:r w:rsidRPr="00ED161C">
        <w:t xml:space="preserve"> products. To help the advance of this direction, we present a perspective </w:t>
      </w:r>
      <w:r w:rsidRPr="00ED161C">
        <w:rPr>
          <w:rFonts w:hint="eastAsia"/>
        </w:rPr>
        <w:t>on</w:t>
      </w:r>
      <w:r w:rsidRPr="00ED161C">
        <w:t xml:space="preserve"> mechanistic insights to identify opportunities and </w:t>
      </w:r>
      <w:r w:rsidRPr="00ED161C">
        <w:rPr>
          <w:rFonts w:hint="eastAsia"/>
        </w:rPr>
        <w:t>approaches</w:t>
      </w:r>
      <w:r w:rsidRPr="00ED161C">
        <w:t xml:space="preserve"> to </w:t>
      </w:r>
      <w:r w:rsidRPr="00ED161C">
        <w:rPr>
          <w:rFonts w:hint="eastAsia"/>
        </w:rPr>
        <w:t xml:space="preserve">overcome these </w:t>
      </w:r>
      <w:r w:rsidRPr="00ED161C">
        <w:t xml:space="preserve">challenges. In this perspective, we </w:t>
      </w:r>
      <w:r w:rsidRPr="00ED161C">
        <w:rPr>
          <w:rFonts w:hint="eastAsia"/>
        </w:rPr>
        <w:t xml:space="preserve">first </w:t>
      </w:r>
      <w:r w:rsidRPr="00ED161C">
        <w:t>summarize three primary mechanisms for ECRR-to-C</w:t>
      </w:r>
      <w:r w:rsidRPr="00ED161C">
        <w:rPr>
          <w:vertAlign w:val="subscript"/>
        </w:rPr>
        <w:t>3+</w:t>
      </w:r>
      <w:r w:rsidRPr="00ED161C">
        <w:t xml:space="preserve"> conversion: *CO-*CO-*CO coupling, *CO</w:t>
      </w:r>
      <w:r w:rsidRPr="00ED161C">
        <w:rPr>
          <w:vertAlign w:val="subscript"/>
        </w:rPr>
        <w:t>2</w:t>
      </w:r>
      <w:r w:rsidRPr="00ED161C">
        <w:t>-*OCHCH</w:t>
      </w:r>
      <w:r w:rsidRPr="00ED161C">
        <w:rPr>
          <w:vertAlign w:val="subscript"/>
        </w:rPr>
        <w:t>2</w:t>
      </w:r>
      <w:r w:rsidRPr="00ED161C">
        <w:t xml:space="preserve"> coupling (*CO</w:t>
      </w:r>
      <w:r w:rsidRPr="00ED161C">
        <w:rPr>
          <w:vertAlign w:val="subscript"/>
        </w:rPr>
        <w:t>2</w:t>
      </w:r>
      <w:r w:rsidRPr="00ED161C">
        <w:t xml:space="preserve"> insertion), and *CO–*OCHCH</w:t>
      </w:r>
      <w:r w:rsidRPr="00ED161C">
        <w:rPr>
          <w:vertAlign w:val="subscript"/>
        </w:rPr>
        <w:t>2</w:t>
      </w:r>
      <w:r w:rsidRPr="00ED161C">
        <w:t xml:space="preserve"> coupling (*CO insertion</w:t>
      </w:r>
      <w:r w:rsidRPr="00ED161C">
        <w:rPr>
          <w:rFonts w:hint="eastAsia"/>
        </w:rPr>
        <w:t>).</w:t>
      </w:r>
      <w:r w:rsidRPr="00ED161C">
        <w:t xml:space="preserve"> </w:t>
      </w:r>
      <w:r w:rsidRPr="00ED161C">
        <w:rPr>
          <w:rFonts w:hint="eastAsia"/>
        </w:rPr>
        <w:t xml:space="preserve">Additionally, </w:t>
      </w:r>
      <w:r w:rsidRPr="00ED161C">
        <w:t xml:space="preserve">we propose thermodynamically feasible alternative pathways as competing mechanisms, </w:t>
      </w:r>
      <w:r w:rsidRPr="00ED161C">
        <w:rPr>
          <w:rFonts w:hint="eastAsia"/>
        </w:rPr>
        <w:t>offering</w:t>
      </w:r>
      <w:r w:rsidRPr="00ED161C">
        <w:t xml:space="preserve"> a </w:t>
      </w:r>
      <w:r w:rsidRPr="00ED161C">
        <w:rPr>
          <w:rFonts w:hint="eastAsia"/>
        </w:rPr>
        <w:t>more comprehensive understanding of the process</w:t>
      </w:r>
      <w:r w:rsidRPr="00ED161C">
        <w:t xml:space="preserve">. </w:t>
      </w:r>
      <w:r w:rsidRPr="00ED161C">
        <w:rPr>
          <w:rFonts w:hint="eastAsia"/>
        </w:rPr>
        <w:t>Building upon these insights</w:t>
      </w:r>
      <w:r w:rsidRPr="00ED161C">
        <w:t xml:space="preserve">, we </w:t>
      </w:r>
      <w:r w:rsidRPr="00ED161C">
        <w:rPr>
          <w:rFonts w:hint="eastAsia"/>
        </w:rPr>
        <w:t xml:space="preserve">highlight </w:t>
      </w:r>
      <w:r w:rsidRPr="00ED161C">
        <w:t xml:space="preserve">a couple of new </w:t>
      </w:r>
      <w:r w:rsidRPr="00ED161C">
        <w:rPr>
          <w:rFonts w:hint="eastAsia"/>
        </w:rPr>
        <w:t>reaction environment</w:t>
      </w:r>
      <w:r w:rsidRPr="00ED161C">
        <w:t xml:space="preserve"> engineering </w:t>
      </w:r>
      <w:r w:rsidRPr="00ED161C">
        <w:rPr>
          <w:rFonts w:hint="eastAsia"/>
        </w:rPr>
        <w:t>strateg</w:t>
      </w:r>
      <w:r w:rsidRPr="00ED161C">
        <w:t xml:space="preserve">ies to </w:t>
      </w:r>
      <w:r w:rsidRPr="00ED161C">
        <w:rPr>
          <w:rFonts w:hint="eastAsia"/>
        </w:rPr>
        <w:t>enhance</w:t>
      </w:r>
      <w:r w:rsidRPr="00ED161C">
        <w:t xml:space="preserve"> ECRR-to-C</w:t>
      </w:r>
      <w:r w:rsidRPr="00ED161C">
        <w:rPr>
          <w:vertAlign w:val="subscript"/>
        </w:rPr>
        <w:t>3+</w:t>
      </w:r>
      <w:r w:rsidRPr="00ED161C">
        <w:t xml:space="preserve"> efficiency, which includes catalyst material engineering and electrolyte engineering. This </w:t>
      </w:r>
      <w:r w:rsidRPr="00ED161C">
        <w:rPr>
          <w:rFonts w:hint="eastAsia"/>
        </w:rPr>
        <w:t>integrated approach</w:t>
      </w:r>
      <w:r w:rsidRPr="00ED161C">
        <w:t xml:space="preserve"> holds </w:t>
      </w:r>
      <w:r w:rsidRPr="00ED161C">
        <w:rPr>
          <w:rFonts w:hint="eastAsia"/>
        </w:rPr>
        <w:t>great</w:t>
      </w:r>
      <w:r w:rsidRPr="00ED161C">
        <w:t xml:space="preserve"> </w:t>
      </w:r>
      <w:r w:rsidRPr="00ED161C">
        <w:rPr>
          <w:rFonts w:hint="eastAsia"/>
        </w:rPr>
        <w:t>promise</w:t>
      </w:r>
      <w:r w:rsidRPr="00ED161C">
        <w:t xml:space="preserve"> for advancing sustainable and efficient production processes. Finally, major challenges and perspectives in th</w:t>
      </w:r>
      <w:r w:rsidRPr="00ED161C">
        <w:rPr>
          <w:rFonts w:hint="eastAsia"/>
        </w:rPr>
        <w:t>is</w:t>
      </w:r>
      <w:r w:rsidRPr="00ED161C">
        <w:t xml:space="preserve"> research area are proposed for future development and practical applications.</w:t>
      </w:r>
    </w:p>
    <w:p w14:paraId="3F939B95" w14:textId="77777777" w:rsidR="00ED161C" w:rsidRPr="00ED161C" w:rsidRDefault="00ED161C" w:rsidP="003E0D30">
      <w:pPr>
        <w:pStyle w:val="Abstract"/>
        <w:jc w:val="center"/>
        <w:rPr>
          <w:rFonts w:eastAsiaTheme="minorEastAsia" w:hint="eastAsia"/>
          <w:lang w:val="en-AU" w:eastAsia="zh-CN"/>
        </w:rPr>
      </w:pPr>
    </w:p>
    <w:p w14:paraId="240D88BC" w14:textId="77777777" w:rsidR="004A1B0A" w:rsidRDefault="004A1B0A" w:rsidP="003E0D30">
      <w:pPr>
        <w:pStyle w:val="Abstract"/>
        <w:jc w:val="center"/>
      </w:pPr>
    </w:p>
    <w:p w14:paraId="364354BC" w14:textId="77777777" w:rsidR="004A1B0A" w:rsidRPr="00CD1A67" w:rsidRDefault="004A1B0A" w:rsidP="003E0D30">
      <w:pPr>
        <w:pStyle w:val="Heading"/>
      </w:pPr>
      <w:r>
        <w:t>KEY WORDS</w:t>
      </w:r>
    </w:p>
    <w:p w14:paraId="5016923A" w14:textId="313122C1" w:rsidR="004A1B0A" w:rsidRPr="00ED161C" w:rsidRDefault="00ED161C" w:rsidP="003E0D30">
      <w:pPr>
        <w:pStyle w:val="Abstract"/>
        <w:jc w:val="center"/>
        <w:rPr>
          <w:rFonts w:eastAsiaTheme="minorEastAsia" w:hint="eastAsia"/>
          <w:lang w:eastAsia="zh-CN"/>
        </w:rPr>
      </w:pPr>
      <w:r w:rsidRPr="00ED161C">
        <w:t>C</w:t>
      </w:r>
      <w:r w:rsidRPr="00ED161C">
        <w:rPr>
          <w:vertAlign w:val="subscript"/>
        </w:rPr>
        <w:t>3+</w:t>
      </w:r>
      <w:r>
        <w:rPr>
          <w:rFonts w:eastAsiaTheme="minorEastAsia" w:hint="eastAsia"/>
          <w:lang w:eastAsia="zh-CN"/>
        </w:rPr>
        <w:t xml:space="preserve">, </w:t>
      </w:r>
      <w:r w:rsidRPr="00ED161C">
        <w:t>ECRR</w:t>
      </w:r>
      <w:r>
        <w:rPr>
          <w:rFonts w:eastAsiaTheme="minorEastAsia" w:hint="eastAsia"/>
          <w:lang w:eastAsia="zh-CN"/>
        </w:rPr>
        <w:t xml:space="preserve">, </w:t>
      </w:r>
      <w:r w:rsidRPr="00ED161C">
        <w:t xml:space="preserve">Electrocatalytic </w:t>
      </w:r>
      <w:r>
        <w:rPr>
          <w:rFonts w:eastAsiaTheme="minorEastAsia" w:hint="eastAsia"/>
          <w:lang w:eastAsia="zh-CN"/>
        </w:rPr>
        <w:t>e</w:t>
      </w:r>
      <w:r w:rsidRPr="00ED161C">
        <w:t>ngineering</w:t>
      </w:r>
      <w:r>
        <w:rPr>
          <w:rFonts w:eastAsiaTheme="minorEastAsia" w:hint="eastAsia"/>
          <w:lang w:eastAsia="zh-CN"/>
        </w:rPr>
        <w:t>, Mechanism</w:t>
      </w:r>
    </w:p>
    <w:p w14:paraId="64C713B0" w14:textId="77777777" w:rsidR="00FD7773" w:rsidRPr="00CD1A67" w:rsidRDefault="00FD7773" w:rsidP="003E0D30">
      <w:pPr>
        <w:pStyle w:val="Heading"/>
      </w:pPr>
      <w:r w:rsidRPr="00CD1A67">
        <w:t>BIOGRAPHY</w:t>
      </w:r>
    </w:p>
    <w:p w14:paraId="11A27F0E" w14:textId="64F28A92" w:rsidR="00FD7773" w:rsidRPr="00ED161C" w:rsidRDefault="00ED161C" w:rsidP="00ED161C">
      <w:pPr>
        <w:spacing w:before="100" w:beforeAutospacing="1" w:after="100" w:afterAutospacing="1"/>
        <w:ind w:left="720"/>
        <w:jc w:val="both"/>
      </w:pPr>
      <w:r w:rsidRPr="00ED161C">
        <w:t xml:space="preserve">My research </w:t>
      </w:r>
      <w:proofErr w:type="spellStart"/>
      <w:r w:rsidRPr="00ED161C">
        <w:t>centers</w:t>
      </w:r>
      <w:proofErr w:type="spellEnd"/>
      <w:r w:rsidRPr="00ED161C">
        <w:t xml:space="preserve"> on the computational design and discovery of efficient, low-cost catalysts for sustainable energy applications, using first-principles calculations and high-throughput screening techniques. I specialize in electrocatalysis, with complementary experience in photocatalysis, and focus on reactions central to the Water, Carbon, and Nitrogen cycles, </w:t>
      </w:r>
      <w:proofErr w:type="gramStart"/>
      <w:r w:rsidRPr="00ED161C">
        <w:t>including:</w:t>
      </w:r>
      <w:proofErr w:type="gramEnd"/>
      <w:r w:rsidRPr="00ED161C">
        <w:rPr>
          <w:rFonts w:hint="eastAsia"/>
        </w:rPr>
        <w:t xml:space="preserve"> </w:t>
      </w:r>
      <w:r w:rsidRPr="00ED161C">
        <w:t>Hydrogen Evolution (HER) and Hydrogen Oxidation (HOR)</w:t>
      </w:r>
      <w:r w:rsidRPr="00ED161C">
        <w:rPr>
          <w:rFonts w:hint="eastAsia"/>
        </w:rPr>
        <w:t xml:space="preserve">, </w:t>
      </w:r>
      <w:r w:rsidRPr="00ED161C">
        <w:t>Oxygen Evolution (OER) and Oxygen Reduction (ORR)</w:t>
      </w:r>
      <w:r w:rsidRPr="00ED161C">
        <w:rPr>
          <w:rFonts w:hint="eastAsia"/>
        </w:rPr>
        <w:t xml:space="preserve">, </w:t>
      </w:r>
      <w:r w:rsidRPr="00ED161C">
        <w:t>Carbon Dioxide Reduction (CO</w:t>
      </w:r>
      <w:r w:rsidRPr="00ED161C">
        <w:rPr>
          <w:rFonts w:hint="eastAsia"/>
          <w:vertAlign w:val="subscript"/>
          <w:lang w:eastAsia="zh-CN"/>
        </w:rPr>
        <w:t>2</w:t>
      </w:r>
      <w:r w:rsidRPr="00ED161C">
        <w:t>RR)</w:t>
      </w:r>
      <w:r w:rsidRPr="00ED161C">
        <w:rPr>
          <w:rFonts w:hint="eastAsia"/>
        </w:rPr>
        <w:t xml:space="preserve"> and </w:t>
      </w:r>
      <w:r w:rsidRPr="00ED161C">
        <w:t>Nitrogen Reduction (NRR)</w:t>
      </w:r>
    </w:p>
    <w:p w14:paraId="21F0EBF8" w14:textId="77777777" w:rsidR="00FD7773" w:rsidRDefault="00FD7773" w:rsidP="00FD7773">
      <w:pPr>
        <w:jc w:val="both"/>
        <w:rPr>
          <w:rFonts w:ascii="Arial" w:hAnsi="Arial" w:cs="Arial"/>
          <w:color w:val="000080"/>
          <w:sz w:val="20"/>
          <w:szCs w:val="20"/>
        </w:rPr>
      </w:pPr>
    </w:p>
    <w:p w14:paraId="4504A528" w14:textId="626CB5C5" w:rsidR="002D6FF0" w:rsidRPr="00CD1A67" w:rsidRDefault="002D6FF0" w:rsidP="002D6FF0">
      <w:pPr>
        <w:pStyle w:val="Heading"/>
      </w:pPr>
      <w:r>
        <w:t>Conference Program</w:t>
      </w:r>
    </w:p>
    <w:p w14:paraId="178A37B6" w14:textId="77777777" w:rsidR="002D6FF0" w:rsidRDefault="002D6FF0"/>
    <w:p w14:paraId="32993F31" w14:textId="4E182233" w:rsidR="00251FF4" w:rsidRDefault="002D6FF0">
      <w:r>
        <w:t>Please indicate which conference program your abstract relates to:</w:t>
      </w:r>
    </w:p>
    <w:p w14:paraId="7FDF76B1" w14:textId="77777777" w:rsidR="002D6FF0" w:rsidRDefault="002D6FF0"/>
    <w:p w14:paraId="13C259C5" w14:textId="6B0658FA" w:rsidR="002D6FF0" w:rsidRDefault="00400234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2"/>
      <w:r w:rsidR="002D6FF0">
        <w:t xml:space="preserve"> </w:t>
      </w:r>
      <w:proofErr w:type="spellStart"/>
      <w:r w:rsidR="002D6FF0">
        <w:t>Chemeca</w:t>
      </w:r>
      <w:proofErr w:type="spellEnd"/>
    </w:p>
    <w:p w14:paraId="64F877B0" w14:textId="77777777" w:rsidR="002D6FF0" w:rsidRDefault="002D6FF0"/>
    <w:sectPr w:rsidR="002D6FF0" w:rsidSect="004A7E1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¦Ì¨¨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50043" w14:textId="77777777" w:rsidR="00ED161C" w:rsidRDefault="00ED161C">
    <w:pPr>
      <w:pStyle w:val="Footer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5AAF" w14:textId="77777777" w:rsidR="00ED161C" w:rsidRDefault="00ED161C">
    <w:pPr>
      <w:pStyle w:val="Footer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CD1F" w14:textId="77777777" w:rsidR="00ED161C" w:rsidRDefault="00ED161C">
    <w:pPr>
      <w:pStyle w:val="Footer"/>
      <w:spacing w:after="12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6E6B" w14:textId="77777777" w:rsidR="00ED161C" w:rsidRDefault="00ED161C">
    <w:pPr>
      <w:pStyle w:val="Header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AD431" w14:textId="77777777" w:rsidR="00ED161C" w:rsidRDefault="00ED161C">
    <w:pPr>
      <w:pStyle w:val="Header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26F4" w14:textId="77777777" w:rsidR="00ED161C" w:rsidRDefault="00ED161C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F05C9"/>
    <w:multiLevelType w:val="multilevel"/>
    <w:tmpl w:val="253A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887264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an Jiao">
    <w15:presenceInfo w15:providerId="AD" w15:userId="S::a1637398@adelaide.edu.au::cfef2902-b830-4b13-8aa9-9d034c5b8e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773"/>
    <w:rsid w:val="00097F1C"/>
    <w:rsid w:val="000D3074"/>
    <w:rsid w:val="000F36F0"/>
    <w:rsid w:val="00140D38"/>
    <w:rsid w:val="001679D1"/>
    <w:rsid w:val="00197D38"/>
    <w:rsid w:val="00200D64"/>
    <w:rsid w:val="00251FF4"/>
    <w:rsid w:val="00255A48"/>
    <w:rsid w:val="00263713"/>
    <w:rsid w:val="002D01E0"/>
    <w:rsid w:val="002D6FF0"/>
    <w:rsid w:val="002E26F7"/>
    <w:rsid w:val="003266E4"/>
    <w:rsid w:val="003414A0"/>
    <w:rsid w:val="003E0D30"/>
    <w:rsid w:val="003E4CE2"/>
    <w:rsid w:val="00400234"/>
    <w:rsid w:val="0040294E"/>
    <w:rsid w:val="0046278E"/>
    <w:rsid w:val="00477822"/>
    <w:rsid w:val="00480D86"/>
    <w:rsid w:val="00487F31"/>
    <w:rsid w:val="004A1B0A"/>
    <w:rsid w:val="004A7E12"/>
    <w:rsid w:val="005236D2"/>
    <w:rsid w:val="0052720A"/>
    <w:rsid w:val="005C4444"/>
    <w:rsid w:val="005E6845"/>
    <w:rsid w:val="006206F8"/>
    <w:rsid w:val="006501A0"/>
    <w:rsid w:val="006B3B47"/>
    <w:rsid w:val="007B3CE5"/>
    <w:rsid w:val="00833D48"/>
    <w:rsid w:val="008669F8"/>
    <w:rsid w:val="0089117F"/>
    <w:rsid w:val="008914E6"/>
    <w:rsid w:val="008937A9"/>
    <w:rsid w:val="00903BF3"/>
    <w:rsid w:val="00944B3B"/>
    <w:rsid w:val="009510E2"/>
    <w:rsid w:val="00961132"/>
    <w:rsid w:val="009923D9"/>
    <w:rsid w:val="009D2A08"/>
    <w:rsid w:val="00A40D77"/>
    <w:rsid w:val="00A54A2F"/>
    <w:rsid w:val="00A56CF9"/>
    <w:rsid w:val="00A77E78"/>
    <w:rsid w:val="00AB662E"/>
    <w:rsid w:val="00AF4E0A"/>
    <w:rsid w:val="00B01724"/>
    <w:rsid w:val="00B45BAC"/>
    <w:rsid w:val="00B72F50"/>
    <w:rsid w:val="00B968B4"/>
    <w:rsid w:val="00C54F32"/>
    <w:rsid w:val="00C75833"/>
    <w:rsid w:val="00CC6236"/>
    <w:rsid w:val="00CE2E70"/>
    <w:rsid w:val="00D21353"/>
    <w:rsid w:val="00D41CD3"/>
    <w:rsid w:val="00D87E11"/>
    <w:rsid w:val="00DE69F4"/>
    <w:rsid w:val="00E31BE1"/>
    <w:rsid w:val="00E6102C"/>
    <w:rsid w:val="00EB05CE"/>
    <w:rsid w:val="00EC23DD"/>
    <w:rsid w:val="00ED161C"/>
    <w:rsid w:val="00EE0B4A"/>
    <w:rsid w:val="00EE2079"/>
    <w:rsid w:val="00EF47B4"/>
    <w:rsid w:val="00F16A97"/>
    <w:rsid w:val="00F5493E"/>
    <w:rsid w:val="00FD0B66"/>
    <w:rsid w:val="00FD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B65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7773"/>
    <w:rPr>
      <w:sz w:val="22"/>
      <w:szCs w:val="22"/>
      <w:lang w:val="en-AU" w:eastAsia="en-US"/>
    </w:rPr>
  </w:style>
  <w:style w:type="paragraph" w:styleId="Heading1">
    <w:name w:val="heading 1"/>
    <w:basedOn w:val="Heading2"/>
    <w:next w:val="Body"/>
    <w:link w:val="Heading1Char"/>
    <w:autoRedefine/>
    <w:qFormat/>
    <w:rsid w:val="00FD7773"/>
    <w:pPr>
      <w:outlineLvl w:val="0"/>
    </w:pPr>
    <w:rPr>
      <w:i w:val="0"/>
    </w:rPr>
  </w:style>
  <w:style w:type="paragraph" w:styleId="Heading2">
    <w:name w:val="heading 2"/>
    <w:basedOn w:val="Heading3"/>
    <w:next w:val="Body"/>
    <w:link w:val="Heading2Char"/>
    <w:autoRedefine/>
    <w:qFormat/>
    <w:rsid w:val="00FD7773"/>
    <w:pPr>
      <w:keepNext w:val="0"/>
      <w:keepLines w:val="0"/>
      <w:widowControl w:val="0"/>
      <w:autoSpaceDE w:val="0"/>
      <w:autoSpaceDN w:val="0"/>
      <w:spacing w:before="120"/>
      <w:outlineLvl w:val="1"/>
    </w:pPr>
    <w:rPr>
      <w:rFonts w:ascii="Times" w:hAnsi="Times" w:cs="Times"/>
      <w:i/>
      <w:noProof/>
      <w:color w:val="auto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77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61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D7773"/>
    <w:rPr>
      <w:rFonts w:ascii="Times" w:eastAsia="Times New Roman" w:hAnsi="Times" w:cs="Times"/>
      <w:b/>
      <w:bCs/>
      <w:noProof/>
      <w:szCs w:val="20"/>
      <w:lang w:val="en-US"/>
    </w:rPr>
  </w:style>
  <w:style w:type="character" w:customStyle="1" w:styleId="Heading2Char">
    <w:name w:val="Heading 2 Char"/>
    <w:link w:val="Heading2"/>
    <w:rsid w:val="00FD7773"/>
    <w:rPr>
      <w:rFonts w:ascii="Times" w:eastAsia="Times New Roman" w:hAnsi="Times" w:cs="Times"/>
      <w:b/>
      <w:bCs/>
      <w:i/>
      <w:noProof/>
      <w:szCs w:val="20"/>
      <w:lang w:val="en-US"/>
    </w:rPr>
  </w:style>
  <w:style w:type="paragraph" w:customStyle="1" w:styleId="Subheading">
    <w:name w:val="Subheading"/>
    <w:basedOn w:val="Body"/>
    <w:rsid w:val="00FD7773"/>
  </w:style>
  <w:style w:type="paragraph" w:customStyle="1" w:styleId="Body">
    <w:name w:val="Body"/>
    <w:link w:val="BodyChar"/>
    <w:qFormat/>
    <w:rsid w:val="00FD7773"/>
    <w:pPr>
      <w:widowControl w:val="0"/>
      <w:autoSpaceDE w:val="0"/>
      <w:autoSpaceDN w:val="0"/>
      <w:spacing w:before="120"/>
      <w:jc w:val="both"/>
    </w:pPr>
    <w:rPr>
      <w:rFonts w:ascii="Times" w:eastAsia="Times New Roman" w:hAnsi="Times" w:cs="Times"/>
      <w:noProof/>
      <w:sz w:val="22"/>
      <w:lang w:val="en-US" w:eastAsia="en-US"/>
    </w:rPr>
  </w:style>
  <w:style w:type="paragraph" w:customStyle="1" w:styleId="Authorname">
    <w:name w:val="Author name"/>
    <w:basedOn w:val="Body"/>
    <w:qFormat/>
    <w:rsid w:val="00FD7773"/>
    <w:pPr>
      <w:jc w:val="center"/>
    </w:pPr>
    <w:rPr>
      <w:noProof w:val="0"/>
      <w:szCs w:val="22"/>
      <w:lang w:val="en-GB"/>
    </w:rPr>
  </w:style>
  <w:style w:type="paragraph" w:styleId="Title">
    <w:name w:val="Title"/>
    <w:basedOn w:val="Heading"/>
    <w:link w:val="TitleChar"/>
    <w:qFormat/>
    <w:rsid w:val="00FD7773"/>
    <w:pPr>
      <w:spacing w:after="240"/>
      <w:outlineLvl w:val="9"/>
    </w:pPr>
    <w:rPr>
      <w:rFonts w:ascii="Helvetica" w:hAnsi="Helvetica" w:cs="Helvetica"/>
      <w:bCs/>
      <w:caps w:val="0"/>
      <w:kern w:val="28"/>
      <w:sz w:val="36"/>
      <w:szCs w:val="36"/>
    </w:rPr>
  </w:style>
  <w:style w:type="character" w:customStyle="1" w:styleId="TitleChar">
    <w:name w:val="Title Char"/>
    <w:link w:val="Title"/>
    <w:rsid w:val="00FD7773"/>
    <w:rPr>
      <w:rFonts w:ascii="Helvetica" w:eastAsia="Times New Roman" w:hAnsi="Helvetica" w:cs="Helvetica"/>
      <w:b/>
      <w:bCs/>
      <w:kern w:val="28"/>
      <w:sz w:val="36"/>
      <w:szCs w:val="36"/>
      <w:lang w:val="en-GB"/>
    </w:rPr>
  </w:style>
  <w:style w:type="paragraph" w:customStyle="1" w:styleId="Figure">
    <w:name w:val="Figure"/>
    <w:basedOn w:val="Normal"/>
    <w:qFormat/>
    <w:rsid w:val="00FD7773"/>
    <w:pPr>
      <w:spacing w:before="120" w:after="120"/>
      <w:jc w:val="center"/>
    </w:pPr>
    <w:rPr>
      <w:rFonts w:ascii="Times New Roman" w:hAnsi="Times New Roman"/>
      <w:b/>
      <w:bCs/>
    </w:rPr>
  </w:style>
  <w:style w:type="paragraph" w:customStyle="1" w:styleId="Reference">
    <w:name w:val="Reference"/>
    <w:basedOn w:val="Body"/>
    <w:qFormat/>
    <w:rsid w:val="00FD7773"/>
    <w:pPr>
      <w:ind w:left="340" w:hanging="340"/>
    </w:pPr>
  </w:style>
  <w:style w:type="paragraph" w:customStyle="1" w:styleId="Heading">
    <w:name w:val="Heading"/>
    <w:basedOn w:val="Heading1"/>
    <w:next w:val="Body"/>
    <w:qFormat/>
    <w:rsid w:val="00FD7773"/>
    <w:pPr>
      <w:keepNext/>
      <w:spacing w:before="240"/>
      <w:jc w:val="center"/>
    </w:pPr>
    <w:rPr>
      <w:bCs w:val="0"/>
      <w:caps/>
      <w:noProof w:val="0"/>
      <w:lang w:val="en-GB"/>
    </w:rPr>
  </w:style>
  <w:style w:type="paragraph" w:customStyle="1" w:styleId="Abstract">
    <w:name w:val="Abstract"/>
    <w:basedOn w:val="Body"/>
    <w:link w:val="AbstractChar"/>
    <w:qFormat/>
    <w:rsid w:val="00FD7773"/>
    <w:rPr>
      <w:i/>
      <w:sz w:val="24"/>
    </w:rPr>
  </w:style>
  <w:style w:type="paragraph" w:customStyle="1" w:styleId="HyperlinksBodywithCourier">
    <w:name w:val="Hyperlinks (Body with Courier)"/>
    <w:basedOn w:val="Body"/>
    <w:next w:val="Body"/>
    <w:link w:val="HyperlinksBodywithCourierChar"/>
    <w:qFormat/>
    <w:rsid w:val="00FD7773"/>
    <w:rPr>
      <w:rFonts w:ascii="Courier" w:hAnsi="Courier" w:cs="Courier"/>
    </w:rPr>
  </w:style>
  <w:style w:type="character" w:customStyle="1" w:styleId="BodyChar">
    <w:name w:val="Body Char"/>
    <w:link w:val="Body"/>
    <w:rsid w:val="00FD7773"/>
    <w:rPr>
      <w:rFonts w:ascii="Times" w:eastAsia="Times New Roman" w:hAnsi="Times" w:cs="Times"/>
      <w:noProof/>
      <w:szCs w:val="20"/>
      <w:lang w:val="en-US"/>
    </w:rPr>
  </w:style>
  <w:style w:type="character" w:customStyle="1" w:styleId="AbstractChar">
    <w:name w:val="Abstract Char"/>
    <w:link w:val="Abstract"/>
    <w:rsid w:val="00FD7773"/>
    <w:rPr>
      <w:rFonts w:ascii="Times" w:eastAsia="Times New Roman" w:hAnsi="Times" w:cs="Times"/>
      <w:i/>
      <w:noProof/>
      <w:sz w:val="24"/>
      <w:szCs w:val="20"/>
      <w:lang w:val="en-US"/>
    </w:rPr>
  </w:style>
  <w:style w:type="character" w:customStyle="1" w:styleId="HyperlinksBodywithCourierChar">
    <w:name w:val="Hyperlinks (Body with Courier) Char"/>
    <w:link w:val="HyperlinksBodywithCourier"/>
    <w:rsid w:val="00FD7773"/>
    <w:rPr>
      <w:rFonts w:ascii="Courier" w:eastAsia="Times New Roman" w:hAnsi="Courier" w:cs="Courier"/>
      <w:noProof/>
      <w:szCs w:val="20"/>
      <w:lang w:val="en-US"/>
    </w:rPr>
  </w:style>
  <w:style w:type="character" w:customStyle="1" w:styleId="Heading3Char">
    <w:name w:val="Heading 3 Char"/>
    <w:link w:val="Heading3"/>
    <w:uiPriority w:val="9"/>
    <w:semiHidden/>
    <w:rsid w:val="00FD7773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77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968B4"/>
    <w:pPr>
      <w:suppressAutoHyphens/>
      <w:jc w:val="both"/>
    </w:pPr>
    <w:rPr>
      <w:rFonts w:eastAsia="Times New Roman" w:cs="Arial"/>
      <w:i/>
      <w:iCs/>
      <w:sz w:val="20"/>
      <w:szCs w:val="20"/>
      <w:lang w:val="en-GB" w:eastAsia="ar-SA"/>
    </w:rPr>
  </w:style>
  <w:style w:type="character" w:customStyle="1" w:styleId="HeaderChar">
    <w:name w:val="Header Char"/>
    <w:link w:val="Header"/>
    <w:uiPriority w:val="99"/>
    <w:rsid w:val="00B968B4"/>
    <w:rPr>
      <w:rFonts w:eastAsia="Times New Roman" w:cs="Arial"/>
      <w:i/>
      <w:iCs/>
      <w:lang w:val="en-GB" w:eastAsia="ar-SA"/>
    </w:rPr>
  </w:style>
  <w:style w:type="character" w:styleId="CommentReference">
    <w:name w:val="annotation reference"/>
    <w:uiPriority w:val="99"/>
    <w:semiHidden/>
    <w:unhideWhenUsed/>
    <w:rsid w:val="00FD0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B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D0B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0B66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ED16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D161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D161C"/>
    <w:pPr>
      <w:tabs>
        <w:tab w:val="center" w:pos="4513"/>
        <w:tab w:val="right" w:pos="9026"/>
      </w:tabs>
      <w:snapToGrid w:val="0"/>
      <w:spacing w:afterLines="50" w:after="50"/>
      <w:ind w:firstLine="357"/>
      <w:jc w:val="both"/>
    </w:pPr>
    <w:rPr>
      <w:rFonts w:eastAsia="Malgun Gothic"/>
      <w:lang w:val="en-GB"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ED161C"/>
    <w:rPr>
      <w:rFonts w:eastAsia="Malgun Gothic"/>
      <w:sz w:val="22"/>
      <w:szCs w:val="22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61C"/>
    <w:rPr>
      <w:rFonts w:asciiTheme="majorHAnsi" w:eastAsiaTheme="majorEastAsia" w:hAnsiTheme="majorHAnsi" w:cstheme="majorBidi"/>
      <w:b/>
      <w:bCs/>
      <w:sz w:val="28"/>
      <w:szCs w:val="2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E12437DE9B24399951176085CE240" ma:contentTypeVersion="18" ma:contentTypeDescription="Create a new document." ma:contentTypeScope="" ma:versionID="f5f2d0dbec51079e8c5abc1902176ccc">
  <xsd:schema xmlns:xsd="http://www.w3.org/2001/XMLSchema" xmlns:xs="http://www.w3.org/2001/XMLSchema" xmlns:p="http://schemas.microsoft.com/office/2006/metadata/properties" xmlns:ns2="9844abac-2566-4af2-8188-9b6c22f5b0e2" xmlns:ns3="9d6a7306-6063-488c-b373-36c2cfcf654b" xmlns:ns4="b4e63e3e-d05a-4992-bcbc-79a7026d7978" targetNamespace="http://schemas.microsoft.com/office/2006/metadata/properties" ma:root="true" ma:fieldsID="06feade25cf7a5fcbc4ba852f388746e" ns2:_="" ns3:_="" ns4:_="">
    <xsd:import namespace="9844abac-2566-4af2-8188-9b6c22f5b0e2"/>
    <xsd:import namespace="9d6a7306-6063-488c-b373-36c2cfcf654b"/>
    <xsd:import namespace="b4e63e3e-d05a-4992-bcbc-79a7026d7978"/>
    <xsd:element name="properties">
      <xsd:complexType>
        <xsd:sequence>
          <xsd:element name="documentManagement">
            <xsd:complexType>
              <xsd:all>
                <xsd:element ref="ns2:Asset_x0020_Owner" minOccurs="0"/>
                <xsd:element ref="ns2:Function" minOccurs="0"/>
                <xsd:element ref="ns2:IChemE_x0020_Department" minOccurs="0"/>
                <xsd:element ref="ns2:Retention_x0020_Period" minOccurs="0"/>
                <xsd:element ref="ns2:Secur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pict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4abac-2566-4af2-8188-9b6c22f5b0e2" elementFormDefault="qualified">
    <xsd:import namespace="http://schemas.microsoft.com/office/2006/documentManagement/types"/>
    <xsd:import namespace="http://schemas.microsoft.com/office/infopath/2007/PartnerControls"/>
    <xsd:element name="Asset_x0020_Owner" ma:index="8" nillable="true" ma:displayName="Asset Owner" ma:list="UserInfo" ma:SharePointGroup="0" ma:internalName="Asse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unction" ma:index="9" nillable="true" ma:displayName="Function" ma:format="Dropdown" ma:internalName="Function">
      <xsd:simpleType>
        <xsd:restriction base="dms:Choice">
          <xsd:enumeration value="Recruitment"/>
          <xsd:enumeration value="Template"/>
          <xsd:enumeration value="Policy"/>
          <xsd:enumeration value="Minutes"/>
          <xsd:enumeration value="Agenda"/>
          <xsd:enumeration value="Internal Business Document"/>
          <xsd:enumeration value="Meeting Document"/>
          <xsd:enumeration value="Supporting Document"/>
          <xsd:enumeration value="ISO 9001"/>
          <xsd:enumeration value="Other"/>
        </xsd:restriction>
      </xsd:simpleType>
    </xsd:element>
    <xsd:element name="IChemE_x0020_Department" ma:index="10" nillable="true" ma:displayName="IChemE Department" ma:format="Dropdown" ma:internalName="IChemE_x0020_Department">
      <xsd:simpleType>
        <xsd:restriction base="dms:Choice">
          <xsd:enumeration value="Australia"/>
          <xsd:enumeration value="Benevolent Fund"/>
          <xsd:enumeration value="Communications"/>
          <xsd:enumeration value="Commercial"/>
          <xsd:enumeration value="Finance"/>
          <xsd:enumeration value="General"/>
          <xsd:enumeration value="Governance &amp; Corporate"/>
          <xsd:enumeration value="Graphics &amp; Design"/>
          <xsd:enumeration value="HR"/>
          <xsd:enumeration value="IT"/>
          <xsd:enumeration value="Malaysia"/>
          <xsd:enumeration value="Marketing"/>
          <xsd:enumeration value="Membership &amp; Qualifications"/>
          <xsd:enumeration value="New Zealand"/>
          <xsd:enumeration value="Policy &amp; Learned Society"/>
          <xsd:enumeration value="Publications"/>
          <xsd:enumeration value="Regions"/>
          <xsd:enumeration value="Safety Centre"/>
          <xsd:enumeration value="Secretariat"/>
        </xsd:restriction>
      </xsd:simpleType>
    </xsd:element>
    <xsd:element name="Retention_x0020_Period" ma:index="11" nillable="true" ma:displayName="Retention Period" ma:default="6 Years" ma:format="Dropdown" ma:internalName="Retention_x0020_Period">
      <xsd:simpleType>
        <xsd:restriction base="dms:Choice">
          <xsd:enumeration value="N/A"/>
          <xsd:enumeration value="2 Years"/>
          <xsd:enumeration value="6 Years"/>
          <xsd:enumeration value="12 Years"/>
          <xsd:enumeration value="Unknown"/>
        </xsd:restriction>
      </xsd:simpleType>
    </xsd:element>
    <xsd:element name="Security" ma:index="12" nillable="true" ma:displayName="Security" ma:format="Dropdown" ma:internalName="Security">
      <xsd:simpleType>
        <xsd:restriction base="dms:Choice">
          <xsd:enumeration value="Public"/>
          <xsd:enumeration value="Internal"/>
          <xsd:enumeration value="Confidential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a7306-6063-488c-b373-36c2cfcf6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icture" ma:index="25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3e3e-d05a-4992-bcbc-79a7026d797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247F2-2614-A74A-A0B3-056EF4230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4BF813-462F-442B-A7D0-E0DE942BF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F16D5-75BF-414F-9DAF-EFF34CF74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4abac-2566-4af2-8188-9b6c22f5b0e2"/>
    <ds:schemaRef ds:uri="9d6a7306-6063-488c-b373-36c2cfcf654b"/>
    <ds:schemaRef ds:uri="b4e63e3e-d05a-4992-bcbc-79a7026d7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Links>
    <vt:vector size="6" baseType="variant">
      <vt:variant>
        <vt:i4>3670025</vt:i4>
      </vt:variant>
      <vt:variant>
        <vt:i4>2048</vt:i4>
      </vt:variant>
      <vt:variant>
        <vt:i4>1025</vt:i4>
      </vt:variant>
      <vt:variant>
        <vt:i4>1</vt:i4>
      </vt:variant>
      <vt:variant>
        <vt:lpwstr>Chemeca2021 2728 GENERAL Web banners_HiRes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Geoghegan</dc:creator>
  <cp:keywords/>
  <cp:lastModifiedBy>Ling Chen</cp:lastModifiedBy>
  <cp:revision>4</cp:revision>
  <cp:lastPrinted>2021-03-09T09:58:00Z</cp:lastPrinted>
  <dcterms:created xsi:type="dcterms:W3CDTF">2025-01-23T22:37:00Z</dcterms:created>
  <dcterms:modified xsi:type="dcterms:W3CDTF">2025-04-04T03:04:00Z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0x0101005144375E58E94B4797547602088A153E</vt:lpwstr>
  </property>
  <property fmtid="{D5CDD505-2E9C-101B-9397-08002B2CF9AE}" pid="3" name="Security">
    <vt:lpwstr/>
  </property>
  <property fmtid="{D5CDD505-2E9C-101B-9397-08002B2CF9AE}" pid="4" name="Retention Period">
    <vt:lpwstr>6 Years</vt:lpwstr>
  </property>
  <property fmtid="{D5CDD505-2E9C-101B-9397-08002B2CF9AE}" pid="5" name="Function">
    <vt:lpwstr/>
  </property>
  <property fmtid="{D5CDD505-2E9C-101B-9397-08002B2CF9AE}" pid="6" name="picture">
    <vt:lpwstr>, </vt:lpwstr>
  </property>
  <property fmtid="{D5CDD505-2E9C-101B-9397-08002B2CF9AE}" pid="7" name="IChemE Department">
    <vt:lpwstr/>
  </property>
  <property fmtid="{D5CDD505-2E9C-101B-9397-08002B2CF9AE}" pid="8" name="Asset Owner">
    <vt:lpwstr/>
  </property>
</Properties>
</file>