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16A6" w14:textId="140D8278" w:rsidR="00DF7B85" w:rsidRDefault="00AE7256" w:rsidP="00E176A1">
      <w:pPr>
        <w:pStyle w:val="Heading1"/>
        <w:keepNext w:val="0"/>
        <w:spacing w:before="0" w:after="0"/>
        <w:rPr>
          <w:rFonts w:ascii="Circular Std Book" w:hAnsi="Circular Std Book" w:cs="Circular Std Book"/>
          <w:bCs w:val="0"/>
          <w:color w:val="008A55"/>
          <w:sz w:val="36"/>
          <w:szCs w:val="36"/>
          <w:lang w:val="en-NZ" w:eastAsia="en-NZ"/>
        </w:rPr>
      </w:pPr>
      <w:ins w:id="0" w:author="Jaime Gray" w:date="2020-10-09T15:05:00Z">
        <w:r>
          <w:rPr>
            <w:rFonts w:ascii="Circular Std Book" w:hAnsi="Circular Std Book" w:cs="Circular Std Book"/>
            <w:bCs w:val="0"/>
            <w:color w:val="008A55"/>
            <w:sz w:val="36"/>
            <w:szCs w:val="36"/>
            <w:lang w:val="en-NZ" w:eastAsia="en-NZ"/>
          </w:rPr>
          <w:t>Hydrogens role in decarbonising transport</w:t>
        </w:r>
      </w:ins>
      <w:del w:id="1" w:author="Jaime Gray" w:date="2020-10-09T15:05:00Z">
        <w:r w:rsidR="00E176A1" w:rsidDel="00AE7256">
          <w:rPr>
            <w:rFonts w:ascii="Circular Std Book" w:hAnsi="Circular Std Book" w:cs="Circular Std Book"/>
            <w:bCs w:val="0"/>
            <w:color w:val="008A55"/>
            <w:sz w:val="36"/>
            <w:szCs w:val="36"/>
            <w:lang w:val="en-NZ" w:eastAsia="en-NZ"/>
          </w:rPr>
          <w:delText>Hydrogen</w:delText>
        </w:r>
      </w:del>
    </w:p>
    <w:p w14:paraId="3A273610" w14:textId="6CB00E67" w:rsidR="00E176A1" w:rsidRPr="00E176A1" w:rsidRDefault="00E176A1" w:rsidP="00E176A1">
      <w:pPr>
        <w:rPr>
          <w:lang w:val="en-NZ" w:eastAsia="en-NZ"/>
        </w:rPr>
      </w:pPr>
      <w:bookmarkStart w:id="2" w:name="QuickMark"/>
      <w:bookmarkStart w:id="3" w:name="_GoBack"/>
      <w:bookmarkEnd w:id="2"/>
      <w:bookmarkEnd w:id="3"/>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49B623C6" w14:textId="47031570" w:rsidR="00657112" w:rsidDel="00D60C0B" w:rsidRDefault="00873DA4" w:rsidP="00E73FE4">
            <w:pPr>
              <w:rPr>
                <w:del w:id="4" w:author="Jaime Gray" w:date="2020-10-14T17:08:00Z"/>
                <w:rFonts w:ascii="Graphik Regular" w:hAnsi="Graphik Regular" w:cs="Circular Std Book"/>
                <w:bCs/>
                <w:sz w:val="22"/>
                <w:szCs w:val="22"/>
              </w:rPr>
            </w:pPr>
            <w:del w:id="5" w:author="Jaime Gray" w:date="2020-10-14T17:08:00Z">
              <w:r w:rsidDel="00D60C0B">
                <w:fldChar w:fldCharType="begin"/>
              </w:r>
              <w:r w:rsidDel="00D60C0B">
                <w:delInstrText xml:space="preserve"> HYPERLINK "https://www.nzhydrogen.org/liz-halsted" </w:delInstrText>
              </w:r>
              <w:r w:rsidDel="00D60C0B">
                <w:fldChar w:fldCharType="separate"/>
              </w:r>
              <w:r w:rsidR="00E176A1" w:rsidRPr="00E176A1" w:rsidDel="00D60C0B">
                <w:rPr>
                  <w:rStyle w:val="Hyperlink"/>
                  <w:rFonts w:ascii="Graphik Regular" w:hAnsi="Graphik Regular" w:cs="Circular Std Book"/>
                  <w:bCs/>
                  <w:sz w:val="22"/>
                  <w:szCs w:val="22"/>
                </w:rPr>
                <w:delText>Liz Halsted</w:delText>
              </w:r>
              <w:r w:rsidDel="00D60C0B">
                <w:rPr>
                  <w:rStyle w:val="Hyperlink"/>
                  <w:rFonts w:ascii="Graphik Regular" w:hAnsi="Graphik Regular" w:cs="Circular Std Book"/>
                  <w:bCs/>
                  <w:sz w:val="22"/>
                  <w:szCs w:val="22"/>
                </w:rPr>
                <w:fldChar w:fldCharType="end"/>
              </w:r>
              <w:r w:rsidR="00E176A1" w:rsidDel="00D60C0B">
                <w:rPr>
                  <w:rFonts w:ascii="Graphik Regular" w:hAnsi="Graphik Regular" w:cs="Circular Std Book"/>
                  <w:bCs/>
                  <w:sz w:val="22"/>
                  <w:szCs w:val="22"/>
                </w:rPr>
                <w:delText xml:space="preserve"> –</w:delText>
              </w:r>
            </w:del>
            <w:ins w:id="6" w:author="Natasha Southwell" w:date="2020-10-08T16:09:00Z">
              <w:del w:id="7" w:author="Jaime Gray" w:date="2020-10-14T17:08:00Z">
                <w:r w:rsidR="00D40B52" w:rsidDel="00D60C0B">
                  <w:rPr>
                    <w:rFonts w:ascii="Graphik Regular" w:hAnsi="Graphik Regular" w:cs="Circular Std Book"/>
                    <w:bCs/>
                    <w:sz w:val="22"/>
                    <w:szCs w:val="22"/>
                  </w:rPr>
                  <w:delText xml:space="preserve"> </w:delText>
                </w:r>
              </w:del>
            </w:ins>
            <w:del w:id="8" w:author="Jaime Gray" w:date="2020-10-14T17:08:00Z">
              <w:r w:rsidR="00E176A1" w:rsidDel="00D60C0B">
                <w:rPr>
                  <w:rFonts w:ascii="Graphik Regular" w:hAnsi="Graphik Regular" w:cs="Circular Std Book"/>
                  <w:bCs/>
                  <w:sz w:val="22"/>
                  <w:szCs w:val="22"/>
                </w:rPr>
                <w:delText>Energy and Advisory Services Leader, Arup</w:delText>
              </w:r>
            </w:del>
          </w:p>
          <w:p w14:paraId="56C1AA83" w14:textId="77777777" w:rsidR="00E176A1" w:rsidRDefault="00E176A1" w:rsidP="00E73FE4">
            <w:pPr>
              <w:rPr>
                <w:rFonts w:ascii="Graphik Regular" w:hAnsi="Graphik Regular" w:cs="Circular Std Book"/>
                <w:bCs/>
                <w:sz w:val="22"/>
                <w:szCs w:val="22"/>
              </w:rPr>
            </w:pPr>
          </w:p>
          <w:p w14:paraId="1F41A11B" w14:textId="31778358" w:rsidR="00E176A1" w:rsidRPr="00E176A1" w:rsidRDefault="00E176A1" w:rsidP="00E176A1">
            <w:pPr>
              <w:rPr>
                <w:rFonts w:ascii="Graphik Regular" w:hAnsi="Graphik Regular" w:cs="Circular Std Book"/>
                <w:bCs/>
                <w:sz w:val="22"/>
                <w:szCs w:val="22"/>
              </w:rPr>
            </w:pPr>
            <w:r w:rsidRPr="00E176A1">
              <w:rPr>
                <w:rFonts w:ascii="Graphik Regular" w:hAnsi="Graphik Regular" w:cs="Circular Std Book"/>
                <w:bCs/>
                <w:sz w:val="22"/>
                <w:szCs w:val="22"/>
              </w:rPr>
              <w:t>How do we decipher our decarbonisation journey and</w:t>
            </w:r>
            <w:r w:rsidR="009466FE">
              <w:rPr>
                <w:rFonts w:ascii="Graphik Regular" w:hAnsi="Graphik Regular" w:cs="Circular Std Book"/>
                <w:bCs/>
                <w:sz w:val="22"/>
                <w:szCs w:val="22"/>
              </w:rPr>
              <w:t>,</w:t>
            </w:r>
            <w:r w:rsidRPr="00E176A1">
              <w:rPr>
                <w:rFonts w:ascii="Graphik Regular" w:hAnsi="Graphik Regular" w:cs="Circular Std Book"/>
                <w:bCs/>
                <w:sz w:val="22"/>
                <w:szCs w:val="22"/>
              </w:rPr>
              <w:t xml:space="preserve"> from there, define the role that hydrogen will play? One such approach would be to </w:t>
            </w:r>
            <w:r w:rsidR="009466FE">
              <w:rPr>
                <w:rFonts w:ascii="Graphik Regular" w:hAnsi="Graphik Regular" w:cs="Circular Std Book"/>
                <w:bCs/>
                <w:sz w:val="22"/>
                <w:szCs w:val="22"/>
              </w:rPr>
              <w:t>divulge</w:t>
            </w:r>
            <w:r w:rsidRPr="00E176A1">
              <w:rPr>
                <w:rFonts w:ascii="Graphik Regular" w:hAnsi="Graphik Regular" w:cs="Circular Std Book"/>
                <w:bCs/>
                <w:sz w:val="22"/>
                <w:szCs w:val="22"/>
              </w:rPr>
              <w:t xml:space="preserve"> the lessons that our global energy and transport sector</w:t>
            </w:r>
            <w:r w:rsidR="009466FE">
              <w:rPr>
                <w:rFonts w:ascii="Graphik Regular" w:hAnsi="Graphik Regular" w:cs="Circular Std Book"/>
                <w:bCs/>
                <w:sz w:val="22"/>
                <w:szCs w:val="22"/>
              </w:rPr>
              <w:t xml:space="preserve"> c</w:t>
            </w:r>
            <w:r w:rsidRPr="00E176A1">
              <w:rPr>
                <w:rFonts w:ascii="Graphik Regular" w:hAnsi="Graphik Regular" w:cs="Circular Std Book"/>
                <w:bCs/>
                <w:sz w:val="22"/>
                <w:szCs w:val="22"/>
              </w:rPr>
              <w:t xml:space="preserve">ounterparts have learned in their approach to a zero-carbon future. </w:t>
            </w:r>
          </w:p>
          <w:p w14:paraId="33CE3F22" w14:textId="77777777" w:rsidR="00E176A1" w:rsidRPr="00E176A1" w:rsidRDefault="00E176A1" w:rsidP="00E176A1">
            <w:pPr>
              <w:rPr>
                <w:rFonts w:ascii="Graphik Regular" w:hAnsi="Graphik Regular" w:cs="Circular Std Book"/>
                <w:bCs/>
                <w:sz w:val="22"/>
                <w:szCs w:val="22"/>
              </w:rPr>
            </w:pPr>
          </w:p>
          <w:p w14:paraId="0A58C948" w14:textId="624031FF" w:rsidR="00E176A1" w:rsidRPr="00E176A1" w:rsidRDefault="00E176A1" w:rsidP="00974813">
            <w:pPr>
              <w:rPr>
                <w:rFonts w:ascii="Graphik Regular" w:hAnsi="Graphik Regular" w:cs="Circular Std Book"/>
                <w:bCs/>
                <w:sz w:val="22"/>
                <w:szCs w:val="22"/>
              </w:rPr>
            </w:pPr>
            <w:r w:rsidRPr="00E176A1">
              <w:rPr>
                <w:rFonts w:ascii="Graphik Regular" w:hAnsi="Graphik Regular" w:cs="Circular Std Book"/>
                <w:bCs/>
                <w:sz w:val="22"/>
                <w:szCs w:val="22"/>
              </w:rPr>
              <w:t>New Zealand</w:t>
            </w:r>
            <w:del w:id="9" w:author="Fleur Martin-Austin" w:date="2020-10-09T14:16:00Z">
              <w:r w:rsidRPr="00E176A1" w:rsidDel="0075293C">
                <w:rPr>
                  <w:rFonts w:ascii="Graphik Regular" w:hAnsi="Graphik Regular" w:cs="Circular Std Book"/>
                  <w:bCs/>
                  <w:sz w:val="22"/>
                  <w:szCs w:val="22"/>
                </w:rPr>
                <w:delText>er</w:delText>
              </w:r>
            </w:del>
            <w:r w:rsidRPr="00E176A1">
              <w:rPr>
                <w:rFonts w:ascii="Graphik Regular" w:hAnsi="Graphik Regular" w:cs="Circular Std Book"/>
                <w:bCs/>
                <w:sz w:val="22"/>
                <w:szCs w:val="22"/>
              </w:rPr>
              <w:t xml:space="preserve"> is looking to bridge the gap between global lessons </w:t>
            </w:r>
            <w:del w:id="10" w:author="Fleur Martin-Austin" w:date="2020-10-09T14:17:00Z">
              <w:r w:rsidRPr="00E176A1" w:rsidDel="0075293C">
                <w:rPr>
                  <w:rFonts w:ascii="Graphik Regular" w:hAnsi="Graphik Regular" w:cs="Circular Std Book"/>
                  <w:bCs/>
                  <w:sz w:val="22"/>
                  <w:szCs w:val="22"/>
                </w:rPr>
                <w:delText xml:space="preserve">learned </w:delText>
              </w:r>
            </w:del>
            <w:ins w:id="11" w:author="Fleur Martin-Austin" w:date="2020-10-09T14:17:00Z">
              <w:r w:rsidR="0075293C">
                <w:rPr>
                  <w:rFonts w:ascii="Graphik Regular" w:hAnsi="Graphik Regular" w:cs="Circular Std Book"/>
                  <w:bCs/>
                  <w:sz w:val="22"/>
                  <w:szCs w:val="22"/>
                </w:rPr>
                <w:t>learnt</w:t>
              </w:r>
              <w:r w:rsidR="0075293C" w:rsidRPr="00E176A1">
                <w:rPr>
                  <w:rFonts w:ascii="Graphik Regular" w:hAnsi="Graphik Regular" w:cs="Circular Std Book"/>
                  <w:bCs/>
                  <w:sz w:val="22"/>
                  <w:szCs w:val="22"/>
                </w:rPr>
                <w:t xml:space="preserve"> </w:t>
              </w:r>
            </w:ins>
            <w:r w:rsidRPr="00E176A1">
              <w:rPr>
                <w:rFonts w:ascii="Graphik Regular" w:hAnsi="Graphik Regular" w:cs="Circular Std Book"/>
                <w:bCs/>
                <w:sz w:val="22"/>
                <w:szCs w:val="22"/>
              </w:rPr>
              <w:t xml:space="preserve">and the </w:t>
            </w:r>
            <w:del w:id="12" w:author="Fleur Martin-Austin" w:date="2020-10-09T14:17:00Z">
              <w:r w:rsidRPr="00E176A1" w:rsidDel="0075293C">
                <w:rPr>
                  <w:rFonts w:ascii="Graphik Regular" w:hAnsi="Graphik Regular" w:cs="Circular Std Book"/>
                  <w:bCs/>
                  <w:sz w:val="22"/>
                  <w:szCs w:val="22"/>
                </w:rPr>
                <w:delText>New Zealand</w:delText>
              </w:r>
            </w:del>
            <w:ins w:id="13" w:author="Fleur Martin-Austin" w:date="2020-10-09T14:17:00Z">
              <w:r w:rsidR="0075293C">
                <w:rPr>
                  <w:rFonts w:ascii="Graphik Regular" w:hAnsi="Graphik Regular" w:cs="Circular Std Book"/>
                  <w:bCs/>
                  <w:sz w:val="22"/>
                  <w:szCs w:val="22"/>
                </w:rPr>
                <w:t>local environmental, social, cultural and economic</w:t>
              </w:r>
            </w:ins>
            <w:r w:rsidRPr="00E176A1">
              <w:rPr>
                <w:rFonts w:ascii="Graphik Regular" w:hAnsi="Graphik Regular" w:cs="Circular Std Book"/>
                <w:bCs/>
                <w:sz w:val="22"/>
                <w:szCs w:val="22"/>
              </w:rPr>
              <w:t xml:space="preserve"> context. This discussion will offer insight into this shift and make a comparison between large and small players and short-term and long-term objectives. </w:t>
            </w:r>
            <w:ins w:id="14" w:author="Natasha Southwell" w:date="2020-10-08T16:20:00Z">
              <w:r w:rsidR="00974813" w:rsidRPr="00974813">
                <w:rPr>
                  <w:rFonts w:ascii="Graphik Regular" w:hAnsi="Graphik Regular" w:cs="Circular Std Book"/>
                  <w:bCs/>
                  <w:sz w:val="22"/>
                  <w:szCs w:val="22"/>
                </w:rPr>
                <w:t>Hydrogen is poised to fulfil its potential as a clean alternative to hydrocarbons</w:t>
              </w:r>
              <w:r w:rsidR="00974813" w:rsidRPr="00974813" w:rsidDel="00974813">
                <w:rPr>
                  <w:rFonts w:ascii="Graphik Regular" w:hAnsi="Graphik Regular" w:cs="Circular Std Book"/>
                  <w:bCs/>
                  <w:sz w:val="22"/>
                  <w:szCs w:val="22"/>
                </w:rPr>
                <w:t xml:space="preserve"> </w:t>
              </w:r>
            </w:ins>
            <w:del w:id="15" w:author="Natasha Southwell" w:date="2020-10-08T16:20:00Z">
              <w:r w:rsidRPr="00E176A1" w:rsidDel="00974813">
                <w:rPr>
                  <w:rFonts w:ascii="Graphik Regular" w:hAnsi="Graphik Regular" w:cs="Circular Std Book"/>
                  <w:bCs/>
                  <w:sz w:val="22"/>
                  <w:szCs w:val="22"/>
                </w:rPr>
                <w:delText xml:space="preserve">Hydrogen offers XXX </w:delText>
              </w:r>
            </w:del>
            <w:r w:rsidRPr="00E176A1">
              <w:rPr>
                <w:rFonts w:ascii="Graphik Regular" w:hAnsi="Graphik Regular" w:cs="Circular Std Book"/>
                <w:bCs/>
                <w:sz w:val="22"/>
                <w:szCs w:val="22"/>
              </w:rPr>
              <w:t>and is</w:t>
            </w:r>
            <w:del w:id="16" w:author="Fleur Martin-Austin" w:date="2020-10-09T14:17:00Z">
              <w:r w:rsidRPr="00E176A1" w:rsidDel="0075293C">
                <w:rPr>
                  <w:rFonts w:ascii="Graphik Regular" w:hAnsi="Graphik Regular" w:cs="Circular Std Book"/>
                  <w:bCs/>
                  <w:sz w:val="22"/>
                  <w:szCs w:val="22"/>
                </w:rPr>
                <w:delText xml:space="preserve"> </w:delText>
              </w:r>
            </w:del>
            <w:ins w:id="17" w:author="Fleur Martin-Austin" w:date="2020-10-09T14:17:00Z">
              <w:r w:rsidR="0075293C">
                <w:rPr>
                  <w:rFonts w:ascii="Graphik Regular" w:hAnsi="Graphik Regular" w:cs="Circular Std Book"/>
                  <w:bCs/>
                  <w:sz w:val="22"/>
                  <w:szCs w:val="22"/>
                </w:rPr>
                <w:t xml:space="preserve"> gaining momentum around the </w:t>
              </w:r>
              <w:r w:rsidR="009154C8">
                <w:rPr>
                  <w:rFonts w:ascii="Graphik Regular" w:hAnsi="Graphik Regular" w:cs="Circular Std Book"/>
                  <w:bCs/>
                  <w:sz w:val="22"/>
                  <w:szCs w:val="22"/>
                </w:rPr>
                <w:t>globe with a focus on domestic applications and</w:t>
              </w:r>
            </w:ins>
            <w:ins w:id="18" w:author="Fleur Martin-Austin" w:date="2020-10-09T14:18:00Z">
              <w:r w:rsidR="009154C8">
                <w:rPr>
                  <w:rFonts w:ascii="Graphik Regular" w:hAnsi="Graphik Regular" w:cs="Circular Std Book"/>
                  <w:bCs/>
                  <w:sz w:val="22"/>
                  <w:szCs w:val="22"/>
                </w:rPr>
                <w:t xml:space="preserve"> a potential export market</w:t>
              </w:r>
            </w:ins>
            <w:del w:id="19" w:author="Fleur Martin-Austin" w:date="2020-10-09T14:17:00Z">
              <w:r w:rsidRPr="00D60C0B" w:rsidDel="0075293C">
                <w:rPr>
                  <w:rFonts w:ascii="Graphik Regular" w:hAnsi="Graphik Regular" w:cs="Circular Std Book"/>
                  <w:bCs/>
                  <w:sz w:val="22"/>
                  <w:szCs w:val="22"/>
                  <w:rPrChange w:id="20" w:author="Jaime Gray" w:date="2020-10-14T17:02:00Z">
                    <w:rPr>
                      <w:rFonts w:ascii="Graphik Regular" w:hAnsi="Graphik Regular" w:cs="Circular Std Book"/>
                      <w:bCs/>
                      <w:sz w:val="22"/>
                      <w:szCs w:val="22"/>
                    </w:rPr>
                  </w:rPrChange>
                </w:rPr>
                <w:delText>XXX</w:delText>
              </w:r>
            </w:del>
            <w:ins w:id="21" w:author="Natasha Southwell" w:date="2020-10-08T16:20:00Z">
              <w:del w:id="22" w:author="Fleur Martin-Austin" w:date="2020-10-09T14:17:00Z">
                <w:r w:rsidR="00974813" w:rsidDel="0075293C">
                  <w:rPr>
                    <w:rFonts w:ascii="Graphik Regular" w:hAnsi="Graphik Regular" w:cs="Circular Std Book"/>
                    <w:bCs/>
                    <w:sz w:val="22"/>
                    <w:szCs w:val="22"/>
                  </w:rPr>
                  <w:delText>,</w:delText>
                </w:r>
              </w:del>
            </w:ins>
            <w:ins w:id="23" w:author="Fleur Martin-Austin" w:date="2020-10-09T14:17:00Z">
              <w:r w:rsidR="0075293C">
                <w:rPr>
                  <w:rFonts w:ascii="Graphik Regular" w:hAnsi="Graphik Regular" w:cs="Circular Std Book"/>
                  <w:bCs/>
                  <w:sz w:val="22"/>
                  <w:szCs w:val="22"/>
                </w:rPr>
                <w:t>.</w:t>
              </w:r>
            </w:ins>
            <w:r w:rsidRPr="00E176A1">
              <w:rPr>
                <w:rFonts w:ascii="Graphik Regular" w:hAnsi="Graphik Regular" w:cs="Circular Std Book"/>
                <w:bCs/>
                <w:sz w:val="22"/>
                <w:szCs w:val="22"/>
              </w:rPr>
              <w:t xml:space="preserve"> </w:t>
            </w:r>
            <w:del w:id="24" w:author="Fleur Martin-Austin" w:date="2020-10-09T14:18:00Z">
              <w:r w:rsidRPr="00E176A1" w:rsidDel="009154C8">
                <w:rPr>
                  <w:rFonts w:ascii="Graphik Regular" w:hAnsi="Graphik Regular" w:cs="Circular Std Book"/>
                  <w:bCs/>
                  <w:sz w:val="22"/>
                  <w:szCs w:val="22"/>
                </w:rPr>
                <w:delText>but e</w:delText>
              </w:r>
            </w:del>
            <w:ins w:id="25" w:author="Fleur Martin-Austin" w:date="2020-10-09T14:18:00Z">
              <w:r w:rsidR="009154C8">
                <w:rPr>
                  <w:rFonts w:ascii="Graphik Regular" w:hAnsi="Graphik Regular" w:cs="Circular Std Book"/>
                  <w:bCs/>
                  <w:sz w:val="22"/>
                  <w:szCs w:val="22"/>
                </w:rPr>
                <w:t>E</w:t>
              </w:r>
            </w:ins>
            <w:r w:rsidRPr="00E176A1">
              <w:rPr>
                <w:rFonts w:ascii="Graphik Regular" w:hAnsi="Graphik Regular" w:cs="Circular Std Book"/>
                <w:bCs/>
                <w:sz w:val="22"/>
                <w:szCs w:val="22"/>
              </w:rPr>
              <w:t xml:space="preserve">valuating the </w:t>
            </w:r>
            <w:del w:id="26" w:author="Fleur Martin-Austin" w:date="2020-10-09T14:18:00Z">
              <w:r w:rsidRPr="00E176A1" w:rsidDel="009154C8">
                <w:rPr>
                  <w:rFonts w:ascii="Graphik Regular" w:hAnsi="Graphik Regular" w:cs="Circular Std Book"/>
                  <w:bCs/>
                  <w:sz w:val="22"/>
                  <w:szCs w:val="22"/>
                </w:rPr>
                <w:delText xml:space="preserve">cost </w:delText>
              </w:r>
            </w:del>
            <w:ins w:id="27" w:author="Fleur Martin-Austin" w:date="2020-10-09T14:18:00Z">
              <w:r w:rsidR="009154C8">
                <w:rPr>
                  <w:rFonts w:ascii="Graphik Regular" w:hAnsi="Graphik Regular" w:cs="Circular Std Book"/>
                  <w:bCs/>
                  <w:sz w:val="22"/>
                  <w:szCs w:val="22"/>
                </w:rPr>
                <w:t>benefits, costs</w:t>
              </w:r>
              <w:r w:rsidR="009154C8" w:rsidRPr="00E176A1">
                <w:rPr>
                  <w:rFonts w:ascii="Graphik Regular" w:hAnsi="Graphik Regular" w:cs="Circular Std Book"/>
                  <w:bCs/>
                  <w:sz w:val="22"/>
                  <w:szCs w:val="22"/>
                </w:rPr>
                <w:t xml:space="preserve"> </w:t>
              </w:r>
            </w:ins>
            <w:r w:rsidRPr="00E176A1">
              <w:rPr>
                <w:rFonts w:ascii="Graphik Regular" w:hAnsi="Graphik Regular" w:cs="Circular Std Book"/>
                <w:bCs/>
                <w:sz w:val="22"/>
                <w:szCs w:val="22"/>
              </w:rPr>
              <w:t>and impacts of a transition to hydrogen fuel</w:t>
            </w:r>
            <w:ins w:id="28" w:author="Fleur Martin-Austin" w:date="2020-10-09T14:18:00Z">
              <w:r w:rsidR="009154C8">
                <w:rPr>
                  <w:rFonts w:ascii="Graphik Regular" w:hAnsi="Graphik Regular" w:cs="Circular Std Book"/>
                  <w:bCs/>
                  <w:sz w:val="22"/>
                  <w:szCs w:val="22"/>
                </w:rPr>
                <w:t xml:space="preserve"> as part of our transport fleet mix</w:t>
              </w:r>
            </w:ins>
            <w:r w:rsidRPr="00E176A1">
              <w:rPr>
                <w:rFonts w:ascii="Graphik Regular" w:hAnsi="Graphik Regular" w:cs="Circular Std Book"/>
                <w:bCs/>
                <w:sz w:val="22"/>
                <w:szCs w:val="22"/>
              </w:rPr>
              <w:t xml:space="preserve"> </w:t>
            </w:r>
            <w:del w:id="29" w:author="Natasha Southwell" w:date="2020-10-08T16:21:00Z">
              <w:r w:rsidRPr="00E176A1" w:rsidDel="00974813">
                <w:rPr>
                  <w:rFonts w:ascii="Graphik Regular" w:hAnsi="Graphik Regular" w:cs="Circular Std Book"/>
                  <w:bCs/>
                  <w:sz w:val="22"/>
                  <w:szCs w:val="22"/>
                </w:rPr>
                <w:delText>XXX</w:delText>
              </w:r>
            </w:del>
            <w:ins w:id="30" w:author="Natasha Southwell" w:date="2020-10-08T16:21:00Z">
              <w:r w:rsidR="00974813">
                <w:rPr>
                  <w:rFonts w:ascii="Graphik Regular" w:hAnsi="Graphik Regular" w:cs="Circular Std Book"/>
                  <w:bCs/>
                  <w:sz w:val="22"/>
                  <w:szCs w:val="22"/>
                </w:rPr>
                <w:t xml:space="preserve">requires </w:t>
              </w:r>
              <w:del w:id="31" w:author="Fleur Martin-Austin" w:date="2020-10-09T14:16:00Z">
                <w:r w:rsidR="00974813" w:rsidRPr="00D60C0B" w:rsidDel="0075293C">
                  <w:rPr>
                    <w:rFonts w:ascii="Graphik Regular" w:hAnsi="Graphik Regular" w:cs="Circular Std Book"/>
                    <w:bCs/>
                    <w:sz w:val="22"/>
                    <w:szCs w:val="22"/>
                    <w:rPrChange w:id="32" w:author="Jaime Gray" w:date="2020-10-14T17:02:00Z">
                      <w:rPr>
                        <w:sz w:val="20"/>
                        <w:szCs w:val="20"/>
                      </w:rPr>
                    </w:rPrChange>
                  </w:rPr>
                  <w:delText>making best use of</w:delText>
                </w:r>
              </w:del>
            </w:ins>
            <w:ins w:id="33" w:author="Fleur Martin-Austin" w:date="2020-10-09T14:16:00Z">
              <w:r w:rsidR="0075293C" w:rsidRPr="00D60C0B">
                <w:rPr>
                  <w:rFonts w:ascii="Graphik Regular" w:hAnsi="Graphik Regular" w:cs="Circular Std Book"/>
                  <w:bCs/>
                  <w:sz w:val="22"/>
                  <w:szCs w:val="22"/>
                  <w:rPrChange w:id="34" w:author="Jaime Gray" w:date="2020-10-14T17:02:00Z">
                    <w:rPr>
                      <w:sz w:val="20"/>
                      <w:szCs w:val="20"/>
                    </w:rPr>
                  </w:rPrChange>
                </w:rPr>
                <w:t>considering</w:t>
              </w:r>
            </w:ins>
            <w:ins w:id="35" w:author="Natasha Southwell" w:date="2020-10-08T16:21:00Z">
              <w:r w:rsidR="00974813" w:rsidRPr="00D60C0B">
                <w:rPr>
                  <w:rFonts w:ascii="Graphik Regular" w:hAnsi="Graphik Regular" w:cs="Circular Std Book"/>
                  <w:bCs/>
                  <w:sz w:val="22"/>
                  <w:szCs w:val="22"/>
                  <w:rPrChange w:id="36" w:author="Jaime Gray" w:date="2020-10-14T17:02:00Z">
                    <w:rPr>
                      <w:sz w:val="20"/>
                      <w:szCs w:val="20"/>
                    </w:rPr>
                  </w:rPrChange>
                </w:rPr>
                <w:t xml:space="preserve"> New Zealand’s existing natural, social, cultural</w:t>
              </w:r>
              <w:del w:id="37" w:author="Fleur Martin-Austin" w:date="2020-10-09T14:21:00Z">
                <w:r w:rsidR="00974813" w:rsidRPr="00D60C0B" w:rsidDel="00A4041B">
                  <w:rPr>
                    <w:rFonts w:ascii="Graphik Regular" w:hAnsi="Graphik Regular" w:cs="Circular Std Book"/>
                    <w:bCs/>
                    <w:sz w:val="22"/>
                    <w:szCs w:val="22"/>
                    <w:rPrChange w:id="38" w:author="Jaime Gray" w:date="2020-10-14T17:02:00Z">
                      <w:rPr>
                        <w:sz w:val="20"/>
                        <w:szCs w:val="20"/>
                      </w:rPr>
                    </w:rPrChange>
                  </w:rPr>
                  <w:delText>,</w:delText>
                </w:r>
              </w:del>
              <w:r w:rsidR="00974813" w:rsidRPr="00D60C0B">
                <w:rPr>
                  <w:rFonts w:ascii="Graphik Regular" w:hAnsi="Graphik Regular" w:cs="Circular Std Book"/>
                  <w:bCs/>
                  <w:sz w:val="22"/>
                  <w:szCs w:val="22"/>
                  <w:rPrChange w:id="39" w:author="Jaime Gray" w:date="2020-10-14T17:02:00Z">
                    <w:rPr>
                      <w:sz w:val="20"/>
                      <w:szCs w:val="20"/>
                    </w:rPr>
                  </w:rPrChange>
                </w:rPr>
                <w:t xml:space="preserve"> </w:t>
              </w:r>
              <w:del w:id="40" w:author="Fleur Martin-Austin" w:date="2020-10-09T14:20:00Z">
                <w:r w:rsidR="00974813" w:rsidRPr="00D60C0B" w:rsidDel="00A4041B">
                  <w:rPr>
                    <w:rFonts w:ascii="Graphik Regular" w:hAnsi="Graphik Regular" w:cs="Circular Std Book"/>
                    <w:bCs/>
                    <w:sz w:val="22"/>
                    <w:szCs w:val="22"/>
                    <w:rPrChange w:id="41" w:author="Jaime Gray" w:date="2020-10-14T17:02:00Z">
                      <w:rPr>
                        <w:sz w:val="20"/>
                        <w:szCs w:val="20"/>
                      </w:rPr>
                    </w:rPrChange>
                  </w:rPr>
                  <w:delText xml:space="preserve">human </w:delText>
                </w:r>
              </w:del>
              <w:r w:rsidR="00974813" w:rsidRPr="00D60C0B">
                <w:rPr>
                  <w:rFonts w:ascii="Graphik Regular" w:hAnsi="Graphik Regular" w:cs="Circular Std Book"/>
                  <w:bCs/>
                  <w:sz w:val="22"/>
                  <w:szCs w:val="22"/>
                  <w:rPrChange w:id="42" w:author="Jaime Gray" w:date="2020-10-14T17:02:00Z">
                    <w:rPr>
                      <w:sz w:val="20"/>
                      <w:szCs w:val="20"/>
                    </w:rPr>
                  </w:rPrChange>
                </w:rPr>
                <w:t>and financial resources</w:t>
              </w:r>
            </w:ins>
            <w:r w:rsidRPr="00E176A1">
              <w:rPr>
                <w:rFonts w:ascii="Graphik Regular" w:hAnsi="Graphik Regular" w:cs="Circular Std Book"/>
                <w:bCs/>
                <w:sz w:val="22"/>
                <w:szCs w:val="22"/>
              </w:rPr>
              <w:t xml:space="preserve">. </w:t>
            </w:r>
            <w:del w:id="43" w:author="Fleur Martin-Austin" w:date="2020-10-09T14:18:00Z">
              <w:r w:rsidRPr="00E176A1" w:rsidDel="009154C8">
                <w:rPr>
                  <w:rFonts w:ascii="Graphik Regular" w:hAnsi="Graphik Regular" w:cs="Circular Std Book"/>
                  <w:bCs/>
                  <w:sz w:val="22"/>
                  <w:szCs w:val="22"/>
                </w:rPr>
                <w:delText xml:space="preserve"> Meeting the increasing demand for </w:delText>
              </w:r>
            </w:del>
            <w:ins w:id="44" w:author="Fleur Martin-Austin" w:date="2020-10-09T14:18:00Z">
              <w:r w:rsidR="009154C8">
                <w:rPr>
                  <w:rFonts w:ascii="Graphik Regular" w:hAnsi="Graphik Regular" w:cs="Circular Std Book"/>
                  <w:bCs/>
                  <w:sz w:val="22"/>
                  <w:szCs w:val="22"/>
                </w:rPr>
                <w:t xml:space="preserve">A transition to green </w:t>
              </w:r>
            </w:ins>
            <w:r w:rsidRPr="00E176A1">
              <w:rPr>
                <w:rFonts w:ascii="Graphik Regular" w:hAnsi="Graphik Regular" w:cs="Circular Std Book"/>
                <w:bCs/>
                <w:sz w:val="22"/>
                <w:szCs w:val="22"/>
              </w:rPr>
              <w:t xml:space="preserve">hydrogen-powered </w:t>
            </w:r>
            <w:del w:id="45" w:author="Fleur Martin-Austin" w:date="2020-10-09T14:03:00Z">
              <w:r w:rsidRPr="00E176A1" w:rsidDel="002F553B">
                <w:rPr>
                  <w:rFonts w:ascii="Graphik Regular" w:hAnsi="Graphik Regular" w:cs="Circular Std Book"/>
                  <w:bCs/>
                  <w:sz w:val="22"/>
                  <w:szCs w:val="22"/>
                </w:rPr>
                <w:delText xml:space="preserve">trucks </w:delText>
              </w:r>
            </w:del>
            <w:ins w:id="46" w:author="Fleur Martin-Austin" w:date="2020-10-09T14:03:00Z">
              <w:r w:rsidR="002F553B">
                <w:rPr>
                  <w:rFonts w:ascii="Graphik Regular" w:hAnsi="Graphik Regular" w:cs="Circular Std Book"/>
                  <w:bCs/>
                  <w:sz w:val="22"/>
                  <w:szCs w:val="22"/>
                </w:rPr>
                <w:t>heavy vehicles including trucks, trains and buses</w:t>
              </w:r>
              <w:r w:rsidR="002F553B" w:rsidRPr="00E176A1">
                <w:rPr>
                  <w:rFonts w:ascii="Graphik Regular" w:hAnsi="Graphik Regular" w:cs="Circular Std Book"/>
                  <w:bCs/>
                  <w:sz w:val="22"/>
                  <w:szCs w:val="22"/>
                </w:rPr>
                <w:t xml:space="preserve"> </w:t>
              </w:r>
            </w:ins>
            <w:r w:rsidRPr="00E176A1">
              <w:rPr>
                <w:rFonts w:ascii="Graphik Regular" w:hAnsi="Graphik Regular" w:cs="Circular Std Book"/>
                <w:bCs/>
                <w:sz w:val="22"/>
                <w:szCs w:val="22"/>
              </w:rPr>
              <w:t xml:space="preserve">is one of the most impactful ways that </w:t>
            </w:r>
            <w:del w:id="47" w:author="Fleur Martin-Austin" w:date="2020-10-09T14:18:00Z">
              <w:r w:rsidRPr="00E176A1" w:rsidDel="009154C8">
                <w:rPr>
                  <w:rFonts w:ascii="Graphik Regular" w:hAnsi="Graphik Regular" w:cs="Circular Std Book"/>
                  <w:bCs/>
                  <w:sz w:val="22"/>
                  <w:szCs w:val="22"/>
                </w:rPr>
                <w:delText>can reduce emissions.</w:delText>
              </w:r>
            </w:del>
            <w:ins w:id="48" w:author="Fleur Martin-Austin" w:date="2020-10-09T14:18:00Z">
              <w:r w:rsidR="009154C8">
                <w:rPr>
                  <w:rFonts w:ascii="Graphik Regular" w:hAnsi="Graphik Regular" w:cs="Circular Std Book"/>
                  <w:bCs/>
                  <w:sz w:val="22"/>
                  <w:szCs w:val="22"/>
                </w:rPr>
                <w:t>we can reduce carbon emissions</w:t>
              </w:r>
            </w:ins>
            <w:ins w:id="49" w:author="Fleur Martin-Austin" w:date="2020-10-09T14:19:00Z">
              <w:r w:rsidR="00E84997">
                <w:rPr>
                  <w:rFonts w:ascii="Graphik Regular" w:hAnsi="Graphik Regular" w:cs="Circular Std Book"/>
                  <w:bCs/>
                  <w:sz w:val="22"/>
                  <w:szCs w:val="22"/>
                </w:rPr>
                <w:t xml:space="preserve"> and meet targets set by government and </w:t>
              </w:r>
            </w:ins>
            <w:ins w:id="50" w:author="Fleur Martin-Austin" w:date="2020-10-09T14:23:00Z">
              <w:r w:rsidR="00FD68AD">
                <w:rPr>
                  <w:rFonts w:ascii="Graphik Regular" w:hAnsi="Graphik Regular" w:cs="Circular Std Book"/>
                  <w:bCs/>
                  <w:sz w:val="22"/>
                  <w:szCs w:val="22"/>
                </w:rPr>
                <w:t xml:space="preserve">our </w:t>
              </w:r>
            </w:ins>
            <w:ins w:id="51" w:author="Fleur Martin-Austin" w:date="2020-10-09T14:19:00Z">
              <w:r w:rsidR="00E84997">
                <w:rPr>
                  <w:rFonts w:ascii="Graphik Regular" w:hAnsi="Graphik Regular" w:cs="Circular Std Book"/>
                  <w:bCs/>
                  <w:sz w:val="22"/>
                  <w:szCs w:val="22"/>
                </w:rPr>
                <w:t>inter</w:t>
              </w:r>
            </w:ins>
            <w:del w:id="52" w:author="Fleur Martin-Austin" w:date="2020-10-09T14:19:00Z">
              <w:r w:rsidRPr="00E176A1" w:rsidDel="00E84997">
                <w:rPr>
                  <w:rFonts w:ascii="Graphik Regular" w:hAnsi="Graphik Regular" w:cs="Circular Std Book"/>
                  <w:bCs/>
                  <w:sz w:val="22"/>
                  <w:szCs w:val="22"/>
                </w:rPr>
                <w:delText xml:space="preserve"> </w:delText>
              </w:r>
            </w:del>
            <w:ins w:id="53" w:author="Fleur Martin-Austin" w:date="2020-10-09T14:19:00Z">
              <w:r w:rsidR="00E84997">
                <w:rPr>
                  <w:rFonts w:ascii="Graphik Regular" w:hAnsi="Graphik Regular" w:cs="Circular Std Book"/>
                  <w:bCs/>
                  <w:sz w:val="22"/>
                  <w:szCs w:val="22"/>
                </w:rPr>
                <w:t xml:space="preserve">national </w:t>
              </w:r>
            </w:ins>
            <w:ins w:id="54" w:author="Fleur Martin-Austin" w:date="2020-10-09T14:23:00Z">
              <w:r w:rsidR="00FD68AD">
                <w:rPr>
                  <w:rFonts w:ascii="Graphik Regular" w:hAnsi="Graphik Regular" w:cs="Circular Std Book"/>
                  <w:bCs/>
                  <w:sz w:val="22"/>
                  <w:szCs w:val="22"/>
                </w:rPr>
                <w:t xml:space="preserve">climate </w:t>
              </w:r>
            </w:ins>
            <w:ins w:id="55" w:author="Fleur Martin-Austin" w:date="2020-10-09T14:19:00Z">
              <w:r w:rsidR="00E84997">
                <w:rPr>
                  <w:rFonts w:ascii="Graphik Regular" w:hAnsi="Graphik Regular" w:cs="Circular Std Book"/>
                  <w:bCs/>
                  <w:sz w:val="22"/>
                  <w:szCs w:val="22"/>
                </w:rPr>
                <w:t xml:space="preserve">commitments. </w:t>
              </w:r>
              <w:r w:rsidR="00035A96">
                <w:rPr>
                  <w:rFonts w:ascii="Graphik Regular" w:hAnsi="Graphik Regular" w:cs="Circular Std Book"/>
                  <w:bCs/>
                  <w:sz w:val="22"/>
                  <w:szCs w:val="22"/>
                </w:rPr>
                <w:t xml:space="preserve">Instrumental to this is understanding the </w:t>
              </w:r>
            </w:ins>
            <w:del w:id="56" w:author="Fleur Martin-Austin" w:date="2020-10-09T14:19:00Z">
              <w:r w:rsidRPr="00E176A1" w:rsidDel="00035A96">
                <w:rPr>
                  <w:rFonts w:ascii="Graphik Regular" w:hAnsi="Graphik Regular" w:cs="Circular Std Book"/>
                  <w:bCs/>
                  <w:sz w:val="22"/>
                  <w:szCs w:val="22"/>
                </w:rPr>
                <w:delText>S</w:delText>
              </w:r>
            </w:del>
            <w:ins w:id="57" w:author="Fleur Martin-Austin" w:date="2020-10-09T14:19:00Z">
              <w:r w:rsidR="00035A96">
                <w:rPr>
                  <w:rFonts w:ascii="Graphik Regular" w:hAnsi="Graphik Regular" w:cs="Circular Std Book"/>
                  <w:bCs/>
                  <w:sz w:val="22"/>
                  <w:szCs w:val="22"/>
                </w:rPr>
                <w:t>s</w:t>
              </w:r>
            </w:ins>
            <w:r w:rsidRPr="00E176A1">
              <w:rPr>
                <w:rFonts w:ascii="Graphik Regular" w:hAnsi="Graphik Regular" w:cs="Circular Std Book"/>
                <w:bCs/>
                <w:sz w:val="22"/>
                <w:szCs w:val="22"/>
              </w:rPr>
              <w:t>upporting infrastructure</w:t>
            </w:r>
            <w:ins w:id="58" w:author="Fleur Martin-Austin" w:date="2020-10-09T14:20:00Z">
              <w:r w:rsidR="00035A96">
                <w:rPr>
                  <w:rFonts w:ascii="Graphik Regular" w:hAnsi="Graphik Regular" w:cs="Circular Std Book"/>
                  <w:bCs/>
                  <w:sz w:val="22"/>
                  <w:szCs w:val="22"/>
                </w:rPr>
                <w:t xml:space="preserve"> required, ensuring legislation and standards are fit for purpose and prioritising </w:t>
              </w:r>
            </w:ins>
            <w:del w:id="59" w:author="Fleur Martin-Austin" w:date="2020-10-09T14:20:00Z">
              <w:r w:rsidRPr="00E176A1" w:rsidDel="00035A96">
                <w:rPr>
                  <w:rFonts w:ascii="Graphik Regular" w:hAnsi="Graphik Regular" w:cs="Circular Std Book"/>
                  <w:bCs/>
                  <w:sz w:val="22"/>
                  <w:szCs w:val="22"/>
                </w:rPr>
                <w:delText xml:space="preserve"> </w:delText>
              </w:r>
              <w:r w:rsidRPr="00D60C0B" w:rsidDel="00035A96">
                <w:rPr>
                  <w:rFonts w:ascii="Graphik Regular" w:hAnsi="Graphik Regular" w:cs="Circular Std Book"/>
                  <w:bCs/>
                  <w:sz w:val="22"/>
                  <w:szCs w:val="22"/>
                  <w:rPrChange w:id="60" w:author="Jaime Gray" w:date="2020-10-14T17:02:00Z">
                    <w:rPr>
                      <w:rFonts w:ascii="Graphik Regular" w:hAnsi="Graphik Regular" w:cs="Circular Std Book"/>
                      <w:bCs/>
                      <w:sz w:val="22"/>
                      <w:szCs w:val="22"/>
                    </w:rPr>
                  </w:rPrChange>
                </w:rPr>
                <w:delText>XX</w:delText>
              </w:r>
            </w:del>
            <w:ins w:id="61" w:author="Fleur Martin-Austin" w:date="2020-10-09T14:20:00Z">
              <w:r w:rsidR="00A4041B">
                <w:rPr>
                  <w:rFonts w:ascii="Graphik Regular" w:hAnsi="Graphik Regular" w:cs="Circular Std Book"/>
                  <w:bCs/>
                  <w:sz w:val="22"/>
                  <w:szCs w:val="22"/>
                </w:rPr>
                <w:t>health, safety and the reduction of risk</w:t>
              </w:r>
            </w:ins>
            <w:ins w:id="62" w:author="Fleur Martin-Austin" w:date="2020-10-09T14:06:00Z">
              <w:r w:rsidR="00C663AD">
                <w:rPr>
                  <w:rFonts w:ascii="Graphik Regular" w:hAnsi="Graphik Regular" w:cs="Circular Std Book"/>
                  <w:bCs/>
                  <w:sz w:val="22"/>
                  <w:szCs w:val="22"/>
                </w:rPr>
                <w:t>.</w:t>
              </w:r>
            </w:ins>
            <w:ins w:id="63" w:author="Fleur Martin-Austin" w:date="2020-10-09T14:21:00Z">
              <w:r w:rsidR="00A4041B">
                <w:rPr>
                  <w:rFonts w:ascii="Graphik Regular" w:hAnsi="Graphik Regular" w:cs="Circular Std Book"/>
                  <w:bCs/>
                  <w:sz w:val="22"/>
                  <w:szCs w:val="22"/>
                </w:rPr>
                <w:t xml:space="preserve"> The potential for hydrogen to support local jobs and growth, in addition to an export market, is also central to this conversation.</w:t>
              </w:r>
            </w:ins>
            <w:del w:id="64" w:author="Fleur Martin-Austin" w:date="2020-10-09T14:06:00Z">
              <w:r w:rsidRPr="00D60C0B" w:rsidDel="00C663AD">
                <w:rPr>
                  <w:rFonts w:ascii="Graphik Regular" w:hAnsi="Graphik Regular" w:cs="Circular Std Book"/>
                  <w:bCs/>
                  <w:sz w:val="22"/>
                  <w:szCs w:val="22"/>
                  <w:rPrChange w:id="65" w:author="Jaime Gray" w:date="2020-10-14T17:02:00Z">
                    <w:rPr>
                      <w:rFonts w:ascii="Graphik Regular" w:hAnsi="Graphik Regular" w:cs="Circular Std Book"/>
                      <w:bCs/>
                      <w:sz w:val="22"/>
                      <w:szCs w:val="22"/>
                    </w:rPr>
                  </w:rPrChange>
                </w:rPr>
                <w:delText>X</w:delText>
              </w:r>
              <w:r w:rsidRPr="00E176A1" w:rsidDel="00C663AD">
                <w:rPr>
                  <w:rFonts w:ascii="Graphik Regular" w:hAnsi="Graphik Regular" w:cs="Circular Std Book"/>
                  <w:bCs/>
                  <w:sz w:val="22"/>
                  <w:szCs w:val="22"/>
                </w:rPr>
                <w:delText>…</w:delText>
              </w:r>
            </w:del>
          </w:p>
          <w:p w14:paraId="0B2E7F0A" w14:textId="77777777" w:rsidR="00E176A1" w:rsidRPr="00E176A1" w:rsidRDefault="00E176A1" w:rsidP="00E176A1">
            <w:pPr>
              <w:rPr>
                <w:rFonts w:ascii="Graphik Regular" w:hAnsi="Graphik Regular" w:cs="Circular Std Book"/>
                <w:bCs/>
                <w:sz w:val="22"/>
                <w:szCs w:val="22"/>
              </w:rPr>
            </w:pPr>
          </w:p>
          <w:p w14:paraId="6B09B438" w14:textId="63BE357E" w:rsidR="00D40B52" w:rsidRPr="00D40B52" w:rsidRDefault="00E176A1">
            <w:pPr>
              <w:rPr>
                <w:ins w:id="66" w:author="Natasha Southwell" w:date="2020-10-08T16:15:00Z"/>
                <w:rFonts w:ascii="Graphik Regular" w:hAnsi="Graphik Regular" w:cs="Circular Std Book"/>
                <w:bCs/>
                <w:sz w:val="22"/>
                <w:szCs w:val="22"/>
                <w:rPrChange w:id="67" w:author="Natasha Southwell" w:date="2020-10-08T16:15:00Z">
                  <w:rPr>
                    <w:ins w:id="68" w:author="Natasha Southwell" w:date="2020-10-08T16:15:00Z"/>
                    <w:sz w:val="20"/>
                    <w:szCs w:val="20"/>
                  </w:rPr>
                </w:rPrChange>
              </w:rPr>
              <w:pPrChange w:id="69" w:author="Natasha Southwell" w:date="2020-10-08T16:15:00Z">
                <w:pPr>
                  <w:pStyle w:val="Default"/>
                </w:pPr>
              </w:pPrChange>
            </w:pPr>
            <w:r w:rsidRPr="00E176A1">
              <w:rPr>
                <w:rFonts w:ascii="Graphik Regular" w:hAnsi="Graphik Regular" w:cs="Circular Std Book"/>
                <w:bCs/>
                <w:sz w:val="22"/>
                <w:szCs w:val="22"/>
              </w:rPr>
              <w:t xml:space="preserve">In recognising the importance that partnership will play in this transformation, an appraisal of how UNSDG 19 ‘Partnership for the Goals’ can help </w:t>
            </w:r>
            <w:del w:id="70" w:author="Natasha Southwell" w:date="2020-10-08T16:11:00Z">
              <w:r w:rsidRPr="00E176A1" w:rsidDel="00D40B52">
                <w:rPr>
                  <w:rFonts w:ascii="Graphik Regular" w:hAnsi="Graphik Regular" w:cs="Circular Std Book"/>
                  <w:bCs/>
                  <w:sz w:val="22"/>
                  <w:szCs w:val="22"/>
                </w:rPr>
                <w:delText xml:space="preserve">construe </w:delText>
              </w:r>
            </w:del>
            <w:ins w:id="71" w:author="Natasha Southwell" w:date="2020-10-08T16:11:00Z">
              <w:r w:rsidR="00D40B52">
                <w:rPr>
                  <w:rFonts w:ascii="Graphik Regular" w:hAnsi="Graphik Regular" w:cs="Circular Std Book"/>
                  <w:bCs/>
                  <w:sz w:val="22"/>
                  <w:szCs w:val="22"/>
                </w:rPr>
                <w:t>affect</w:t>
              </w:r>
              <w:r w:rsidR="00D40B52" w:rsidRPr="00E176A1">
                <w:rPr>
                  <w:rFonts w:ascii="Graphik Regular" w:hAnsi="Graphik Regular" w:cs="Circular Std Book"/>
                  <w:bCs/>
                  <w:sz w:val="22"/>
                  <w:szCs w:val="22"/>
                </w:rPr>
                <w:t xml:space="preserve"> </w:t>
              </w:r>
            </w:ins>
            <w:r w:rsidRPr="00E176A1">
              <w:rPr>
                <w:rFonts w:ascii="Graphik Regular" w:hAnsi="Graphik Regular" w:cs="Circular Std Book"/>
                <w:bCs/>
                <w:sz w:val="22"/>
                <w:szCs w:val="22"/>
              </w:rPr>
              <w:t xml:space="preserve">positive change will be threaded throughout the discussion </w:t>
            </w:r>
            <w:del w:id="72" w:author="Natasha Southwell" w:date="2020-10-08T16:10:00Z">
              <w:r w:rsidRPr="00E176A1" w:rsidDel="00D40B52">
                <w:rPr>
                  <w:rFonts w:ascii="Graphik Regular" w:hAnsi="Graphik Regular" w:cs="Circular Std Book"/>
                  <w:bCs/>
                  <w:sz w:val="22"/>
                  <w:szCs w:val="22"/>
                </w:rPr>
                <w:delText>alongside constant referral to the</w:delText>
              </w:r>
            </w:del>
            <w:ins w:id="73" w:author="Natasha Southwell" w:date="2020-10-08T16:10:00Z">
              <w:r w:rsidR="00D40B52">
                <w:rPr>
                  <w:rFonts w:ascii="Graphik Regular" w:hAnsi="Graphik Regular" w:cs="Circular Std Book"/>
                  <w:bCs/>
                  <w:sz w:val="22"/>
                  <w:szCs w:val="22"/>
                </w:rPr>
                <w:t>referencing the</w:t>
              </w:r>
            </w:ins>
            <w:r w:rsidRPr="00E176A1">
              <w:rPr>
                <w:rFonts w:ascii="Graphik Regular" w:hAnsi="Graphik Regular" w:cs="Circular Std Book"/>
                <w:bCs/>
                <w:sz w:val="22"/>
                <w:szCs w:val="22"/>
              </w:rPr>
              <w:t xml:space="preserve"> “Vision for </w:t>
            </w:r>
            <w:ins w:id="74" w:author="Fleur Martin-Austin" w:date="2020-10-09T14:23:00Z">
              <w:r w:rsidR="00892B90">
                <w:rPr>
                  <w:rFonts w:ascii="Graphik Regular" w:hAnsi="Graphik Regular" w:cs="Circular Std Book"/>
                  <w:bCs/>
                  <w:sz w:val="22"/>
                  <w:szCs w:val="22"/>
                </w:rPr>
                <w:t>h</w:t>
              </w:r>
            </w:ins>
            <w:del w:id="75" w:author="Fleur Martin-Austin" w:date="2020-10-09T14:23:00Z">
              <w:r w:rsidRPr="00E176A1" w:rsidDel="00892B90">
                <w:rPr>
                  <w:rFonts w:ascii="Graphik Regular" w:hAnsi="Graphik Regular" w:cs="Circular Std Book"/>
                  <w:bCs/>
                  <w:sz w:val="22"/>
                  <w:szCs w:val="22"/>
                </w:rPr>
                <w:delText>H</w:delText>
              </w:r>
            </w:del>
            <w:r w:rsidRPr="00E176A1">
              <w:rPr>
                <w:rFonts w:ascii="Graphik Regular" w:hAnsi="Graphik Regular" w:cs="Circular Std Book"/>
                <w:bCs/>
                <w:sz w:val="22"/>
                <w:szCs w:val="22"/>
              </w:rPr>
              <w:t xml:space="preserve">ydrogen in New Zealand” </w:t>
            </w:r>
            <w:del w:id="76" w:author="Fleur Martin-Austin" w:date="2020-10-09T14:23:00Z">
              <w:r w:rsidRPr="00E176A1" w:rsidDel="00892B90">
                <w:rPr>
                  <w:rFonts w:ascii="Graphik Regular" w:hAnsi="Graphik Regular" w:cs="Circular Std Book"/>
                  <w:bCs/>
                  <w:sz w:val="22"/>
                  <w:szCs w:val="22"/>
                </w:rPr>
                <w:delText xml:space="preserve">project </w:delText>
              </w:r>
            </w:del>
            <w:ins w:id="77" w:author="Fleur Martin-Austin" w:date="2020-10-09T14:23:00Z">
              <w:r w:rsidR="00892B90">
                <w:rPr>
                  <w:rFonts w:ascii="Graphik Regular" w:hAnsi="Graphik Regular" w:cs="Circular Std Book"/>
                  <w:bCs/>
                  <w:sz w:val="22"/>
                  <w:szCs w:val="22"/>
                </w:rPr>
                <w:t>green paper</w:t>
              </w:r>
              <w:r w:rsidR="00892B90" w:rsidRPr="00E176A1">
                <w:rPr>
                  <w:rFonts w:ascii="Graphik Regular" w:hAnsi="Graphik Regular" w:cs="Circular Std Book"/>
                  <w:bCs/>
                  <w:sz w:val="22"/>
                  <w:szCs w:val="22"/>
                </w:rPr>
                <w:t xml:space="preserve"> </w:t>
              </w:r>
            </w:ins>
            <w:r w:rsidRPr="00E176A1">
              <w:rPr>
                <w:rFonts w:ascii="Graphik Regular" w:hAnsi="Graphik Regular" w:cs="Circular Std Book"/>
                <w:bCs/>
                <w:sz w:val="22"/>
                <w:szCs w:val="22"/>
              </w:rPr>
              <w:t>delivered by Arup.</w:t>
            </w:r>
            <w:ins w:id="78" w:author="Natasha Southwell" w:date="2020-10-08T16:15:00Z">
              <w:r w:rsidR="00D40B52">
                <w:rPr>
                  <w:rFonts w:ascii="Graphik Regular" w:hAnsi="Graphik Regular" w:cs="Circular Std Book"/>
                  <w:bCs/>
                  <w:sz w:val="22"/>
                  <w:szCs w:val="22"/>
                </w:rPr>
                <w:t xml:space="preserve"> The vision </w:t>
              </w:r>
              <w:r w:rsidR="00D40B52" w:rsidRPr="00D60C0B">
                <w:rPr>
                  <w:rFonts w:ascii="Graphik Regular" w:hAnsi="Graphik Regular" w:cs="Circular Std Book"/>
                  <w:bCs/>
                  <w:sz w:val="22"/>
                  <w:szCs w:val="22"/>
                  <w:rPrChange w:id="79" w:author="Jaime Gray" w:date="2020-10-14T17:02:00Z">
                    <w:rPr>
                      <w:sz w:val="20"/>
                      <w:szCs w:val="20"/>
                    </w:rPr>
                  </w:rPrChange>
                </w:rPr>
                <w:t>demonstrates how</w:t>
              </w:r>
            </w:ins>
            <w:ins w:id="80" w:author="Fleur Martin-Austin" w:date="2020-10-09T13:59:00Z">
              <w:r w:rsidR="00A41C8F" w:rsidRPr="00D60C0B">
                <w:rPr>
                  <w:rFonts w:ascii="Graphik Regular" w:hAnsi="Graphik Regular" w:cs="Circular Std Book"/>
                  <w:bCs/>
                  <w:sz w:val="22"/>
                  <w:szCs w:val="22"/>
                  <w:rPrChange w:id="81" w:author="Jaime Gray" w:date="2020-10-14T17:02:00Z">
                    <w:rPr>
                      <w:sz w:val="20"/>
                      <w:szCs w:val="20"/>
                    </w:rPr>
                  </w:rPrChange>
                </w:rPr>
                <w:t xml:space="preserve"> green</w:t>
              </w:r>
            </w:ins>
            <w:ins w:id="82" w:author="Natasha Southwell" w:date="2020-10-08T16:15:00Z">
              <w:r w:rsidR="00D40B52" w:rsidRPr="00D60C0B">
                <w:rPr>
                  <w:rFonts w:ascii="Graphik Regular" w:hAnsi="Graphik Regular" w:cs="Circular Std Book"/>
                  <w:bCs/>
                  <w:sz w:val="22"/>
                  <w:szCs w:val="22"/>
                  <w:rPrChange w:id="83" w:author="Jaime Gray" w:date="2020-10-14T17:02:00Z">
                    <w:rPr>
                      <w:sz w:val="20"/>
                      <w:szCs w:val="20"/>
                    </w:rPr>
                  </w:rPrChange>
                </w:rPr>
                <w:t xml:space="preserve"> hydrogen could become a major differentiator for N</w:t>
              </w:r>
            </w:ins>
            <w:ins w:id="84" w:author="Fleur Martin-Austin" w:date="2020-10-09T14:23:00Z">
              <w:r w:rsidR="00892B90" w:rsidRPr="00D60C0B">
                <w:rPr>
                  <w:rFonts w:ascii="Graphik Regular" w:hAnsi="Graphik Regular" w:cs="Circular Std Book"/>
                  <w:bCs/>
                  <w:sz w:val="22"/>
                  <w:szCs w:val="22"/>
                  <w:rPrChange w:id="85" w:author="Jaime Gray" w:date="2020-10-14T17:02:00Z">
                    <w:rPr>
                      <w:sz w:val="20"/>
                      <w:szCs w:val="20"/>
                    </w:rPr>
                  </w:rPrChange>
                </w:rPr>
                <w:t xml:space="preserve">ew </w:t>
              </w:r>
            </w:ins>
            <w:ins w:id="86" w:author="Natasha Southwell" w:date="2020-10-08T16:15:00Z">
              <w:r w:rsidR="00D40B52" w:rsidRPr="00D60C0B">
                <w:rPr>
                  <w:rFonts w:ascii="Graphik Regular" w:hAnsi="Graphik Regular" w:cs="Circular Std Book"/>
                  <w:bCs/>
                  <w:sz w:val="22"/>
                  <w:szCs w:val="22"/>
                  <w:rPrChange w:id="87" w:author="Jaime Gray" w:date="2020-10-14T17:02:00Z">
                    <w:rPr>
                      <w:sz w:val="20"/>
                      <w:szCs w:val="20"/>
                    </w:rPr>
                  </w:rPrChange>
                </w:rPr>
                <w:t>Z</w:t>
              </w:r>
            </w:ins>
            <w:ins w:id="88" w:author="Fleur Martin-Austin" w:date="2020-10-09T14:23:00Z">
              <w:r w:rsidR="00892B90" w:rsidRPr="00D60C0B">
                <w:rPr>
                  <w:rFonts w:ascii="Graphik Regular" w:hAnsi="Graphik Regular" w:cs="Circular Std Book"/>
                  <w:bCs/>
                  <w:sz w:val="22"/>
                  <w:szCs w:val="22"/>
                  <w:rPrChange w:id="89" w:author="Jaime Gray" w:date="2020-10-14T17:02:00Z">
                    <w:rPr>
                      <w:sz w:val="20"/>
                      <w:szCs w:val="20"/>
                    </w:rPr>
                  </w:rPrChange>
                </w:rPr>
                <w:t>ealand</w:t>
              </w:r>
            </w:ins>
            <w:ins w:id="90" w:author="Natasha Southwell" w:date="2020-10-08T16:15:00Z">
              <w:r w:rsidR="00D40B52" w:rsidRPr="00D60C0B">
                <w:rPr>
                  <w:rFonts w:ascii="Graphik Regular" w:hAnsi="Graphik Regular" w:cs="Circular Std Book"/>
                  <w:bCs/>
                  <w:sz w:val="22"/>
                  <w:szCs w:val="22"/>
                  <w:rPrChange w:id="91" w:author="Jaime Gray" w:date="2020-10-14T17:02:00Z">
                    <w:rPr>
                      <w:sz w:val="20"/>
                      <w:szCs w:val="20"/>
                    </w:rPr>
                  </w:rPrChange>
                </w:rPr>
                <w:t xml:space="preserve">’s energy, transport and industrial sectors with substantial export potential. </w:t>
              </w:r>
            </w:ins>
          </w:p>
          <w:p w14:paraId="11CC58BC" w14:textId="44E53830" w:rsidR="00E176A1" w:rsidDel="00AE7256" w:rsidRDefault="00E176A1" w:rsidP="00E176A1">
            <w:pPr>
              <w:rPr>
                <w:del w:id="92" w:author="Natasha Southwell" w:date="2020-10-08T16:15:00Z"/>
                <w:rFonts w:ascii="Graphik Regular" w:hAnsi="Graphik Regular" w:cs="Circular Std Book"/>
                <w:bCs/>
                <w:sz w:val="22"/>
                <w:szCs w:val="22"/>
              </w:rPr>
            </w:pPr>
          </w:p>
          <w:p w14:paraId="6774DD51" w14:textId="57700D3D" w:rsidR="00E176A1" w:rsidRPr="00E176A1" w:rsidDel="00D60C0B" w:rsidRDefault="00E176A1" w:rsidP="00E176A1">
            <w:pPr>
              <w:rPr>
                <w:del w:id="93" w:author="Jaime Gray" w:date="2020-10-14T17:08:00Z"/>
                <w:rFonts w:ascii="Graphik Regular" w:hAnsi="Graphik Regular" w:cs="Circular Std Book"/>
                <w:bCs/>
                <w:sz w:val="22"/>
                <w:szCs w:val="22"/>
              </w:rPr>
            </w:pPr>
          </w:p>
          <w:p w14:paraId="095B4F09" w14:textId="4D8A1C0B" w:rsidR="00E176A1" w:rsidRPr="00E176A1" w:rsidDel="00D60C0B" w:rsidRDefault="00E176A1" w:rsidP="00E176A1">
            <w:pPr>
              <w:rPr>
                <w:del w:id="94" w:author="Jaime Gray" w:date="2020-10-14T17:08:00Z"/>
                <w:rFonts w:ascii="Graphik Regular" w:hAnsi="Graphik Regular" w:cs="Circular Std Book"/>
                <w:bCs/>
                <w:sz w:val="22"/>
                <w:szCs w:val="22"/>
              </w:rPr>
            </w:pPr>
            <w:del w:id="95" w:author="Jaime Gray" w:date="2020-10-14T17:08:00Z">
              <w:r w:rsidRPr="00E176A1" w:rsidDel="00D60C0B">
                <w:rPr>
                  <w:rFonts w:ascii="Graphik Regular" w:hAnsi="Graphik Regular" w:cs="Circular Std Book"/>
                  <w:bCs/>
                  <w:sz w:val="22"/>
                  <w:szCs w:val="22"/>
                </w:rPr>
                <w:delText xml:space="preserve">About the speaker: </w:delText>
              </w:r>
            </w:del>
          </w:p>
          <w:p w14:paraId="0EF3C13F" w14:textId="692D5C17" w:rsidR="00E176A1" w:rsidRPr="00E176A1" w:rsidDel="00D60C0B" w:rsidRDefault="00E176A1" w:rsidP="00E176A1">
            <w:pPr>
              <w:rPr>
                <w:del w:id="96" w:author="Jaime Gray" w:date="2020-10-14T17:08:00Z"/>
                <w:rFonts w:ascii="Graphik Regular" w:hAnsi="Graphik Regular" w:cs="Circular Std Book"/>
                <w:bCs/>
                <w:sz w:val="22"/>
                <w:szCs w:val="22"/>
              </w:rPr>
            </w:pPr>
            <w:del w:id="97" w:author="Jaime Gray" w:date="2020-10-14T17:08:00Z">
              <w:r w:rsidRPr="00E176A1" w:rsidDel="00D60C0B">
                <w:rPr>
                  <w:rFonts w:ascii="Graphik Regular" w:hAnsi="Graphik Regular" w:cs="Circular Std Book"/>
                  <w:bCs/>
                  <w:sz w:val="22"/>
                  <w:szCs w:val="22"/>
                </w:rPr>
                <w:delText>Liz has worked in NZ, Australia, and the UK in energy, integrated transport, emerging technologies, sustainability, and demand management over the last 18 years. Liz is the Energy and Advisory Services Leader for Arup in NZ and works on various innovative energy strategies, policies, pilots, and projects, including the New Zealand</w:delText>
              </w:r>
            </w:del>
            <w:ins w:id="98" w:author="Fleur Martin-Austin" w:date="2020-10-09T14:28:00Z">
              <w:del w:id="99" w:author="Jaime Gray" w:date="2020-10-14T17:08:00Z">
                <w:r w:rsidR="00C33917" w:rsidDel="00D60C0B">
                  <w:rPr>
                    <w:rFonts w:ascii="Graphik Regular" w:hAnsi="Graphik Regular" w:cs="Circular Std Book"/>
                    <w:bCs/>
                    <w:sz w:val="22"/>
                    <w:szCs w:val="22"/>
                  </w:rPr>
                  <w:delText>Z</w:delText>
                </w:r>
              </w:del>
            </w:ins>
            <w:del w:id="100" w:author="Jaime Gray" w:date="2020-10-14T17:08:00Z">
              <w:r w:rsidRPr="00E176A1" w:rsidDel="00D60C0B">
                <w:rPr>
                  <w:rFonts w:ascii="Graphik Regular" w:hAnsi="Graphik Regular" w:cs="Circular Std Book"/>
                  <w:bCs/>
                  <w:sz w:val="22"/>
                  <w:szCs w:val="22"/>
                </w:rPr>
                <w:delText xml:space="preserve"> Hydrogen Strategy and the Ports of Auckland Hydrogen Demonstration Project.</w:delText>
              </w:r>
            </w:del>
          </w:p>
          <w:p w14:paraId="38495179" w14:textId="0C32DA11" w:rsidR="00E176A1" w:rsidRPr="00E176A1" w:rsidDel="00D60C0B" w:rsidRDefault="00E176A1" w:rsidP="00E176A1">
            <w:pPr>
              <w:rPr>
                <w:del w:id="101" w:author="Jaime Gray" w:date="2020-10-14T17:08:00Z"/>
                <w:rFonts w:ascii="Graphik Regular" w:hAnsi="Graphik Regular" w:cs="Circular Std Book"/>
                <w:bCs/>
                <w:sz w:val="22"/>
                <w:szCs w:val="22"/>
              </w:rPr>
            </w:pPr>
          </w:p>
          <w:p w14:paraId="4B47AB3E" w14:textId="4B5DB5DE" w:rsidR="00E176A1" w:rsidDel="00D60C0B" w:rsidRDefault="00E176A1" w:rsidP="00E176A1">
            <w:pPr>
              <w:rPr>
                <w:del w:id="102" w:author="Jaime Gray" w:date="2020-10-14T17:08:00Z"/>
                <w:rFonts w:ascii="Graphik Regular" w:hAnsi="Graphik Regular" w:cs="Circular Std Book"/>
                <w:bCs/>
                <w:sz w:val="22"/>
                <w:szCs w:val="22"/>
              </w:rPr>
            </w:pPr>
            <w:del w:id="103" w:author="Jaime Gray" w:date="2020-10-14T17:08:00Z">
              <w:r w:rsidRPr="00E176A1" w:rsidDel="00D60C0B">
                <w:rPr>
                  <w:rFonts w:ascii="Graphik Regular" w:hAnsi="Graphik Regular" w:cs="Circular Std Book"/>
                  <w:bCs/>
                  <w:sz w:val="22"/>
                  <w:szCs w:val="22"/>
                </w:rPr>
                <w:delText>Liz returned to New Zealand in 2014 after working for 11 years in London where she sat on the London Hydrogen Consortium and the UK Intelligent Mobility Working Group, which helped develop the first UK autonomous car trial. She was also involved with Transport for London's electric bus and hydrogen fuel cell bus trials</w:delText>
              </w:r>
            </w:del>
            <w:ins w:id="104" w:author="Fleur Martin-Austin" w:date="2020-10-09T14:24:00Z">
              <w:del w:id="105" w:author="Jaime Gray" w:date="2020-10-14T17:08:00Z">
                <w:r w:rsidR="008414FF" w:rsidDel="00D60C0B">
                  <w:rPr>
                    <w:rFonts w:ascii="Graphik Regular" w:hAnsi="Graphik Regular" w:cs="Circular Std Book"/>
                    <w:bCs/>
                    <w:sz w:val="22"/>
                    <w:szCs w:val="22"/>
                  </w:rPr>
                  <w:delText xml:space="preserve">, led development of London’s transport emissions road map and </w:delText>
                </w:r>
              </w:del>
            </w:ins>
            <w:ins w:id="106" w:author="Fleur Martin-Austin" w:date="2020-10-09T14:26:00Z">
              <w:del w:id="107" w:author="Jaime Gray" w:date="2020-10-14T17:08:00Z">
                <w:r w:rsidR="00901A84" w:rsidDel="00D60C0B">
                  <w:rPr>
                    <w:rFonts w:ascii="Graphik Regular" w:hAnsi="Graphik Regular" w:cs="Circular Std Book"/>
                    <w:bCs/>
                    <w:sz w:val="22"/>
                    <w:szCs w:val="22"/>
                  </w:rPr>
                  <w:delText>provide input into London’s Freight Plan</w:delText>
                </w:r>
              </w:del>
            </w:ins>
            <w:del w:id="108" w:author="Jaime Gray" w:date="2020-10-14T17:08:00Z">
              <w:r w:rsidRPr="00E176A1" w:rsidDel="00D60C0B">
                <w:rPr>
                  <w:rFonts w:ascii="Graphik Regular" w:hAnsi="Graphik Regular" w:cs="Circular Std Book"/>
                  <w:bCs/>
                  <w:sz w:val="22"/>
                  <w:szCs w:val="22"/>
                </w:rPr>
                <w:delText>.</w:delText>
              </w:r>
            </w:del>
            <w:ins w:id="109" w:author="Fleur Martin-Austin" w:date="2020-10-09T14:26:00Z">
              <w:del w:id="110" w:author="Jaime Gray" w:date="2020-10-14T17:08:00Z">
                <w:r w:rsidR="0026560A" w:rsidDel="00D60C0B">
                  <w:rPr>
                    <w:rFonts w:ascii="Graphik Regular" w:hAnsi="Graphik Regular" w:cs="Circular Std Book"/>
                    <w:bCs/>
                    <w:sz w:val="22"/>
                    <w:szCs w:val="22"/>
                  </w:rPr>
                  <w:delText xml:space="preserve"> While at Aucklan</w:delText>
                </w:r>
              </w:del>
            </w:ins>
            <w:ins w:id="111" w:author="Fleur Martin-Austin" w:date="2020-10-09T14:27:00Z">
              <w:del w:id="112" w:author="Jaime Gray" w:date="2020-10-14T17:08:00Z">
                <w:r w:rsidR="0026560A" w:rsidDel="00D60C0B">
                  <w:rPr>
                    <w:rFonts w:ascii="Graphik Regular" w:hAnsi="Graphik Regular" w:cs="Circular Std Book"/>
                    <w:bCs/>
                    <w:sz w:val="22"/>
                    <w:szCs w:val="22"/>
                  </w:rPr>
                  <w:delText>d Transport Liz</w:delText>
                </w:r>
                <w:r w:rsidR="00306C6C" w:rsidDel="00D60C0B">
                  <w:rPr>
                    <w:rFonts w:ascii="Graphik Regular" w:hAnsi="Graphik Regular" w:cs="Circular Std Book"/>
                    <w:bCs/>
                    <w:sz w:val="22"/>
                    <w:szCs w:val="22"/>
                  </w:rPr>
                  <w:delText>’s role included</w:delText>
                </w:r>
                <w:r w:rsidR="0026560A" w:rsidDel="00D60C0B">
                  <w:rPr>
                    <w:rFonts w:ascii="Graphik Regular" w:hAnsi="Graphik Regular" w:cs="Circular Std Book"/>
                    <w:bCs/>
                    <w:sz w:val="22"/>
                    <w:szCs w:val="22"/>
                  </w:rPr>
                  <w:delText xml:space="preserve"> develop</w:delText>
                </w:r>
                <w:r w:rsidR="00306C6C" w:rsidDel="00D60C0B">
                  <w:rPr>
                    <w:rFonts w:ascii="Graphik Regular" w:hAnsi="Graphik Regular" w:cs="Circular Std Book"/>
                    <w:bCs/>
                    <w:sz w:val="22"/>
                    <w:szCs w:val="22"/>
                  </w:rPr>
                  <w:delText>ing</w:delText>
                </w:r>
                <w:r w:rsidR="0026560A" w:rsidDel="00D60C0B">
                  <w:rPr>
                    <w:rFonts w:ascii="Graphik Regular" w:hAnsi="Graphik Regular" w:cs="Circular Std Book"/>
                    <w:bCs/>
                    <w:sz w:val="22"/>
                    <w:szCs w:val="22"/>
                  </w:rPr>
                  <w:delText xml:space="preserve"> the Low Emissions Bus Roadmap to 2040</w:delText>
                </w:r>
                <w:r w:rsidR="00306C6C" w:rsidDel="00D60C0B">
                  <w:rPr>
                    <w:rFonts w:ascii="Graphik Regular" w:hAnsi="Graphik Regular" w:cs="Circular Std Book"/>
                    <w:bCs/>
                    <w:sz w:val="22"/>
                    <w:szCs w:val="22"/>
                  </w:rPr>
                  <w:delText xml:space="preserve"> </w:delText>
                </w:r>
              </w:del>
            </w:ins>
            <w:ins w:id="113" w:author="Fleur Martin-Austin" w:date="2020-10-09T14:28:00Z">
              <w:del w:id="114" w:author="Jaime Gray" w:date="2020-10-14T17:08:00Z">
                <w:r w:rsidR="00C33917" w:rsidDel="00D60C0B">
                  <w:rPr>
                    <w:rFonts w:ascii="Graphik Regular" w:hAnsi="Graphik Regular" w:cs="Circular Std Book"/>
                    <w:bCs/>
                    <w:sz w:val="22"/>
                    <w:szCs w:val="22"/>
                  </w:rPr>
                  <w:delText xml:space="preserve">and the Roads and Streets Framework. </w:delText>
                </w:r>
              </w:del>
            </w:ins>
          </w:p>
          <w:p w14:paraId="2ACCD1EC" w14:textId="6B87484E" w:rsidR="00E176A1" w:rsidRPr="00AC2F42" w:rsidRDefault="00E176A1" w:rsidP="00D60C0B">
            <w:pPr>
              <w:rPr>
                <w:rFonts w:ascii="Graphik Regular" w:hAnsi="Graphik Regular" w:cs="Circular Std Book"/>
                <w:sz w:val="22"/>
                <w:szCs w:val="22"/>
              </w:rPr>
              <w:pPrChange w:id="115" w:author="Jaime Gray" w:date="2020-10-14T17:08:00Z">
                <w:pPr>
                  <w:framePr w:hSpace="180" w:wrap="around" w:vAnchor="text" w:hAnchor="text" w:xAlign="center" w:y="1"/>
                  <w:suppressOverlap/>
                </w:pPr>
              </w:pPrChange>
            </w:pPr>
          </w:p>
        </w:tc>
      </w:tr>
    </w:tbl>
    <w:p w14:paraId="5FBDBD50" w14:textId="6E1FBF15" w:rsidR="00BE3A75" w:rsidRPr="00657112" w:rsidRDefault="00BE3A75" w:rsidP="00E176A1">
      <w:pPr>
        <w:autoSpaceDE w:val="0"/>
        <w:autoSpaceDN w:val="0"/>
        <w:adjustRightInd w:val="0"/>
        <w:rPr>
          <w:rFonts w:ascii="Fakt Pro Bln" w:hAnsi="Fakt Pro Bln" w:cs="Circular Std Book"/>
        </w:rPr>
      </w:pPr>
    </w:p>
    <w:sectPr w:rsidR="00BE3A75" w:rsidRPr="00657112" w:rsidSect="009202A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F10FD" w14:textId="77777777" w:rsidR="00E176A1" w:rsidRDefault="00E176A1">
      <w:r>
        <w:separator/>
      </w:r>
    </w:p>
  </w:endnote>
  <w:endnote w:type="continuationSeparator" w:id="0">
    <w:p w14:paraId="131BFA49" w14:textId="77777777" w:rsidR="00E176A1" w:rsidRDefault="00E1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Graphik Regular">
    <w:altName w:val="Calibri"/>
    <w:panose1 w:val="00000000000000000000"/>
    <w:charset w:val="00"/>
    <w:family w:val="swiss"/>
    <w:notTrueType/>
    <w:pitch w:val="variable"/>
    <w:sig w:usb0="00000007" w:usb1="00000000" w:usb2="00000000" w:usb3="00000000" w:csb0="00000093" w:csb1="00000000"/>
  </w:font>
  <w:font w:name="Fakt Pro Bln">
    <w:altName w:val="Calibri"/>
    <w:panose1 w:val="000000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E176A1" w:rsidRDefault="00E176A1"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129B2" w14:textId="77777777" w:rsidR="00E176A1" w:rsidRDefault="00E176A1"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E176A1" w:rsidRDefault="00E176A1"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0DF7" w14:textId="77777777" w:rsidR="0037629E" w:rsidRDefault="0037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8214" w14:textId="77777777" w:rsidR="00E176A1" w:rsidRDefault="00E176A1">
      <w:r>
        <w:separator/>
      </w:r>
    </w:p>
  </w:footnote>
  <w:footnote w:type="continuationSeparator" w:id="0">
    <w:p w14:paraId="2BAD8313" w14:textId="77777777" w:rsidR="00E176A1" w:rsidRDefault="00E1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8CCA" w14:textId="77777777" w:rsidR="0037629E" w:rsidRDefault="00376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E176A1" w:rsidRDefault="00E176A1">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C87B" w14:textId="77777777" w:rsidR="0037629E" w:rsidRDefault="00376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2.5pt" o:bullet="t">
        <v:imagedata r:id="rId1" o:title="Bullet Point"/>
      </v:shape>
    </w:pict>
  </w:numPicBullet>
  <w:numPicBullet w:numPicBulletId="1">
    <w:pict>
      <v:shape id="_x0000_i1027" type="#_x0000_t75" style="width:177pt;height:170.2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1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ime Gray">
    <w15:presenceInfo w15:providerId="AD" w15:userId="S::Jaime.Gray@arup.com::7a67c829-29b8-4404-b2a3-aab48a3c468a"/>
  </w15:person>
  <w15:person w15:author="Natasha Southwell">
    <w15:presenceInfo w15:providerId="AD" w15:userId="S::Natasha.Southwell@arup.com::8efef114-6abd-4b73-9220-6e287c42f2d6"/>
  </w15:person>
  <w15:person w15:author="Fleur Martin-Austin">
    <w15:presenceInfo w15:providerId="AD" w15:userId="S::Fleur.Martin-Austin@arup.com::848299df-5b95-4cd9-9ce0-0b896e24bd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A96"/>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5B07"/>
    <w:rsid w:val="00207D5C"/>
    <w:rsid w:val="00212E78"/>
    <w:rsid w:val="00224D23"/>
    <w:rsid w:val="002336F0"/>
    <w:rsid w:val="00260AEA"/>
    <w:rsid w:val="002623EE"/>
    <w:rsid w:val="0026560A"/>
    <w:rsid w:val="00267025"/>
    <w:rsid w:val="002677BA"/>
    <w:rsid w:val="00280AFE"/>
    <w:rsid w:val="00282AB2"/>
    <w:rsid w:val="002924E0"/>
    <w:rsid w:val="0029508B"/>
    <w:rsid w:val="002A1203"/>
    <w:rsid w:val="002A21A9"/>
    <w:rsid w:val="002A4E2F"/>
    <w:rsid w:val="002B5CB6"/>
    <w:rsid w:val="002C7540"/>
    <w:rsid w:val="002E041E"/>
    <w:rsid w:val="002E334F"/>
    <w:rsid w:val="002E5C69"/>
    <w:rsid w:val="002F5169"/>
    <w:rsid w:val="002F553B"/>
    <w:rsid w:val="0030225C"/>
    <w:rsid w:val="00304226"/>
    <w:rsid w:val="00306A34"/>
    <w:rsid w:val="00306C6C"/>
    <w:rsid w:val="00311C11"/>
    <w:rsid w:val="003136AA"/>
    <w:rsid w:val="00320F8A"/>
    <w:rsid w:val="003244F7"/>
    <w:rsid w:val="00325201"/>
    <w:rsid w:val="003266F2"/>
    <w:rsid w:val="003349C4"/>
    <w:rsid w:val="003371E0"/>
    <w:rsid w:val="003557E9"/>
    <w:rsid w:val="003573AD"/>
    <w:rsid w:val="0037629E"/>
    <w:rsid w:val="00384673"/>
    <w:rsid w:val="00385036"/>
    <w:rsid w:val="003874B0"/>
    <w:rsid w:val="003959E1"/>
    <w:rsid w:val="003A05C3"/>
    <w:rsid w:val="003E27EF"/>
    <w:rsid w:val="00424CC0"/>
    <w:rsid w:val="00426508"/>
    <w:rsid w:val="004340BE"/>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293C"/>
    <w:rsid w:val="00755E06"/>
    <w:rsid w:val="00763C93"/>
    <w:rsid w:val="0077028E"/>
    <w:rsid w:val="00775A9A"/>
    <w:rsid w:val="00794863"/>
    <w:rsid w:val="007958CF"/>
    <w:rsid w:val="00796AED"/>
    <w:rsid w:val="007A25BC"/>
    <w:rsid w:val="007A5B04"/>
    <w:rsid w:val="007B434A"/>
    <w:rsid w:val="007B5CC6"/>
    <w:rsid w:val="007C52FD"/>
    <w:rsid w:val="007D1481"/>
    <w:rsid w:val="007E7468"/>
    <w:rsid w:val="007F5CD2"/>
    <w:rsid w:val="0081400B"/>
    <w:rsid w:val="00817D3F"/>
    <w:rsid w:val="00831EAC"/>
    <w:rsid w:val="008414FF"/>
    <w:rsid w:val="00846CE2"/>
    <w:rsid w:val="00851929"/>
    <w:rsid w:val="00862192"/>
    <w:rsid w:val="008711B2"/>
    <w:rsid w:val="00873D75"/>
    <w:rsid w:val="00873DA4"/>
    <w:rsid w:val="00880B42"/>
    <w:rsid w:val="0088236B"/>
    <w:rsid w:val="008836A1"/>
    <w:rsid w:val="00892B90"/>
    <w:rsid w:val="00894760"/>
    <w:rsid w:val="008B35C8"/>
    <w:rsid w:val="008B4CFD"/>
    <w:rsid w:val="008C0D74"/>
    <w:rsid w:val="008C5194"/>
    <w:rsid w:val="008D5CAB"/>
    <w:rsid w:val="008F1855"/>
    <w:rsid w:val="009019AA"/>
    <w:rsid w:val="00901A84"/>
    <w:rsid w:val="00904C0C"/>
    <w:rsid w:val="00904CC6"/>
    <w:rsid w:val="00906B7A"/>
    <w:rsid w:val="00915359"/>
    <w:rsid w:val="009154C8"/>
    <w:rsid w:val="00916705"/>
    <w:rsid w:val="00916CAC"/>
    <w:rsid w:val="009202AF"/>
    <w:rsid w:val="009207B4"/>
    <w:rsid w:val="00921582"/>
    <w:rsid w:val="00926714"/>
    <w:rsid w:val="00926ECE"/>
    <w:rsid w:val="00930A64"/>
    <w:rsid w:val="00937179"/>
    <w:rsid w:val="00942D6D"/>
    <w:rsid w:val="00943A5E"/>
    <w:rsid w:val="009466FE"/>
    <w:rsid w:val="00953ACD"/>
    <w:rsid w:val="00960F5F"/>
    <w:rsid w:val="009671F0"/>
    <w:rsid w:val="0096760A"/>
    <w:rsid w:val="00973ADB"/>
    <w:rsid w:val="00974813"/>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041B"/>
    <w:rsid w:val="00A41C8F"/>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AE725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3917"/>
    <w:rsid w:val="00C35A98"/>
    <w:rsid w:val="00C43D41"/>
    <w:rsid w:val="00C602BB"/>
    <w:rsid w:val="00C62828"/>
    <w:rsid w:val="00C663AD"/>
    <w:rsid w:val="00C7440C"/>
    <w:rsid w:val="00C93D31"/>
    <w:rsid w:val="00CA531A"/>
    <w:rsid w:val="00CA652B"/>
    <w:rsid w:val="00CC3F26"/>
    <w:rsid w:val="00CC5B1D"/>
    <w:rsid w:val="00CD37E8"/>
    <w:rsid w:val="00CE14E0"/>
    <w:rsid w:val="00CE155D"/>
    <w:rsid w:val="00CE6E57"/>
    <w:rsid w:val="00CE7A3D"/>
    <w:rsid w:val="00CF1AEF"/>
    <w:rsid w:val="00D055DF"/>
    <w:rsid w:val="00D40B52"/>
    <w:rsid w:val="00D60C0B"/>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176A1"/>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84997"/>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016"/>
    <w:rsid w:val="00FA788B"/>
    <w:rsid w:val="00FA7BE5"/>
    <w:rsid w:val="00FD4335"/>
    <w:rsid w:val="00FD68AD"/>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styleId="UnresolvedMention">
    <w:name w:val="Unresolved Mention"/>
    <w:basedOn w:val="DefaultParagraphFont"/>
    <w:uiPriority w:val="99"/>
    <w:semiHidden/>
    <w:unhideWhenUsed/>
    <w:rsid w:val="00E176A1"/>
    <w:rPr>
      <w:color w:val="605E5C"/>
      <w:shd w:val="clear" w:color="auto" w:fill="E1DFDD"/>
    </w:rPr>
  </w:style>
  <w:style w:type="paragraph" w:customStyle="1" w:styleId="Default">
    <w:name w:val="Default"/>
    <w:rsid w:val="00D40B52"/>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8C140C6F7A6C43BD5A25900FF3FF83" ma:contentTypeVersion="12" ma:contentTypeDescription="Create a new document." ma:contentTypeScope="" ma:versionID="211f0e9806060153dca6ef42b61f03cb">
  <xsd:schema xmlns:xsd="http://www.w3.org/2001/XMLSchema" xmlns:xs="http://www.w3.org/2001/XMLSchema" xmlns:p="http://schemas.microsoft.com/office/2006/metadata/properties" xmlns:ns3="c12a0942-9438-4bc2-8e3e-c37482973e30" xmlns:ns4="40a8efa1-0cc9-4ed9-8250-dcb9db6b72a0" targetNamespace="http://schemas.microsoft.com/office/2006/metadata/properties" ma:root="true" ma:fieldsID="2d5e6c4b8b9421631c75935d32dde486" ns3:_="" ns4:_="">
    <xsd:import namespace="c12a0942-9438-4bc2-8e3e-c37482973e30"/>
    <xsd:import namespace="40a8efa1-0cc9-4ed9-8250-dcb9db6b72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a0942-9438-4bc2-8e3e-c37482973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a8efa1-0cc9-4ed9-8250-dcb9db6b7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4B3C6-EF53-4C3E-925A-1C3C112A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a0942-9438-4bc2-8e3e-c37482973e30"/>
    <ds:schemaRef ds:uri="40a8efa1-0cc9-4ed9-8250-dcb9db6b7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4A8CC-8C9E-468A-B1F9-D9CAAAFF04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a8efa1-0cc9-4ed9-8250-dcb9db6b72a0"/>
    <ds:schemaRef ds:uri="http://purl.org/dc/elements/1.1/"/>
    <ds:schemaRef ds:uri="http://schemas.microsoft.com/office/2006/metadata/properties"/>
    <ds:schemaRef ds:uri="c12a0942-9438-4bc2-8e3e-c37482973e30"/>
    <ds:schemaRef ds:uri="http://www.w3.org/XML/1998/namespace"/>
    <ds:schemaRef ds:uri="http://purl.org/dc/dcmitype/"/>
  </ds:schemaRefs>
</ds:datastoreItem>
</file>

<file path=customXml/itemProps3.xml><?xml version="1.0" encoding="utf-8"?>
<ds:datastoreItem xmlns:ds="http://schemas.openxmlformats.org/officeDocument/2006/customXml" ds:itemID="{F871BF8A-BAA0-4B3D-9FE3-5E3491C88959}">
  <ds:schemaRefs>
    <ds:schemaRef ds:uri="http://schemas.microsoft.com/sharepoint/v3/contenttype/forms"/>
  </ds:schemaRefs>
</ds:datastoreItem>
</file>

<file path=customXml/itemProps4.xml><?xml version="1.0" encoding="utf-8"?>
<ds:datastoreItem xmlns:ds="http://schemas.openxmlformats.org/officeDocument/2006/customXml" ds:itemID="{BE8253CE-94CD-4C60-A064-705ADD8A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2848</Characters>
  <Application>Microsoft Office Word</Application>
  <DocSecurity>0</DocSecurity>
  <Lines>54</Lines>
  <Paragraphs>7</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3344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Jaime Gray</cp:lastModifiedBy>
  <cp:revision>3</cp:revision>
  <cp:lastPrinted>2017-09-24T23:53:00Z</cp:lastPrinted>
  <dcterms:created xsi:type="dcterms:W3CDTF">2020-10-14T04:08:00Z</dcterms:created>
  <dcterms:modified xsi:type="dcterms:W3CDTF">2020-10-14T04:08:00Z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2020-10-08T04:48:26Z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e72b78d8-48e6-408c-81a0-8fb9ed2bae0e</vt:lpwstr>
  </property>
  <property fmtid="{D5CDD505-2E9C-101B-9397-08002B2CF9AE}" pid="8" name="MSIP_Label_82fa3fd3-029b-403d-91b4-1dc930cb0e60_ContentBits">
    <vt:lpwstr>0</vt:lpwstr>
  </property>
  <property fmtid="{D5CDD505-2E9C-101B-9397-08002B2CF9AE}" pid="9" name="ContentTypeId">
    <vt:lpwstr>0x010100798C140C6F7A6C43BD5A25900FF3FF83</vt:lpwstr>
  </property>
</Properties>
</file>